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810"/>
        <w:gridCol w:w="142"/>
      </w:tblGrid>
      <w:tr w:rsidR="00D26BB6" w:rsidRPr="00DF36DF" w14:paraId="64EEDD1D" w14:textId="77777777" w:rsidTr="008F6221">
        <w:tc>
          <w:tcPr>
            <w:tcW w:w="4678" w:type="dxa"/>
          </w:tcPr>
          <w:p w14:paraId="274620AC" w14:textId="77777777" w:rsidR="00D26BB6" w:rsidRPr="00DF36DF" w:rsidRDefault="00D26BB6" w:rsidP="008F6221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  <w:p w14:paraId="48603DC7" w14:textId="77777777" w:rsidR="00D26BB6" w:rsidRPr="00DF36DF" w:rsidRDefault="00D26BB6" w:rsidP="008F6221">
            <w:pPr>
              <w:jc w:val="center"/>
              <w:rPr>
                <w:bCs/>
                <w:sz w:val="26"/>
                <w:szCs w:val="26"/>
              </w:rPr>
            </w:pPr>
            <w:r w:rsidRPr="00DF36DF">
              <w:rPr>
                <w:bCs/>
                <w:sz w:val="26"/>
                <w:szCs w:val="26"/>
              </w:rPr>
              <w:t>Администрация</w:t>
            </w:r>
          </w:p>
          <w:p w14:paraId="2F2EC639" w14:textId="77777777" w:rsidR="00D26BB6" w:rsidRPr="00DF36DF" w:rsidRDefault="00D26BB6" w:rsidP="008F6221">
            <w:pPr>
              <w:jc w:val="center"/>
              <w:rPr>
                <w:bCs/>
                <w:sz w:val="26"/>
                <w:szCs w:val="26"/>
              </w:rPr>
            </w:pPr>
            <w:r w:rsidRPr="00DF36DF">
              <w:rPr>
                <w:bCs/>
                <w:sz w:val="26"/>
                <w:szCs w:val="26"/>
              </w:rPr>
              <w:t>города Чебоксары</w:t>
            </w:r>
          </w:p>
          <w:p w14:paraId="307744C3" w14:textId="77777777" w:rsidR="00D26BB6" w:rsidRPr="00DF36DF" w:rsidRDefault="00D26BB6" w:rsidP="008F6221">
            <w:pPr>
              <w:tabs>
                <w:tab w:val="left" w:pos="6096"/>
              </w:tabs>
              <w:spacing w:after="480"/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A95AE53" w14:textId="77777777" w:rsidR="00D26BB6" w:rsidRPr="00DF36DF" w:rsidRDefault="00D26BB6" w:rsidP="008F6221">
            <w:pPr>
              <w:rPr>
                <w:b/>
                <w:sz w:val="26"/>
                <w:szCs w:val="26"/>
              </w:rPr>
            </w:pPr>
          </w:p>
        </w:tc>
        <w:tc>
          <w:tcPr>
            <w:tcW w:w="5236" w:type="dxa"/>
            <w:gridSpan w:val="4"/>
          </w:tcPr>
          <w:p w14:paraId="0B4D9CEB" w14:textId="77777777" w:rsidR="00D26BB6" w:rsidRPr="00DF36DF" w:rsidRDefault="00D26BB6" w:rsidP="008F6221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</w:pPr>
            <w:r w:rsidRPr="00DF36DF"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  <w:t>УТВЕРЖДАЮ</w:t>
            </w:r>
          </w:p>
          <w:p w14:paraId="3B899307" w14:textId="60A957D5" w:rsidR="00D26BB6" w:rsidRDefault="00DF36DF" w:rsidP="008F6221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26BB6" w:rsidRPr="00DF36D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D26BB6" w:rsidRPr="00DF36DF">
              <w:rPr>
                <w:sz w:val="26"/>
                <w:szCs w:val="26"/>
              </w:rPr>
              <w:t xml:space="preserve"> города Чебоксары </w:t>
            </w:r>
          </w:p>
          <w:p w14:paraId="5B9B65E9" w14:textId="73A18C2F" w:rsidR="00DF36DF" w:rsidRDefault="00DF36DF" w:rsidP="008F6221">
            <w:pPr>
              <w:ind w:left="34"/>
              <w:jc w:val="both"/>
              <w:rPr>
                <w:sz w:val="26"/>
                <w:szCs w:val="26"/>
              </w:rPr>
            </w:pPr>
          </w:p>
          <w:p w14:paraId="178BE089" w14:textId="77777777" w:rsidR="00DF36DF" w:rsidRPr="00DF36DF" w:rsidRDefault="00DF36DF" w:rsidP="008F6221">
            <w:pPr>
              <w:ind w:left="34"/>
              <w:jc w:val="both"/>
              <w:rPr>
                <w:sz w:val="26"/>
                <w:szCs w:val="26"/>
              </w:rPr>
            </w:pPr>
          </w:p>
          <w:p w14:paraId="27DA3B1A" w14:textId="77777777" w:rsidR="00D26BB6" w:rsidRPr="00DF36DF" w:rsidRDefault="00D26BB6" w:rsidP="008F6221">
            <w:pPr>
              <w:ind w:left="34"/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__________________ /Д.В. Спирин/</w:t>
            </w:r>
          </w:p>
          <w:p w14:paraId="7A1A19D3" w14:textId="77777777" w:rsidR="00D26BB6" w:rsidRPr="00DF36DF" w:rsidRDefault="00D26BB6" w:rsidP="008F6221">
            <w:pPr>
              <w:ind w:left="34"/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«_____» ___________ 20_____ г.</w:t>
            </w:r>
          </w:p>
          <w:p w14:paraId="565DBB7F" w14:textId="77777777" w:rsidR="00D26BB6" w:rsidRPr="00DF36DF" w:rsidRDefault="00D26BB6" w:rsidP="008F6221">
            <w:pPr>
              <w:ind w:left="34"/>
              <w:jc w:val="both"/>
              <w:rPr>
                <w:i/>
                <w:sz w:val="26"/>
                <w:szCs w:val="26"/>
              </w:rPr>
            </w:pPr>
          </w:p>
        </w:tc>
      </w:tr>
      <w:tr w:rsidR="00D26BB6" w:rsidRPr="00DF36DF" w14:paraId="50D08BD7" w14:textId="77777777" w:rsidTr="008F6221">
        <w:tc>
          <w:tcPr>
            <w:tcW w:w="4678" w:type="dxa"/>
          </w:tcPr>
          <w:p w14:paraId="3AA5838B" w14:textId="77777777" w:rsidR="00D26BB6" w:rsidRPr="00DF36DF" w:rsidRDefault="00D26BB6" w:rsidP="008F6221">
            <w:pPr>
              <w:tabs>
                <w:tab w:val="left" w:pos="6096"/>
              </w:tabs>
              <w:spacing w:after="480"/>
              <w:jc w:val="right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AB43572" w14:textId="77777777" w:rsidR="00D26BB6" w:rsidRPr="00DF36DF" w:rsidRDefault="00D26BB6" w:rsidP="008F6221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5236" w:type="dxa"/>
            <w:gridSpan w:val="4"/>
          </w:tcPr>
          <w:p w14:paraId="6E736154" w14:textId="77777777" w:rsidR="00D26BB6" w:rsidRPr="00DF36DF" w:rsidRDefault="00D26BB6" w:rsidP="008F6221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DF36DF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B69CABA" w14:textId="6C31AC2D" w:rsidR="00D26BB6" w:rsidRDefault="00D26BB6" w:rsidP="008F6221">
            <w:pPr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Заместитель главы города по экономическому развитию и финансам</w:t>
            </w:r>
          </w:p>
          <w:p w14:paraId="48A73455" w14:textId="77777777" w:rsidR="00DF36DF" w:rsidRPr="00DF36DF" w:rsidRDefault="00DF36DF" w:rsidP="008F6221">
            <w:pPr>
              <w:rPr>
                <w:sz w:val="26"/>
                <w:szCs w:val="26"/>
              </w:rPr>
            </w:pPr>
          </w:p>
          <w:p w14:paraId="04931B1D" w14:textId="77777777" w:rsidR="00D26BB6" w:rsidRPr="00DF36DF" w:rsidRDefault="00D26BB6" w:rsidP="008F6221">
            <w:pPr>
              <w:rPr>
                <w:sz w:val="26"/>
                <w:szCs w:val="26"/>
              </w:rPr>
            </w:pPr>
          </w:p>
          <w:p w14:paraId="1A83DD56" w14:textId="77777777" w:rsidR="00D26BB6" w:rsidRPr="00DF36DF" w:rsidRDefault="00D26BB6" w:rsidP="008F6221">
            <w:pPr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_________________ /И.Н. Антонова /</w:t>
            </w:r>
          </w:p>
          <w:p w14:paraId="4FCEEFC0" w14:textId="77777777" w:rsidR="00D26BB6" w:rsidRPr="00DF36DF" w:rsidRDefault="00D26BB6" w:rsidP="008F6221">
            <w:pPr>
              <w:rPr>
                <w:i/>
                <w:color w:val="FF0000"/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«_____» _____________ 20_____ г.</w:t>
            </w:r>
          </w:p>
        </w:tc>
      </w:tr>
      <w:tr w:rsidR="00D26BB6" w:rsidRPr="00DF36DF" w14:paraId="10E7FC0F" w14:textId="77777777" w:rsidTr="008F6221">
        <w:tc>
          <w:tcPr>
            <w:tcW w:w="4678" w:type="dxa"/>
          </w:tcPr>
          <w:p w14:paraId="6B9190F1" w14:textId="77777777" w:rsidR="00D26BB6" w:rsidRPr="00DF36DF" w:rsidRDefault="00D26BB6" w:rsidP="008F6221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4A726596" w14:textId="77777777" w:rsidR="00D26BB6" w:rsidRPr="00DF36DF" w:rsidRDefault="00D26BB6" w:rsidP="008F6221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DF36DF">
              <w:rPr>
                <w:b/>
                <w:sz w:val="26"/>
                <w:szCs w:val="26"/>
              </w:rPr>
              <w:t>ДОЛЖНОСТНАЯ ИНСТРУКЦИЯ</w:t>
            </w:r>
          </w:p>
          <w:p w14:paraId="21B00509" w14:textId="518F6FA1" w:rsidR="00D26BB6" w:rsidRPr="00DF36DF" w:rsidRDefault="00AC5F1C" w:rsidP="008F6221">
            <w:pPr>
              <w:jc w:val="center"/>
              <w:rPr>
                <w:b/>
                <w:sz w:val="26"/>
                <w:szCs w:val="26"/>
              </w:rPr>
            </w:pPr>
            <w:r w:rsidRPr="00DF36DF">
              <w:rPr>
                <w:b/>
                <w:bCs/>
                <w:sz w:val="26"/>
                <w:szCs w:val="26"/>
              </w:rPr>
              <w:t>заместителя начальника</w:t>
            </w:r>
            <w:r w:rsidR="00D26BB6" w:rsidRPr="00DF36DF">
              <w:rPr>
                <w:b/>
                <w:bCs/>
                <w:sz w:val="26"/>
                <w:szCs w:val="26"/>
              </w:rPr>
              <w:t xml:space="preserve"> отдела</w:t>
            </w:r>
            <w:r w:rsidR="00D26BB6" w:rsidRPr="00DF36DF">
              <w:rPr>
                <w:b/>
                <w:sz w:val="26"/>
                <w:szCs w:val="26"/>
              </w:rPr>
              <w:t xml:space="preserve"> развития секторов экономики и регулирования тарифов</w:t>
            </w:r>
            <w:r w:rsidR="00D26BB6" w:rsidRPr="00DF36DF">
              <w:rPr>
                <w:b/>
                <w:bCs/>
                <w:sz w:val="26"/>
                <w:szCs w:val="26"/>
              </w:rPr>
              <w:t xml:space="preserve"> управления </w:t>
            </w:r>
            <w:r w:rsidR="00D26BB6" w:rsidRPr="00DF36DF">
              <w:rPr>
                <w:b/>
                <w:sz w:val="26"/>
                <w:szCs w:val="26"/>
              </w:rPr>
              <w:t>развития экономики</w:t>
            </w:r>
            <w:r w:rsidR="00D26BB6" w:rsidRPr="00DF36DF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8BDE011" w14:textId="77777777" w:rsidR="00D26BB6" w:rsidRPr="00DF36DF" w:rsidRDefault="00D26BB6" w:rsidP="008F6221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DF36DF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749D60D" w14:textId="77777777" w:rsidR="00D26BB6" w:rsidRPr="00DF36DF" w:rsidRDefault="00D26BB6" w:rsidP="008F6221">
            <w:pPr>
              <w:rPr>
                <w:b/>
                <w:sz w:val="26"/>
                <w:szCs w:val="26"/>
              </w:rPr>
            </w:pPr>
          </w:p>
        </w:tc>
        <w:tc>
          <w:tcPr>
            <w:tcW w:w="5236" w:type="dxa"/>
            <w:gridSpan w:val="4"/>
          </w:tcPr>
          <w:p w14:paraId="56A57D86" w14:textId="77777777" w:rsidR="00D26BB6" w:rsidRPr="00DF36DF" w:rsidRDefault="00D26BB6" w:rsidP="008F6221">
            <w:pPr>
              <w:jc w:val="both"/>
              <w:rPr>
                <w:b/>
                <w:sz w:val="26"/>
                <w:szCs w:val="26"/>
              </w:rPr>
            </w:pPr>
          </w:p>
          <w:p w14:paraId="25CD5E7D" w14:textId="77777777" w:rsidR="00D26BB6" w:rsidRPr="00DF36DF" w:rsidRDefault="00D26BB6" w:rsidP="008F6221">
            <w:pPr>
              <w:jc w:val="both"/>
              <w:rPr>
                <w:b/>
                <w:sz w:val="26"/>
                <w:szCs w:val="26"/>
              </w:rPr>
            </w:pPr>
          </w:p>
          <w:p w14:paraId="52AEAEF6" w14:textId="77777777" w:rsidR="00D26BB6" w:rsidRPr="00DF36DF" w:rsidRDefault="00D26BB6" w:rsidP="008F6221">
            <w:pPr>
              <w:jc w:val="both"/>
              <w:rPr>
                <w:sz w:val="26"/>
                <w:szCs w:val="26"/>
              </w:rPr>
            </w:pPr>
          </w:p>
          <w:p w14:paraId="127AED22" w14:textId="77777777" w:rsidR="00D26BB6" w:rsidRPr="00DF36DF" w:rsidRDefault="00D26BB6" w:rsidP="008F6221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D26BB6" w:rsidRPr="00DF36DF" w14:paraId="6E8DC326" w14:textId="77777777" w:rsidTr="008F6221">
        <w:trPr>
          <w:gridAfter w:val="1"/>
          <w:wAfter w:w="142" w:type="dxa"/>
        </w:trPr>
        <w:tc>
          <w:tcPr>
            <w:tcW w:w="4962" w:type="dxa"/>
            <w:gridSpan w:val="2"/>
          </w:tcPr>
          <w:p w14:paraId="2EBD8299" w14:textId="77777777" w:rsidR="00D26BB6" w:rsidRPr="00DF36DF" w:rsidRDefault="00D26BB6" w:rsidP="008F6221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747F56F" w14:textId="77777777" w:rsidR="00D26BB6" w:rsidRPr="00DF36DF" w:rsidRDefault="00D26BB6" w:rsidP="008F6221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5E9F7299" w14:textId="77777777" w:rsidR="00D26BB6" w:rsidRPr="00DF36DF" w:rsidRDefault="00D26BB6" w:rsidP="008F6221">
            <w:pPr>
              <w:jc w:val="both"/>
              <w:rPr>
                <w:b/>
                <w:sz w:val="26"/>
                <w:szCs w:val="26"/>
              </w:rPr>
            </w:pPr>
          </w:p>
          <w:p w14:paraId="25FC382B" w14:textId="77777777" w:rsidR="00D26BB6" w:rsidRPr="00DE00CD" w:rsidRDefault="00D26BB6" w:rsidP="008F6221">
            <w:pPr>
              <w:jc w:val="both"/>
              <w:rPr>
                <w:bCs/>
                <w:sz w:val="26"/>
                <w:szCs w:val="26"/>
              </w:rPr>
            </w:pPr>
            <w:r w:rsidRPr="00DE00CD">
              <w:rPr>
                <w:bCs/>
                <w:sz w:val="26"/>
                <w:szCs w:val="26"/>
              </w:rPr>
              <w:t>Срок действия продлен:</w:t>
            </w:r>
          </w:p>
          <w:p w14:paraId="58038244" w14:textId="77777777" w:rsidR="00D26BB6" w:rsidRPr="00DF36DF" w:rsidRDefault="00D26BB6" w:rsidP="008F6221">
            <w:pPr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с   «_____» ______________ 20____г.</w:t>
            </w:r>
          </w:p>
          <w:p w14:paraId="19A950D5" w14:textId="77777777" w:rsidR="00D26BB6" w:rsidRPr="00DF36DF" w:rsidRDefault="00D26BB6" w:rsidP="008F6221">
            <w:pPr>
              <w:ind w:left="34"/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по «_____» ______________ 20____г.</w:t>
            </w:r>
          </w:p>
          <w:p w14:paraId="0F8EC4F6" w14:textId="77777777" w:rsidR="00D26BB6" w:rsidRPr="00DF36DF" w:rsidRDefault="00D26BB6" w:rsidP="008F6221">
            <w:pPr>
              <w:ind w:left="34"/>
              <w:jc w:val="both"/>
              <w:rPr>
                <w:sz w:val="26"/>
                <w:szCs w:val="26"/>
              </w:rPr>
            </w:pPr>
          </w:p>
          <w:p w14:paraId="7326D314" w14:textId="0EDB044F" w:rsidR="00D26BB6" w:rsidRPr="00DF36DF" w:rsidRDefault="00DF36DF" w:rsidP="008F6221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26BB6" w:rsidRPr="00DF36D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D26BB6" w:rsidRPr="00DF36DF">
              <w:rPr>
                <w:sz w:val="26"/>
                <w:szCs w:val="26"/>
              </w:rPr>
              <w:t xml:space="preserve"> города Чебоксары </w:t>
            </w:r>
          </w:p>
          <w:p w14:paraId="337C8B92" w14:textId="03410333" w:rsidR="00D26BB6" w:rsidRPr="00DF36DF" w:rsidRDefault="00D26BB6" w:rsidP="008F6221">
            <w:pPr>
              <w:ind w:left="34"/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_____________ /______________</w:t>
            </w:r>
            <w:r w:rsidR="00DF36DF">
              <w:rPr>
                <w:sz w:val="26"/>
                <w:szCs w:val="26"/>
              </w:rPr>
              <w:t>/</w:t>
            </w:r>
          </w:p>
          <w:p w14:paraId="4C0329B1" w14:textId="77777777" w:rsidR="00D26BB6" w:rsidRPr="00DF36DF" w:rsidRDefault="00D26BB6" w:rsidP="008F6221">
            <w:pPr>
              <w:ind w:left="34"/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«_____» ___________ 20_____ г.</w:t>
            </w:r>
          </w:p>
          <w:p w14:paraId="30635A59" w14:textId="77777777" w:rsidR="00D26BB6" w:rsidRPr="00DF36DF" w:rsidRDefault="00D26BB6" w:rsidP="008F622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26BB6" w:rsidRPr="00DF36DF" w14:paraId="614C12BD" w14:textId="77777777" w:rsidTr="008F6221">
        <w:trPr>
          <w:gridAfter w:val="1"/>
          <w:wAfter w:w="142" w:type="dxa"/>
        </w:trPr>
        <w:tc>
          <w:tcPr>
            <w:tcW w:w="4962" w:type="dxa"/>
            <w:gridSpan w:val="2"/>
          </w:tcPr>
          <w:p w14:paraId="4F847932" w14:textId="77777777" w:rsidR="00D26BB6" w:rsidRPr="00DF36DF" w:rsidRDefault="00D26BB6" w:rsidP="008F6221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82A5EB0" w14:textId="77777777" w:rsidR="00D26BB6" w:rsidRPr="00DF36DF" w:rsidRDefault="00D26BB6" w:rsidP="008F6221">
            <w:pPr>
              <w:rPr>
                <w:i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7C7F5283" w14:textId="77777777" w:rsidR="00D26BB6" w:rsidRPr="00DF36DF" w:rsidRDefault="00D26BB6" w:rsidP="008F6221">
            <w:pPr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Заместитель главы по экономическому развитию и финансам</w:t>
            </w:r>
          </w:p>
          <w:p w14:paraId="3B8D5DDB" w14:textId="70246D5A" w:rsidR="00D26BB6" w:rsidRPr="00DF36DF" w:rsidRDefault="00D26BB6" w:rsidP="008F6221">
            <w:pPr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____________ /________________</w:t>
            </w:r>
            <w:r w:rsidR="00DF36DF">
              <w:rPr>
                <w:sz w:val="26"/>
                <w:szCs w:val="26"/>
              </w:rPr>
              <w:t>/</w:t>
            </w:r>
          </w:p>
          <w:p w14:paraId="3956748C" w14:textId="77777777" w:rsidR="00D26BB6" w:rsidRPr="00DF36DF" w:rsidRDefault="00D26BB6" w:rsidP="008F6221">
            <w:pPr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«_____» _____________ 20_____ г.</w:t>
            </w:r>
            <w:r w:rsidRPr="00DF36DF">
              <w:rPr>
                <w:sz w:val="26"/>
                <w:szCs w:val="26"/>
                <w:lang w:val="en-US"/>
              </w:rPr>
              <w:t xml:space="preserve"> </w:t>
            </w:r>
          </w:p>
          <w:p w14:paraId="44C1FE78" w14:textId="77777777" w:rsidR="00D26BB6" w:rsidRPr="00DF36DF" w:rsidRDefault="00D26BB6" w:rsidP="008F6221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D26BB6" w:rsidRPr="00DF36DF" w14:paraId="71CFD42A" w14:textId="77777777" w:rsidTr="008F6221">
        <w:trPr>
          <w:gridAfter w:val="1"/>
          <w:wAfter w:w="142" w:type="dxa"/>
        </w:trPr>
        <w:tc>
          <w:tcPr>
            <w:tcW w:w="4962" w:type="dxa"/>
            <w:gridSpan w:val="2"/>
          </w:tcPr>
          <w:p w14:paraId="3E77D200" w14:textId="77777777" w:rsidR="00D26BB6" w:rsidRPr="00DF36DF" w:rsidRDefault="00D26BB6" w:rsidP="008F6221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5C00EB6" w14:textId="77777777" w:rsidR="00D26BB6" w:rsidRPr="00DF36DF" w:rsidRDefault="00D26BB6" w:rsidP="008F6221">
            <w:pPr>
              <w:rPr>
                <w:i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04012540" w14:textId="3F28DA6C" w:rsidR="00D26BB6" w:rsidRPr="00DF36DF" w:rsidRDefault="00D26BB6" w:rsidP="008F6221">
            <w:pPr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Начальник</w:t>
            </w:r>
            <w:r w:rsidR="003D69C8">
              <w:rPr>
                <w:sz w:val="26"/>
                <w:szCs w:val="26"/>
              </w:rPr>
              <w:t xml:space="preserve"> управления развития</w:t>
            </w:r>
            <w:r w:rsidRPr="00DF36DF">
              <w:rPr>
                <w:sz w:val="26"/>
                <w:szCs w:val="26"/>
              </w:rPr>
              <w:t xml:space="preserve"> экономики </w:t>
            </w:r>
          </w:p>
          <w:p w14:paraId="3AFEC684" w14:textId="40840DE2" w:rsidR="00D26BB6" w:rsidRPr="00DF36DF" w:rsidRDefault="00D26BB6" w:rsidP="008F6221">
            <w:pPr>
              <w:jc w:val="both"/>
              <w:rPr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____________ /________________</w:t>
            </w:r>
            <w:r w:rsidR="00DF36DF">
              <w:rPr>
                <w:sz w:val="26"/>
                <w:szCs w:val="26"/>
              </w:rPr>
              <w:t>/</w:t>
            </w:r>
          </w:p>
          <w:p w14:paraId="5B128D9E" w14:textId="77777777" w:rsidR="00D26BB6" w:rsidRPr="00DF36DF" w:rsidRDefault="00D26BB6" w:rsidP="008F6221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DF36DF">
              <w:rPr>
                <w:sz w:val="26"/>
                <w:szCs w:val="26"/>
              </w:rPr>
              <w:t>«_____» _____________ 20_____ г.</w:t>
            </w:r>
          </w:p>
        </w:tc>
      </w:tr>
      <w:tr w:rsidR="00D26BB6" w:rsidRPr="00DF36DF" w14:paraId="2C953E98" w14:textId="77777777" w:rsidTr="008F6221">
        <w:trPr>
          <w:gridAfter w:val="1"/>
          <w:wAfter w:w="142" w:type="dxa"/>
        </w:trPr>
        <w:tc>
          <w:tcPr>
            <w:tcW w:w="10206" w:type="dxa"/>
            <w:gridSpan w:val="6"/>
          </w:tcPr>
          <w:p w14:paraId="4D0B536E" w14:textId="77777777" w:rsidR="00D26BB6" w:rsidRPr="00DF36DF" w:rsidRDefault="00D26BB6" w:rsidP="008F6221">
            <w:pPr>
              <w:rPr>
                <w:sz w:val="26"/>
                <w:szCs w:val="26"/>
              </w:rPr>
            </w:pPr>
          </w:p>
          <w:p w14:paraId="468C8CAF" w14:textId="6A4139B8" w:rsidR="00D26BB6" w:rsidRDefault="00D26BB6" w:rsidP="008F6221">
            <w:pPr>
              <w:rPr>
                <w:sz w:val="26"/>
                <w:szCs w:val="26"/>
              </w:rPr>
            </w:pPr>
          </w:p>
          <w:p w14:paraId="63503370" w14:textId="16D24999" w:rsidR="00DF36DF" w:rsidRDefault="00DF36DF" w:rsidP="008F6221">
            <w:pPr>
              <w:rPr>
                <w:sz w:val="26"/>
                <w:szCs w:val="26"/>
              </w:rPr>
            </w:pPr>
          </w:p>
          <w:p w14:paraId="1C5E3A5E" w14:textId="77777777" w:rsidR="00DF36DF" w:rsidRPr="00DF36DF" w:rsidRDefault="00DF36DF" w:rsidP="008F6221">
            <w:pPr>
              <w:rPr>
                <w:sz w:val="26"/>
                <w:szCs w:val="26"/>
              </w:rPr>
            </w:pPr>
          </w:p>
          <w:p w14:paraId="18FDFABB" w14:textId="77777777" w:rsidR="00D26BB6" w:rsidRPr="00DF36DF" w:rsidRDefault="00D26BB6" w:rsidP="008F6221">
            <w:pPr>
              <w:jc w:val="center"/>
              <w:rPr>
                <w:sz w:val="26"/>
                <w:szCs w:val="26"/>
              </w:rPr>
            </w:pPr>
          </w:p>
          <w:p w14:paraId="628893A6" w14:textId="4255A254" w:rsidR="00D26BB6" w:rsidRPr="00DF36DF" w:rsidRDefault="00D26BB6" w:rsidP="008F6221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DF36DF">
              <w:rPr>
                <w:sz w:val="26"/>
                <w:szCs w:val="26"/>
              </w:rPr>
              <w:t>г. Чебоксары, 202</w:t>
            </w:r>
            <w:r w:rsidR="00DF36DF">
              <w:rPr>
                <w:sz w:val="26"/>
                <w:szCs w:val="26"/>
              </w:rPr>
              <w:t>4</w:t>
            </w:r>
            <w:r w:rsidRPr="00DF36DF">
              <w:rPr>
                <w:sz w:val="26"/>
                <w:szCs w:val="26"/>
              </w:rPr>
              <w:t>г.</w:t>
            </w:r>
          </w:p>
        </w:tc>
      </w:tr>
      <w:tr w:rsidR="00D26BB6" w:rsidRPr="00DF36DF" w14:paraId="54A1E929" w14:textId="77777777" w:rsidTr="008F6221">
        <w:trPr>
          <w:gridAfter w:val="1"/>
          <w:wAfter w:w="142" w:type="dxa"/>
        </w:trPr>
        <w:tc>
          <w:tcPr>
            <w:tcW w:w="5396" w:type="dxa"/>
            <w:gridSpan w:val="5"/>
          </w:tcPr>
          <w:p w14:paraId="748F0749" w14:textId="77777777" w:rsidR="00D26BB6" w:rsidRPr="00DF36DF" w:rsidRDefault="00D26BB6" w:rsidP="008F6221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</w:tcPr>
          <w:p w14:paraId="2E1772F5" w14:textId="77777777" w:rsidR="00D26BB6" w:rsidRPr="00DF36DF" w:rsidRDefault="00D26BB6" w:rsidP="008F6221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</w:tbl>
    <w:p w14:paraId="627AA0A9" w14:textId="77777777" w:rsidR="009B77A8" w:rsidRPr="00DF36DF" w:rsidRDefault="0050515B" w:rsidP="00D26BB6">
      <w:pPr>
        <w:pStyle w:val="af9"/>
        <w:tabs>
          <w:tab w:val="clear" w:pos="709"/>
          <w:tab w:val="left" w:pos="0"/>
        </w:tabs>
        <w:ind w:left="0" w:firstLine="0"/>
        <w:jc w:val="center"/>
        <w:rPr>
          <w:sz w:val="26"/>
          <w:szCs w:val="26"/>
        </w:rPr>
      </w:pPr>
      <w:r w:rsidRPr="00DF36DF">
        <w:rPr>
          <w:sz w:val="26"/>
          <w:szCs w:val="26"/>
        </w:rPr>
        <w:lastRenderedPageBreak/>
        <w:t>1. </w:t>
      </w:r>
      <w:r w:rsidR="009B77A8" w:rsidRPr="00DF36DF">
        <w:rPr>
          <w:sz w:val="26"/>
          <w:szCs w:val="26"/>
        </w:rPr>
        <w:t>Общие положения</w:t>
      </w:r>
    </w:p>
    <w:p w14:paraId="15725A46" w14:textId="7F2F91CE" w:rsidR="009B77A8" w:rsidRPr="00DF36DF" w:rsidRDefault="009B77A8" w:rsidP="00AC5F1C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Должностная инструкция </w:t>
      </w:r>
      <w:r w:rsidR="00AC5F1C" w:rsidRPr="00DF36DF">
        <w:rPr>
          <w:sz w:val="26"/>
          <w:szCs w:val="26"/>
        </w:rPr>
        <w:t>заместителя начальника</w:t>
      </w:r>
      <w:r w:rsidR="00287B8D" w:rsidRPr="00DF36DF">
        <w:rPr>
          <w:sz w:val="26"/>
          <w:szCs w:val="26"/>
        </w:rPr>
        <w:t xml:space="preserve"> </w:t>
      </w:r>
      <w:r w:rsidR="00D26BB6" w:rsidRPr="00DF36DF">
        <w:rPr>
          <w:sz w:val="26"/>
          <w:szCs w:val="26"/>
        </w:rPr>
        <w:t xml:space="preserve">отдела развития </w:t>
      </w:r>
      <w:r w:rsidR="005410DE" w:rsidRPr="00DF36DF">
        <w:rPr>
          <w:sz w:val="26"/>
          <w:szCs w:val="26"/>
        </w:rPr>
        <w:t>сектор</w:t>
      </w:r>
      <w:r w:rsidR="00D26BB6" w:rsidRPr="00DF36DF">
        <w:rPr>
          <w:sz w:val="26"/>
          <w:szCs w:val="26"/>
        </w:rPr>
        <w:t>ов</w:t>
      </w:r>
      <w:r w:rsidR="005410DE" w:rsidRPr="00DF36DF">
        <w:rPr>
          <w:sz w:val="26"/>
          <w:szCs w:val="26"/>
        </w:rPr>
        <w:t xml:space="preserve"> экономи</w:t>
      </w:r>
      <w:r w:rsidR="00D26BB6" w:rsidRPr="00DF36DF">
        <w:rPr>
          <w:sz w:val="26"/>
          <w:szCs w:val="26"/>
        </w:rPr>
        <w:t>ки и регулирования тарифов у</w:t>
      </w:r>
      <w:r w:rsidR="00FB0B49" w:rsidRPr="00DF36DF">
        <w:rPr>
          <w:sz w:val="26"/>
          <w:szCs w:val="26"/>
        </w:rPr>
        <w:t xml:space="preserve">правления </w:t>
      </w:r>
      <w:r w:rsidR="00D26BB6" w:rsidRPr="00DF36DF">
        <w:rPr>
          <w:sz w:val="26"/>
          <w:szCs w:val="26"/>
        </w:rPr>
        <w:t xml:space="preserve">развития </w:t>
      </w:r>
      <w:r w:rsidR="00FB0B49" w:rsidRPr="00DF36DF">
        <w:rPr>
          <w:sz w:val="26"/>
          <w:szCs w:val="26"/>
        </w:rPr>
        <w:t xml:space="preserve">экономики </w:t>
      </w:r>
      <w:r w:rsidRPr="00DF36DF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AC5F1C" w:rsidRPr="00DF36DF">
        <w:rPr>
          <w:sz w:val="26"/>
          <w:szCs w:val="26"/>
        </w:rPr>
        <w:t xml:space="preserve">заместителя начальника </w:t>
      </w:r>
      <w:r w:rsidR="00FF24A8" w:rsidRPr="00E24444">
        <w:rPr>
          <w:bCs/>
          <w:sz w:val="26"/>
          <w:szCs w:val="26"/>
        </w:rPr>
        <w:t>отдела</w:t>
      </w:r>
      <w:r w:rsidR="00FF24A8" w:rsidRPr="00E24444">
        <w:rPr>
          <w:sz w:val="26"/>
          <w:szCs w:val="26"/>
        </w:rPr>
        <w:t xml:space="preserve"> развития секторов экономики и регулирования тарифов</w:t>
      </w:r>
      <w:r w:rsidR="00FF24A8" w:rsidRPr="00E24444">
        <w:rPr>
          <w:bCs/>
          <w:sz w:val="26"/>
          <w:szCs w:val="26"/>
        </w:rPr>
        <w:t xml:space="preserve"> </w:t>
      </w:r>
      <w:r w:rsidR="00FF24A8" w:rsidRPr="00D4488D">
        <w:rPr>
          <w:sz w:val="26"/>
          <w:szCs w:val="26"/>
        </w:rPr>
        <w:t>(далее – Отдел) управления развития экономики (далее – Управление) администрации города Чебоксары.</w:t>
      </w:r>
    </w:p>
    <w:p w14:paraId="4F3875F5" w14:textId="5D5D6E79" w:rsidR="009B77A8" w:rsidRPr="00FF24A8" w:rsidRDefault="009B77A8" w:rsidP="00FF24A8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Настоящую должностную инструкцию должны знать:</w:t>
      </w:r>
      <w:r w:rsidR="00FF24A8" w:rsidRPr="00FF24A8">
        <w:rPr>
          <w:sz w:val="26"/>
          <w:szCs w:val="26"/>
        </w:rPr>
        <w:t xml:space="preserve"> </w:t>
      </w:r>
      <w:r w:rsidR="00FF24A8" w:rsidRPr="00DF36DF">
        <w:rPr>
          <w:sz w:val="26"/>
          <w:szCs w:val="26"/>
        </w:rPr>
        <w:t>начальник Отдела</w:t>
      </w:r>
      <w:r w:rsidR="00FF24A8">
        <w:rPr>
          <w:sz w:val="26"/>
          <w:szCs w:val="26"/>
        </w:rPr>
        <w:t xml:space="preserve">, </w:t>
      </w:r>
      <w:r w:rsidR="00AC5F1C" w:rsidRPr="00FF24A8">
        <w:rPr>
          <w:sz w:val="26"/>
          <w:szCs w:val="26"/>
        </w:rPr>
        <w:t xml:space="preserve">заместитель начальника </w:t>
      </w:r>
      <w:r w:rsidR="007428CC" w:rsidRPr="00FF24A8">
        <w:rPr>
          <w:sz w:val="26"/>
          <w:szCs w:val="26"/>
        </w:rPr>
        <w:t>Отдела</w:t>
      </w:r>
      <w:r w:rsidR="00FF24A8">
        <w:rPr>
          <w:sz w:val="26"/>
          <w:szCs w:val="26"/>
        </w:rPr>
        <w:t>.</w:t>
      </w:r>
    </w:p>
    <w:p w14:paraId="068AE2E4" w14:textId="77777777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Настоящая должностная инструкция составлена на основании:</w:t>
      </w:r>
    </w:p>
    <w:p w14:paraId="192EFF46" w14:textId="6C4F4799" w:rsidR="009B77A8" w:rsidRPr="00DF36DF" w:rsidRDefault="00FC06FC" w:rsidP="00FF24A8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DF36DF">
        <w:rPr>
          <w:sz w:val="26"/>
          <w:szCs w:val="26"/>
        </w:rPr>
        <w:t>п</w:t>
      </w:r>
      <w:r w:rsidR="009B77A8" w:rsidRPr="00DF36DF">
        <w:rPr>
          <w:sz w:val="26"/>
          <w:szCs w:val="26"/>
        </w:rPr>
        <w:t>оложения об Управлении;</w:t>
      </w:r>
    </w:p>
    <w:p w14:paraId="3B03EDFB" w14:textId="77777777" w:rsidR="009B77A8" w:rsidRPr="00DF36DF" w:rsidRDefault="00C63DCE" w:rsidP="00FF24A8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DF36DF">
        <w:rPr>
          <w:sz w:val="26"/>
          <w:szCs w:val="26"/>
        </w:rPr>
        <w:t>р</w:t>
      </w:r>
      <w:r w:rsidR="009B77A8" w:rsidRPr="00DF36DF">
        <w:rPr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287B8D" w:rsidRPr="00DF36DF">
        <w:rPr>
          <w:sz w:val="26"/>
          <w:szCs w:val="26"/>
        </w:rPr>
        <w:t xml:space="preserve"> от 31</w:t>
      </w:r>
      <w:r w:rsidR="007428CC" w:rsidRPr="00DF36DF">
        <w:rPr>
          <w:sz w:val="26"/>
          <w:szCs w:val="26"/>
        </w:rPr>
        <w:t>.05.</w:t>
      </w:r>
      <w:r w:rsidR="008F6221" w:rsidRPr="00DF36DF">
        <w:rPr>
          <w:sz w:val="26"/>
          <w:szCs w:val="26"/>
        </w:rPr>
        <w:t>2019</w:t>
      </w:r>
      <w:r w:rsidR="00171836" w:rsidRPr="00DF36DF">
        <w:rPr>
          <w:sz w:val="26"/>
          <w:szCs w:val="26"/>
        </w:rPr>
        <w:t xml:space="preserve"> № 200-р</w:t>
      </w:r>
      <w:r w:rsidR="009B77A8" w:rsidRPr="00DF36DF">
        <w:rPr>
          <w:sz w:val="26"/>
          <w:szCs w:val="26"/>
        </w:rPr>
        <w:t>;</w:t>
      </w:r>
    </w:p>
    <w:p w14:paraId="20CD8FF3" w14:textId="77777777" w:rsidR="009B77A8" w:rsidRPr="00DF36DF" w:rsidRDefault="00C63DCE" w:rsidP="00FF24A8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  <w:tab w:val="num" w:pos="2902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с</w:t>
      </w:r>
      <w:r w:rsidR="009B77A8" w:rsidRPr="00DF36DF">
        <w:rPr>
          <w:sz w:val="26"/>
          <w:szCs w:val="26"/>
        </w:rPr>
        <w:t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8F6221" w:rsidRPr="00DF36DF">
        <w:rPr>
          <w:sz w:val="26"/>
          <w:szCs w:val="26"/>
        </w:rPr>
        <w:t xml:space="preserve"> </w:t>
      </w:r>
      <w:r w:rsidR="00287B8D" w:rsidRPr="00DF36DF">
        <w:rPr>
          <w:sz w:val="26"/>
          <w:szCs w:val="26"/>
        </w:rPr>
        <w:t>от 31</w:t>
      </w:r>
      <w:r w:rsidR="007428CC" w:rsidRPr="00DF36DF">
        <w:rPr>
          <w:sz w:val="26"/>
          <w:szCs w:val="26"/>
        </w:rPr>
        <w:t>.05.2019</w:t>
      </w:r>
      <w:r w:rsidR="00171836" w:rsidRPr="00DF36DF">
        <w:rPr>
          <w:sz w:val="26"/>
          <w:szCs w:val="26"/>
        </w:rPr>
        <w:t xml:space="preserve"> № 200-р</w:t>
      </w:r>
      <w:r w:rsidR="009B77A8" w:rsidRPr="00DF36DF">
        <w:rPr>
          <w:sz w:val="26"/>
          <w:szCs w:val="26"/>
        </w:rPr>
        <w:t>;</w:t>
      </w:r>
    </w:p>
    <w:p w14:paraId="091827FC" w14:textId="6646C5C0" w:rsidR="009B77A8" w:rsidRPr="00DF36DF" w:rsidRDefault="00C63DCE" w:rsidP="00FF24A8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DF36DF">
        <w:rPr>
          <w:spacing w:val="-1"/>
          <w:sz w:val="26"/>
          <w:szCs w:val="26"/>
        </w:rPr>
        <w:t>с</w:t>
      </w:r>
      <w:r w:rsidR="009B77A8" w:rsidRPr="00DF36DF">
        <w:rPr>
          <w:spacing w:val="-1"/>
          <w:sz w:val="26"/>
          <w:szCs w:val="26"/>
        </w:rPr>
        <w:t>правочника типовых квали</w:t>
      </w:r>
      <w:r w:rsidR="0014334B" w:rsidRPr="00DF36DF">
        <w:rPr>
          <w:spacing w:val="-1"/>
          <w:sz w:val="26"/>
          <w:szCs w:val="26"/>
        </w:rPr>
        <w:t>фи</w:t>
      </w:r>
      <w:r w:rsidR="009B77A8" w:rsidRPr="00DF36DF">
        <w:rPr>
          <w:spacing w:val="-1"/>
          <w:sz w:val="26"/>
          <w:szCs w:val="26"/>
        </w:rPr>
        <w:t>кационных требований для замещения должностей муниципальной службы, разработанных Министерством труда и социаль</w:t>
      </w:r>
      <w:r w:rsidRPr="00DF36DF">
        <w:rPr>
          <w:spacing w:val="-1"/>
          <w:sz w:val="26"/>
          <w:szCs w:val="26"/>
        </w:rPr>
        <w:t>ной защиты Российской Федерации.</w:t>
      </w:r>
    </w:p>
    <w:p w14:paraId="7EC2A5B1" w14:textId="281BC0D4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Должность </w:t>
      </w:r>
      <w:r w:rsidR="00AC5F1C" w:rsidRPr="00DF36DF">
        <w:rPr>
          <w:sz w:val="26"/>
          <w:szCs w:val="26"/>
        </w:rPr>
        <w:t>заместителя начальника О</w:t>
      </w:r>
      <w:r w:rsidR="005B577A" w:rsidRPr="00DF36DF">
        <w:rPr>
          <w:sz w:val="26"/>
          <w:szCs w:val="26"/>
        </w:rPr>
        <w:t>тдела</w:t>
      </w:r>
      <w:r w:rsidRPr="00DF36DF">
        <w:rPr>
          <w:i/>
          <w:sz w:val="26"/>
          <w:szCs w:val="26"/>
        </w:rPr>
        <w:t xml:space="preserve"> </w:t>
      </w:r>
      <w:r w:rsidRPr="00DF36DF">
        <w:rPr>
          <w:sz w:val="26"/>
          <w:szCs w:val="26"/>
        </w:rPr>
        <w:t>является должностью</w:t>
      </w:r>
      <w:r w:rsidR="00FB0B49" w:rsidRPr="00DF36DF">
        <w:rPr>
          <w:sz w:val="26"/>
          <w:szCs w:val="26"/>
        </w:rPr>
        <w:t xml:space="preserve">, которая отнесена к </w:t>
      </w:r>
      <w:r w:rsidR="00AC5F1C" w:rsidRPr="00DF36DF">
        <w:rPr>
          <w:sz w:val="26"/>
          <w:szCs w:val="26"/>
        </w:rPr>
        <w:t>ведущей</w:t>
      </w:r>
      <w:r w:rsidRPr="00DF36DF">
        <w:rPr>
          <w:sz w:val="26"/>
          <w:szCs w:val="26"/>
        </w:rPr>
        <w:t xml:space="preserve"> </w:t>
      </w:r>
      <w:r w:rsidR="00FF24A8">
        <w:rPr>
          <w:sz w:val="26"/>
          <w:szCs w:val="26"/>
        </w:rPr>
        <w:t xml:space="preserve">группе </w:t>
      </w:r>
      <w:r w:rsidRPr="00DF36DF">
        <w:rPr>
          <w:sz w:val="26"/>
          <w:szCs w:val="26"/>
        </w:rPr>
        <w:t>должност</w:t>
      </w:r>
      <w:r w:rsidR="00FF24A8">
        <w:rPr>
          <w:sz w:val="26"/>
          <w:szCs w:val="26"/>
        </w:rPr>
        <w:t xml:space="preserve">ей </w:t>
      </w:r>
      <w:r w:rsidRPr="00DF36DF">
        <w:rPr>
          <w:sz w:val="26"/>
          <w:szCs w:val="26"/>
        </w:rPr>
        <w:t>муниципальной службы.</w:t>
      </w:r>
    </w:p>
    <w:p w14:paraId="0C5B6B85" w14:textId="77777777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Область</w:t>
      </w:r>
      <w:r w:rsidR="00287B8D" w:rsidRPr="00DF36DF">
        <w:rPr>
          <w:sz w:val="26"/>
          <w:szCs w:val="26"/>
        </w:rPr>
        <w:t xml:space="preserve"> </w:t>
      </w:r>
      <w:r w:rsidRPr="00DF36DF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DF36DF">
        <w:rPr>
          <w:sz w:val="26"/>
          <w:szCs w:val="26"/>
        </w:rPr>
        <w:t xml:space="preserve"> </w:t>
      </w:r>
      <w:r w:rsidRPr="00DF36DF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2E1F95" w:rsidRPr="00DF36DF">
        <w:rPr>
          <w:sz w:val="26"/>
          <w:szCs w:val="26"/>
        </w:rPr>
        <w:t>«</w:t>
      </w:r>
      <w:r w:rsidR="00E052B8" w:rsidRPr="00DF36DF">
        <w:rPr>
          <w:sz w:val="26"/>
          <w:szCs w:val="26"/>
        </w:rPr>
        <w:t>Управление имущественным комплексом</w:t>
      </w:r>
      <w:r w:rsidR="002E1F95" w:rsidRPr="00DF36DF">
        <w:rPr>
          <w:sz w:val="26"/>
          <w:szCs w:val="26"/>
        </w:rPr>
        <w:t>».</w:t>
      </w:r>
    </w:p>
    <w:p w14:paraId="2A38764E" w14:textId="5B4ED3D2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Вид</w:t>
      </w:r>
      <w:r w:rsidR="00287B8D" w:rsidRPr="00DF36DF">
        <w:rPr>
          <w:sz w:val="26"/>
          <w:szCs w:val="26"/>
        </w:rPr>
        <w:t xml:space="preserve"> </w:t>
      </w:r>
      <w:r w:rsidRPr="00DF36DF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DF36DF">
        <w:rPr>
          <w:sz w:val="26"/>
          <w:szCs w:val="26"/>
        </w:rPr>
        <w:t xml:space="preserve"> </w:t>
      </w:r>
      <w:r w:rsidRPr="00DF36DF">
        <w:rPr>
          <w:sz w:val="26"/>
          <w:szCs w:val="26"/>
        </w:rPr>
        <w:t>муниципальный служащий исполняет должностные обязанности</w:t>
      </w:r>
      <w:r w:rsidR="002E1F95" w:rsidRPr="00DF36DF">
        <w:rPr>
          <w:sz w:val="26"/>
          <w:szCs w:val="26"/>
        </w:rPr>
        <w:t>: «</w:t>
      </w:r>
      <w:r w:rsidR="00E052B8" w:rsidRPr="00DF36DF">
        <w:rPr>
          <w:sz w:val="26"/>
          <w:szCs w:val="26"/>
        </w:rPr>
        <w:t>Экспертиза финансово-хозяйственной деятельности и хозяйственных обществ</w:t>
      </w:r>
      <w:r w:rsidR="00807250" w:rsidRPr="00DF36DF">
        <w:rPr>
          <w:sz w:val="26"/>
          <w:szCs w:val="26"/>
        </w:rPr>
        <w:t>,</w:t>
      </w:r>
      <w:r w:rsidR="00E052B8" w:rsidRPr="00DF36DF">
        <w:rPr>
          <w:sz w:val="26"/>
          <w:szCs w:val="26"/>
        </w:rPr>
        <w:t xml:space="preserve"> доля уставного капитала в которых принадлежит муниципальному образованию</w:t>
      </w:r>
      <w:r w:rsidR="002E1F95" w:rsidRPr="00DF36DF">
        <w:rPr>
          <w:sz w:val="26"/>
          <w:szCs w:val="26"/>
        </w:rPr>
        <w:t>».</w:t>
      </w:r>
    </w:p>
    <w:p w14:paraId="531F4F86" w14:textId="77777777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Основные задачи</w:t>
      </w:r>
      <w:r w:rsidR="00287B8D" w:rsidRPr="00DF36DF">
        <w:rPr>
          <w:sz w:val="26"/>
          <w:szCs w:val="26"/>
        </w:rPr>
        <w:t xml:space="preserve"> </w:t>
      </w:r>
      <w:r w:rsidR="00AC5F1C" w:rsidRPr="00DF36DF">
        <w:rPr>
          <w:sz w:val="26"/>
          <w:szCs w:val="26"/>
        </w:rPr>
        <w:t>заместителя начальника</w:t>
      </w:r>
      <w:r w:rsidR="00287B8D" w:rsidRPr="00DF36DF">
        <w:rPr>
          <w:sz w:val="26"/>
          <w:szCs w:val="26"/>
        </w:rPr>
        <w:t xml:space="preserve"> </w:t>
      </w:r>
      <w:r w:rsidR="0035005D" w:rsidRPr="00DF36DF">
        <w:rPr>
          <w:sz w:val="26"/>
          <w:szCs w:val="26"/>
        </w:rPr>
        <w:t>Отдела</w:t>
      </w:r>
      <w:r w:rsidRPr="00DF36DF">
        <w:rPr>
          <w:sz w:val="26"/>
          <w:szCs w:val="26"/>
        </w:rPr>
        <w:t>:</w:t>
      </w:r>
    </w:p>
    <w:p w14:paraId="733AA291" w14:textId="6AFB08C6" w:rsidR="002E1F95" w:rsidRPr="00A2630D" w:rsidRDefault="005633CC" w:rsidP="006915FC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A2630D">
        <w:rPr>
          <w:spacing w:val="-1"/>
          <w:sz w:val="26"/>
          <w:szCs w:val="26"/>
        </w:rPr>
        <w:t>п</w:t>
      </w:r>
      <w:r w:rsidR="00606B09" w:rsidRPr="00A2630D">
        <w:rPr>
          <w:spacing w:val="-1"/>
          <w:sz w:val="26"/>
          <w:szCs w:val="26"/>
        </w:rPr>
        <w:t xml:space="preserve">роведение </w:t>
      </w:r>
      <w:r w:rsidR="00950B22" w:rsidRPr="00A2630D">
        <w:rPr>
          <w:spacing w:val="-1"/>
          <w:sz w:val="26"/>
          <w:szCs w:val="26"/>
        </w:rPr>
        <w:t>анализ</w:t>
      </w:r>
      <w:r w:rsidR="00606B09" w:rsidRPr="00A2630D">
        <w:rPr>
          <w:spacing w:val="-1"/>
          <w:sz w:val="26"/>
          <w:szCs w:val="26"/>
        </w:rPr>
        <w:t>а</w:t>
      </w:r>
      <w:r w:rsidR="00950B22" w:rsidRPr="00A2630D">
        <w:rPr>
          <w:spacing w:val="-1"/>
          <w:sz w:val="26"/>
          <w:szCs w:val="26"/>
        </w:rPr>
        <w:t xml:space="preserve"> и </w:t>
      </w:r>
      <w:r w:rsidR="00A6399B" w:rsidRPr="00A2630D">
        <w:rPr>
          <w:spacing w:val="-1"/>
          <w:sz w:val="26"/>
          <w:szCs w:val="26"/>
        </w:rPr>
        <w:t>согласов</w:t>
      </w:r>
      <w:r w:rsidR="00606B09" w:rsidRPr="00A2630D">
        <w:rPr>
          <w:spacing w:val="-1"/>
          <w:sz w:val="26"/>
          <w:szCs w:val="26"/>
        </w:rPr>
        <w:t>ания</w:t>
      </w:r>
      <w:r w:rsidR="00F3787E" w:rsidRPr="00A2630D">
        <w:rPr>
          <w:spacing w:val="-1"/>
          <w:sz w:val="26"/>
          <w:szCs w:val="26"/>
        </w:rPr>
        <w:t xml:space="preserve"> </w:t>
      </w:r>
      <w:r w:rsidR="00950B22" w:rsidRPr="00A2630D">
        <w:rPr>
          <w:spacing w:val="-1"/>
          <w:sz w:val="26"/>
          <w:szCs w:val="26"/>
        </w:rPr>
        <w:t>стратеги</w:t>
      </w:r>
      <w:r w:rsidR="00606B09" w:rsidRPr="00A2630D">
        <w:rPr>
          <w:spacing w:val="-1"/>
          <w:sz w:val="26"/>
          <w:szCs w:val="26"/>
        </w:rPr>
        <w:t>й</w:t>
      </w:r>
      <w:r w:rsidR="00950B22" w:rsidRPr="00A2630D">
        <w:rPr>
          <w:spacing w:val="-1"/>
          <w:sz w:val="26"/>
          <w:szCs w:val="26"/>
        </w:rPr>
        <w:t xml:space="preserve"> развития, </w:t>
      </w:r>
      <w:r w:rsidR="00F3787E" w:rsidRPr="00A2630D">
        <w:rPr>
          <w:spacing w:val="-1"/>
          <w:sz w:val="26"/>
          <w:szCs w:val="26"/>
        </w:rPr>
        <w:t>программ деятельности</w:t>
      </w:r>
      <w:r w:rsidR="00601C1F" w:rsidRPr="00A2630D">
        <w:rPr>
          <w:spacing w:val="-1"/>
          <w:sz w:val="26"/>
          <w:szCs w:val="26"/>
        </w:rPr>
        <w:t>, план</w:t>
      </w:r>
      <w:r w:rsidR="00606B09" w:rsidRPr="00A2630D">
        <w:rPr>
          <w:spacing w:val="-1"/>
          <w:sz w:val="26"/>
          <w:szCs w:val="26"/>
        </w:rPr>
        <w:t>ов</w:t>
      </w:r>
      <w:r w:rsidR="00601C1F" w:rsidRPr="00A2630D">
        <w:rPr>
          <w:spacing w:val="-1"/>
          <w:sz w:val="26"/>
          <w:szCs w:val="26"/>
        </w:rPr>
        <w:t xml:space="preserve"> финансово-хозяйственной деятельности</w:t>
      </w:r>
      <w:r w:rsidR="00F3787E" w:rsidRPr="00A2630D">
        <w:rPr>
          <w:spacing w:val="-1"/>
          <w:sz w:val="26"/>
          <w:szCs w:val="26"/>
        </w:rPr>
        <w:t xml:space="preserve"> </w:t>
      </w:r>
      <w:r w:rsidR="00950B22" w:rsidRPr="00A2630D">
        <w:rPr>
          <w:spacing w:val="-1"/>
          <w:sz w:val="26"/>
          <w:szCs w:val="26"/>
        </w:rPr>
        <w:t xml:space="preserve">и </w:t>
      </w:r>
      <w:r w:rsidR="00F3787E" w:rsidRPr="00A2630D">
        <w:rPr>
          <w:spacing w:val="-1"/>
          <w:sz w:val="26"/>
          <w:szCs w:val="26"/>
        </w:rPr>
        <w:t>показател</w:t>
      </w:r>
      <w:r w:rsidR="00606B09" w:rsidRPr="00A2630D">
        <w:rPr>
          <w:spacing w:val="-1"/>
          <w:sz w:val="26"/>
          <w:szCs w:val="26"/>
        </w:rPr>
        <w:t>ей</w:t>
      </w:r>
      <w:r w:rsidR="00F3787E" w:rsidRPr="00A2630D">
        <w:rPr>
          <w:spacing w:val="-1"/>
          <w:sz w:val="26"/>
          <w:szCs w:val="26"/>
        </w:rPr>
        <w:t xml:space="preserve"> экономической эффективности </w:t>
      </w:r>
      <w:r w:rsidR="00C334AA" w:rsidRPr="00A2630D">
        <w:rPr>
          <w:spacing w:val="-1"/>
          <w:sz w:val="26"/>
          <w:szCs w:val="26"/>
        </w:rPr>
        <w:t>хозяйственных обществ</w:t>
      </w:r>
      <w:r w:rsidR="006B00A0" w:rsidRPr="00A2630D">
        <w:rPr>
          <w:spacing w:val="-1"/>
          <w:sz w:val="26"/>
          <w:szCs w:val="26"/>
        </w:rPr>
        <w:t xml:space="preserve"> с долей уставного капитала муниципального образования города Чебоксары</w:t>
      </w:r>
      <w:r w:rsidR="00776A35">
        <w:rPr>
          <w:spacing w:val="-1"/>
          <w:sz w:val="26"/>
          <w:szCs w:val="26"/>
        </w:rPr>
        <w:t xml:space="preserve"> </w:t>
      </w:r>
      <w:r w:rsidR="00776A35" w:rsidRPr="00DF36DF">
        <w:rPr>
          <w:sz w:val="26"/>
          <w:szCs w:val="26"/>
        </w:rPr>
        <w:t>(далее – общества)</w:t>
      </w:r>
      <w:r w:rsidR="002E1F95" w:rsidRPr="00A2630D">
        <w:rPr>
          <w:spacing w:val="-1"/>
          <w:sz w:val="26"/>
          <w:szCs w:val="26"/>
        </w:rPr>
        <w:t>;</w:t>
      </w:r>
    </w:p>
    <w:p w14:paraId="2B7B7B2E" w14:textId="3B8C74F6" w:rsidR="00B411C8" w:rsidRPr="00A2630D" w:rsidRDefault="005633CC" w:rsidP="006915FC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A2630D">
        <w:rPr>
          <w:spacing w:val="-1"/>
          <w:sz w:val="26"/>
          <w:szCs w:val="26"/>
        </w:rPr>
        <w:t>проведени</w:t>
      </w:r>
      <w:r w:rsidR="00F91E3B" w:rsidRPr="00A2630D">
        <w:rPr>
          <w:spacing w:val="-1"/>
          <w:sz w:val="26"/>
          <w:szCs w:val="26"/>
        </w:rPr>
        <w:t>е мониторинга и</w:t>
      </w:r>
      <w:r w:rsidRPr="00A2630D">
        <w:rPr>
          <w:spacing w:val="-1"/>
          <w:sz w:val="26"/>
          <w:szCs w:val="26"/>
        </w:rPr>
        <w:t xml:space="preserve"> анализа результатов выполнения планов финансово-хозяйственной деятельности и показателей экономической эффективности деятельности обществ</w:t>
      </w:r>
      <w:r w:rsidR="00B411C8" w:rsidRPr="00A2630D">
        <w:rPr>
          <w:spacing w:val="-1"/>
          <w:sz w:val="26"/>
          <w:szCs w:val="26"/>
        </w:rPr>
        <w:t>;</w:t>
      </w:r>
    </w:p>
    <w:p w14:paraId="3B3159C5" w14:textId="77777777" w:rsidR="00AC5F1C" w:rsidRPr="00A2630D" w:rsidRDefault="0016413C" w:rsidP="006915FC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A2630D">
        <w:rPr>
          <w:spacing w:val="-1"/>
          <w:sz w:val="26"/>
          <w:szCs w:val="26"/>
        </w:rPr>
        <w:t xml:space="preserve">рассмотрение вопросов по согласованию введения процедур </w:t>
      </w:r>
      <w:r w:rsidR="00F3787E" w:rsidRPr="00A2630D">
        <w:rPr>
          <w:spacing w:val="-1"/>
          <w:sz w:val="26"/>
          <w:szCs w:val="26"/>
        </w:rPr>
        <w:t xml:space="preserve"> финансово</w:t>
      </w:r>
      <w:r w:rsidRPr="00A2630D">
        <w:rPr>
          <w:spacing w:val="-1"/>
          <w:sz w:val="26"/>
          <w:szCs w:val="26"/>
        </w:rPr>
        <w:t>го</w:t>
      </w:r>
      <w:r w:rsidR="00F3787E" w:rsidRPr="00A2630D">
        <w:rPr>
          <w:spacing w:val="-1"/>
          <w:sz w:val="26"/>
          <w:szCs w:val="26"/>
        </w:rPr>
        <w:t xml:space="preserve"> оздоровлени</w:t>
      </w:r>
      <w:r w:rsidRPr="00A2630D">
        <w:rPr>
          <w:spacing w:val="-1"/>
          <w:sz w:val="26"/>
          <w:szCs w:val="26"/>
        </w:rPr>
        <w:t>я в обществах</w:t>
      </w:r>
      <w:r w:rsidR="00AC5F1C" w:rsidRPr="00A2630D">
        <w:rPr>
          <w:spacing w:val="-1"/>
          <w:sz w:val="26"/>
          <w:szCs w:val="26"/>
        </w:rPr>
        <w:t>;</w:t>
      </w:r>
    </w:p>
    <w:p w14:paraId="6F4DAE09" w14:textId="2D131B68" w:rsidR="00F3787E" w:rsidRPr="002C0DB2" w:rsidRDefault="00AC5F1C" w:rsidP="006915FC">
      <w:pPr>
        <w:pStyle w:val="a9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2C0DB2">
        <w:rPr>
          <w:spacing w:val="-1"/>
          <w:sz w:val="26"/>
          <w:szCs w:val="26"/>
        </w:rPr>
        <w:t>оперативное руководство главными специалистами-экспертами</w:t>
      </w:r>
      <w:r w:rsidR="00A2630D" w:rsidRPr="002C0DB2">
        <w:rPr>
          <w:spacing w:val="-1"/>
          <w:sz w:val="26"/>
          <w:szCs w:val="26"/>
        </w:rPr>
        <w:t xml:space="preserve"> Отдела</w:t>
      </w:r>
      <w:r w:rsidRPr="002C0DB2">
        <w:rPr>
          <w:spacing w:val="-1"/>
          <w:sz w:val="26"/>
          <w:szCs w:val="26"/>
        </w:rPr>
        <w:t xml:space="preserve"> </w:t>
      </w:r>
      <w:r w:rsidR="00601101" w:rsidRPr="002C0DB2">
        <w:rPr>
          <w:spacing w:val="-1"/>
          <w:sz w:val="26"/>
          <w:szCs w:val="26"/>
        </w:rPr>
        <w:t xml:space="preserve">по </w:t>
      </w:r>
      <w:r w:rsidRPr="002C0DB2">
        <w:rPr>
          <w:spacing w:val="-1"/>
          <w:sz w:val="26"/>
          <w:szCs w:val="26"/>
        </w:rPr>
        <w:t>исполнени</w:t>
      </w:r>
      <w:r w:rsidR="00601101" w:rsidRPr="002C0DB2">
        <w:rPr>
          <w:spacing w:val="-1"/>
          <w:sz w:val="26"/>
          <w:szCs w:val="26"/>
        </w:rPr>
        <w:t>ю</w:t>
      </w:r>
      <w:r w:rsidRPr="002C0DB2">
        <w:rPr>
          <w:spacing w:val="-1"/>
          <w:sz w:val="26"/>
          <w:szCs w:val="26"/>
        </w:rPr>
        <w:t xml:space="preserve"> </w:t>
      </w:r>
      <w:r w:rsidR="00601101" w:rsidRPr="002C0DB2">
        <w:rPr>
          <w:spacing w:val="-1"/>
          <w:sz w:val="26"/>
          <w:szCs w:val="26"/>
        </w:rPr>
        <w:t xml:space="preserve">ими </w:t>
      </w:r>
      <w:r w:rsidRPr="002C0DB2">
        <w:rPr>
          <w:spacing w:val="-1"/>
          <w:sz w:val="26"/>
          <w:szCs w:val="26"/>
        </w:rPr>
        <w:t>должностных обязанностей в</w:t>
      </w:r>
      <w:r w:rsidR="00601101" w:rsidRPr="002C0DB2">
        <w:rPr>
          <w:spacing w:val="-1"/>
          <w:sz w:val="26"/>
          <w:szCs w:val="26"/>
        </w:rPr>
        <w:t xml:space="preserve"> соответствии с видом профессиональной служебной деятельности</w:t>
      </w:r>
      <w:ins w:id="0" w:author="Тихонова Светлана Александровна" w:date="2024-03-21T10:39:00Z">
        <w:r w:rsidR="008645EF">
          <w:rPr>
            <w:spacing w:val="-1"/>
            <w:sz w:val="26"/>
            <w:szCs w:val="26"/>
          </w:rPr>
          <w:t>,</w:t>
        </w:r>
      </w:ins>
      <w:r w:rsidR="00B1587F" w:rsidRPr="002C0DB2">
        <w:rPr>
          <w:spacing w:val="-1"/>
          <w:sz w:val="26"/>
          <w:szCs w:val="26"/>
        </w:rPr>
        <w:t xml:space="preserve"> </w:t>
      </w:r>
      <w:ins w:id="1" w:author="Тихонова Светлана Александровна" w:date="2024-03-21T10:42:00Z">
        <w:r w:rsidR="008645EF">
          <w:rPr>
            <w:spacing w:val="-1"/>
            <w:sz w:val="26"/>
            <w:szCs w:val="26"/>
          </w:rPr>
          <w:t>указанн</w:t>
        </w:r>
      </w:ins>
      <w:ins w:id="2" w:author="Тихонова Светлана Александровна" w:date="2024-03-21T10:51:00Z">
        <w:r w:rsidR="00020374">
          <w:rPr>
            <w:spacing w:val="-1"/>
            <w:sz w:val="26"/>
            <w:szCs w:val="26"/>
          </w:rPr>
          <w:t>ым</w:t>
        </w:r>
      </w:ins>
      <w:ins w:id="3" w:author="Тихонова Светлана Александровна" w:date="2024-03-21T10:42:00Z">
        <w:r w:rsidR="008645EF">
          <w:rPr>
            <w:spacing w:val="-1"/>
            <w:sz w:val="26"/>
            <w:szCs w:val="26"/>
          </w:rPr>
          <w:t xml:space="preserve"> в п.1.6. </w:t>
        </w:r>
      </w:ins>
      <w:del w:id="4" w:author="Тихонова Светлана Александровна" w:date="2024-03-21T10:42:00Z">
        <w:r w:rsidR="00B1587F" w:rsidRPr="002C0DB2" w:rsidDel="008645EF">
          <w:rPr>
            <w:spacing w:val="-1"/>
            <w:sz w:val="26"/>
            <w:szCs w:val="26"/>
          </w:rPr>
          <w:delText>«</w:delText>
        </w:r>
      </w:del>
      <w:del w:id="5" w:author="Тихонова Светлана Александровна" w:date="2024-03-21T10:43:00Z">
        <w:r w:rsidR="00B1587F" w:rsidRPr="002C0DB2" w:rsidDel="008645EF">
          <w:rPr>
            <w:spacing w:val="-1"/>
            <w:sz w:val="26"/>
            <w:szCs w:val="26"/>
          </w:rPr>
          <w:delText>Экспертиза финансово-хозяйственной деятельности обществ</w:delText>
        </w:r>
        <w:r w:rsidR="00B1587F" w:rsidRPr="002C0DB2" w:rsidDel="008645EF">
          <w:rPr>
            <w:sz w:val="26"/>
            <w:szCs w:val="26"/>
          </w:rPr>
          <w:delText>».</w:delText>
        </w:r>
      </w:del>
    </w:p>
    <w:p w14:paraId="121A7673" w14:textId="77777777" w:rsidR="009B77A8" w:rsidRPr="00DF36DF" w:rsidRDefault="00374CD5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Заместитель начальника </w:t>
      </w:r>
      <w:r w:rsidR="009060E5" w:rsidRPr="00DF36DF">
        <w:rPr>
          <w:sz w:val="26"/>
          <w:szCs w:val="26"/>
        </w:rPr>
        <w:t>Отдела</w:t>
      </w:r>
      <w:r w:rsidR="00287B8D" w:rsidRPr="00DF36DF">
        <w:rPr>
          <w:sz w:val="26"/>
          <w:szCs w:val="26"/>
        </w:rPr>
        <w:t xml:space="preserve"> </w:t>
      </w:r>
      <w:r w:rsidR="009B77A8" w:rsidRPr="00DF36DF">
        <w:rPr>
          <w:sz w:val="26"/>
          <w:szCs w:val="26"/>
        </w:rPr>
        <w:t>подчиняется в функциональном и административном отношении</w:t>
      </w:r>
      <w:r w:rsidR="00287B8D" w:rsidRPr="00DF36DF">
        <w:rPr>
          <w:sz w:val="26"/>
          <w:szCs w:val="26"/>
        </w:rPr>
        <w:t xml:space="preserve"> </w:t>
      </w:r>
      <w:r w:rsidR="009060E5" w:rsidRPr="00DF36DF">
        <w:rPr>
          <w:sz w:val="26"/>
          <w:szCs w:val="26"/>
        </w:rPr>
        <w:t>начальник</w:t>
      </w:r>
      <w:r w:rsidRPr="00DF36DF">
        <w:rPr>
          <w:sz w:val="26"/>
          <w:szCs w:val="26"/>
        </w:rPr>
        <w:t>у</w:t>
      </w:r>
      <w:r w:rsidR="009060E5" w:rsidRPr="00DF36DF">
        <w:rPr>
          <w:sz w:val="26"/>
          <w:szCs w:val="26"/>
        </w:rPr>
        <w:t xml:space="preserve"> Отдела</w:t>
      </w:r>
      <w:r w:rsidR="009B77A8" w:rsidRPr="00DF36DF">
        <w:rPr>
          <w:sz w:val="26"/>
          <w:szCs w:val="26"/>
        </w:rPr>
        <w:t xml:space="preserve"> (далее – непосредственный руководитель</w:t>
      </w:r>
      <w:r w:rsidR="00590187" w:rsidRPr="00DF36DF">
        <w:rPr>
          <w:sz w:val="26"/>
          <w:szCs w:val="26"/>
        </w:rPr>
        <w:t>)</w:t>
      </w:r>
      <w:r w:rsidR="009B77A8" w:rsidRPr="00DF36DF">
        <w:rPr>
          <w:sz w:val="26"/>
          <w:szCs w:val="26"/>
        </w:rPr>
        <w:t xml:space="preserve">. </w:t>
      </w:r>
    </w:p>
    <w:p w14:paraId="1C3ED1E7" w14:textId="77777777" w:rsidR="006F0D58" w:rsidRPr="00554134" w:rsidRDefault="006F0D58" w:rsidP="006F0D58">
      <w:pPr>
        <w:pStyle w:val="a7"/>
        <w:keepNext/>
        <w:keepLines/>
        <w:numPr>
          <w:ilvl w:val="0"/>
          <w:numId w:val="7"/>
        </w:numPr>
        <w:tabs>
          <w:tab w:val="clear" w:pos="22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Гражданин назначается на должность </w:t>
      </w:r>
      <w:r w:rsidR="00374CD5" w:rsidRPr="00DF3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начальника </w:t>
      </w:r>
      <w:r w:rsidRPr="00DF36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по результатам конкурса н</w:t>
      </w:r>
      <w:r w:rsidR="00807250" w:rsidRPr="00DF36DF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замещение вакантной должности</w:t>
      </w:r>
      <w:r w:rsidRPr="00DF3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утверждённого решением Чебоксарского городского Собрания </w:t>
      </w:r>
      <w:r w:rsidRPr="005541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от 27.10.2015 № 49.</w:t>
      </w:r>
    </w:p>
    <w:p w14:paraId="31074045" w14:textId="3705A5A3" w:rsidR="009B77A8" w:rsidRPr="00554134" w:rsidRDefault="00A4781B" w:rsidP="006F0D58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54134">
        <w:rPr>
          <w:sz w:val="26"/>
          <w:szCs w:val="26"/>
        </w:rPr>
        <w:t xml:space="preserve"> </w:t>
      </w:r>
      <w:r w:rsidR="006764EE" w:rsidRPr="00554134">
        <w:rPr>
          <w:sz w:val="26"/>
          <w:szCs w:val="26"/>
        </w:rPr>
        <w:t>Заместитель начальника</w:t>
      </w:r>
      <w:r w:rsidR="00287B8D" w:rsidRPr="00554134">
        <w:rPr>
          <w:sz w:val="26"/>
          <w:szCs w:val="26"/>
        </w:rPr>
        <w:t xml:space="preserve"> </w:t>
      </w:r>
      <w:r w:rsidR="009616FE" w:rsidRPr="00554134">
        <w:rPr>
          <w:sz w:val="26"/>
          <w:szCs w:val="26"/>
        </w:rPr>
        <w:t>Отдела</w:t>
      </w:r>
      <w:r w:rsidR="00287B8D" w:rsidRPr="00554134">
        <w:rPr>
          <w:sz w:val="26"/>
          <w:szCs w:val="26"/>
        </w:rPr>
        <w:t xml:space="preserve"> </w:t>
      </w:r>
      <w:r w:rsidR="009B77A8" w:rsidRPr="00554134">
        <w:rPr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9B77A8" w:rsidRPr="00554134">
        <w:rPr>
          <w:sz w:val="26"/>
          <w:szCs w:val="26"/>
          <w:lang w:val="en-US"/>
        </w:rPr>
        <w:t>c</w:t>
      </w:r>
      <w:r w:rsidR="009B77A8" w:rsidRPr="00554134">
        <w:rPr>
          <w:sz w:val="26"/>
          <w:szCs w:val="26"/>
        </w:rPr>
        <w:t xml:space="preserve"> </w:t>
      </w:r>
      <w:r w:rsidR="00590187" w:rsidRPr="00554134">
        <w:rPr>
          <w:sz w:val="26"/>
          <w:szCs w:val="26"/>
        </w:rPr>
        <w:t>непосредственным руководителем</w:t>
      </w:r>
      <w:r w:rsidR="002E1F95" w:rsidRPr="00554134">
        <w:rPr>
          <w:sz w:val="26"/>
          <w:szCs w:val="26"/>
        </w:rPr>
        <w:t>,</w:t>
      </w:r>
      <w:r w:rsidR="00B61E86" w:rsidRPr="00554134">
        <w:rPr>
          <w:sz w:val="26"/>
          <w:szCs w:val="26"/>
        </w:rPr>
        <w:t xml:space="preserve"> </w:t>
      </w:r>
      <w:r w:rsidR="002E1F95" w:rsidRPr="00554134">
        <w:rPr>
          <w:sz w:val="26"/>
          <w:szCs w:val="26"/>
        </w:rPr>
        <w:t>начальником Управления, заместителем главы администрации по экономическому развитию и финансам</w:t>
      </w:r>
      <w:r w:rsidR="006915FC" w:rsidRPr="00554134">
        <w:rPr>
          <w:sz w:val="26"/>
          <w:szCs w:val="26"/>
        </w:rPr>
        <w:t xml:space="preserve"> (далее – курирующий заместитель)</w:t>
      </w:r>
      <w:r w:rsidR="002E1F95" w:rsidRPr="00554134">
        <w:rPr>
          <w:sz w:val="26"/>
          <w:szCs w:val="26"/>
        </w:rPr>
        <w:t>.</w:t>
      </w:r>
    </w:p>
    <w:p w14:paraId="7E395720" w14:textId="2343881D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В период временного отсутствия </w:t>
      </w:r>
      <w:r w:rsidR="006764EE" w:rsidRPr="00DF36DF">
        <w:rPr>
          <w:sz w:val="26"/>
          <w:szCs w:val="26"/>
        </w:rPr>
        <w:t xml:space="preserve">заместителя начальника </w:t>
      </w:r>
      <w:r w:rsidR="006F0D58" w:rsidRPr="00DF36DF">
        <w:rPr>
          <w:sz w:val="26"/>
          <w:szCs w:val="26"/>
        </w:rPr>
        <w:t>Отдела</w:t>
      </w:r>
      <w:r w:rsidRPr="00DF36DF">
        <w:rPr>
          <w:sz w:val="26"/>
          <w:szCs w:val="26"/>
        </w:rPr>
        <w:t xml:space="preserve"> его обязанности возлагаются на иное лицо </w:t>
      </w:r>
      <w:bookmarkStart w:id="6" w:name="_Hlk161854477"/>
      <w:r w:rsidR="006915FC" w:rsidRPr="00E24444">
        <w:rPr>
          <w:sz w:val="26"/>
          <w:szCs w:val="26"/>
        </w:rPr>
        <w:t xml:space="preserve">по </w:t>
      </w:r>
      <w:r w:rsidR="006915FC">
        <w:rPr>
          <w:sz w:val="26"/>
          <w:szCs w:val="26"/>
        </w:rPr>
        <w:t>решению представителя нанимателя (работодателя)</w:t>
      </w:r>
      <w:r w:rsidRPr="00DF36DF">
        <w:rPr>
          <w:sz w:val="26"/>
          <w:szCs w:val="26"/>
        </w:rPr>
        <w:t>.</w:t>
      </w:r>
    </w:p>
    <w:bookmarkEnd w:id="6"/>
    <w:p w14:paraId="78D07270" w14:textId="77777777" w:rsidR="009B77A8" w:rsidRPr="00DF36DF" w:rsidRDefault="006764EE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DF36DF">
        <w:rPr>
          <w:sz w:val="26"/>
          <w:szCs w:val="26"/>
        </w:rPr>
        <w:t>Заместитель начальника</w:t>
      </w:r>
      <w:r w:rsidR="00287B8D" w:rsidRPr="00DF36DF">
        <w:rPr>
          <w:sz w:val="26"/>
          <w:szCs w:val="26"/>
        </w:rPr>
        <w:t xml:space="preserve"> </w:t>
      </w:r>
      <w:r w:rsidR="006F0D58" w:rsidRPr="00DF36DF">
        <w:rPr>
          <w:sz w:val="26"/>
          <w:szCs w:val="26"/>
        </w:rPr>
        <w:t>Отдела</w:t>
      </w:r>
      <w:r w:rsidR="00287B8D" w:rsidRPr="00DF36DF">
        <w:rPr>
          <w:sz w:val="26"/>
          <w:szCs w:val="26"/>
        </w:rPr>
        <w:t xml:space="preserve"> </w:t>
      </w:r>
      <w:r w:rsidR="009B77A8" w:rsidRPr="00DF36DF">
        <w:rPr>
          <w:sz w:val="26"/>
          <w:szCs w:val="26"/>
        </w:rPr>
        <w:t>выполняет поручения непосредственного руководителя</w:t>
      </w:r>
      <w:r w:rsidR="00173364" w:rsidRPr="00DF36DF">
        <w:rPr>
          <w:sz w:val="26"/>
          <w:szCs w:val="26"/>
        </w:rPr>
        <w:t>,</w:t>
      </w:r>
      <w:r w:rsidR="00173364" w:rsidRPr="00DF36DF">
        <w:rPr>
          <w:rFonts w:eastAsia="Calibri"/>
          <w:sz w:val="26"/>
          <w:szCs w:val="26"/>
          <w:lang w:eastAsia="en-US"/>
        </w:rPr>
        <w:t xml:space="preserve"> </w:t>
      </w:r>
      <w:r w:rsidR="00173364" w:rsidRPr="00DF36DF">
        <w:rPr>
          <w:sz w:val="26"/>
          <w:szCs w:val="26"/>
        </w:rPr>
        <w:t>начальника Управления</w:t>
      </w:r>
      <w:r w:rsidR="006B00A0" w:rsidRPr="00DF36DF">
        <w:rPr>
          <w:sz w:val="26"/>
          <w:szCs w:val="26"/>
        </w:rPr>
        <w:t xml:space="preserve"> </w:t>
      </w:r>
      <w:r w:rsidR="009B77A8" w:rsidRPr="00DF36DF">
        <w:rPr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="00B510ED" w:rsidRPr="00DF36DF">
        <w:rPr>
          <w:sz w:val="26"/>
          <w:szCs w:val="26"/>
        </w:rPr>
        <w:t>с</w:t>
      </w:r>
      <w:r w:rsidR="009B77A8" w:rsidRPr="00DF36DF">
        <w:rPr>
          <w:sz w:val="26"/>
          <w:szCs w:val="26"/>
        </w:rPr>
        <w:t>редственным руководителем.</w:t>
      </w:r>
    </w:p>
    <w:p w14:paraId="6FC330CA" w14:textId="77777777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DF36DF">
        <w:rPr>
          <w:sz w:val="26"/>
          <w:szCs w:val="26"/>
        </w:rPr>
        <w:t xml:space="preserve">Все подготавливаемые </w:t>
      </w:r>
      <w:r w:rsidR="006764EE" w:rsidRPr="00DF36DF">
        <w:rPr>
          <w:sz w:val="26"/>
          <w:szCs w:val="26"/>
        </w:rPr>
        <w:t>заместителем начальника</w:t>
      </w:r>
      <w:r w:rsidR="00287B8D" w:rsidRPr="00DF36DF">
        <w:rPr>
          <w:sz w:val="26"/>
          <w:szCs w:val="26"/>
        </w:rPr>
        <w:t xml:space="preserve"> </w:t>
      </w:r>
      <w:r w:rsidR="00B61E86" w:rsidRPr="00DF36DF">
        <w:rPr>
          <w:sz w:val="26"/>
          <w:szCs w:val="26"/>
        </w:rPr>
        <w:t>Отдела</w:t>
      </w:r>
      <w:r w:rsidR="00287B8D" w:rsidRPr="00DF36DF">
        <w:rPr>
          <w:sz w:val="26"/>
          <w:szCs w:val="26"/>
        </w:rPr>
        <w:t xml:space="preserve"> </w:t>
      </w:r>
      <w:r w:rsidRPr="00DF36DF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2E33AA33" w14:textId="77777777" w:rsidR="009B77A8" w:rsidRPr="00DF36DF" w:rsidRDefault="009B77A8" w:rsidP="005D4935">
      <w:pPr>
        <w:pStyle w:val="a9"/>
        <w:keepNext/>
        <w:keepLines/>
        <w:numPr>
          <w:ilvl w:val="0"/>
          <w:numId w:val="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Разногласия, возникающие между </w:t>
      </w:r>
      <w:r w:rsidR="006764EE" w:rsidRPr="00DF36DF">
        <w:rPr>
          <w:sz w:val="26"/>
          <w:szCs w:val="26"/>
        </w:rPr>
        <w:t xml:space="preserve">заместителем начальника </w:t>
      </w:r>
      <w:r w:rsidR="00B61E86" w:rsidRPr="00DF36DF">
        <w:rPr>
          <w:sz w:val="26"/>
          <w:szCs w:val="26"/>
        </w:rPr>
        <w:t>Отдела</w:t>
      </w:r>
      <w:r w:rsidRPr="00DF36DF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</w:t>
      </w:r>
      <w:r w:rsidR="00173364" w:rsidRPr="00DF36DF">
        <w:rPr>
          <w:sz w:val="26"/>
          <w:szCs w:val="26"/>
        </w:rPr>
        <w:t xml:space="preserve"> или начальником Управления</w:t>
      </w:r>
      <w:r w:rsidRPr="00DF36DF">
        <w:rPr>
          <w:sz w:val="26"/>
          <w:szCs w:val="26"/>
        </w:rPr>
        <w:t>.</w:t>
      </w:r>
    </w:p>
    <w:p w14:paraId="0F1520E6" w14:textId="77777777" w:rsidR="009B77A8" w:rsidRPr="00DF36DF" w:rsidRDefault="009B77A8" w:rsidP="005D4935">
      <w:pPr>
        <w:pStyle w:val="af9"/>
        <w:numPr>
          <w:ilvl w:val="0"/>
          <w:numId w:val="10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DF36DF">
        <w:rPr>
          <w:sz w:val="26"/>
          <w:szCs w:val="26"/>
        </w:rPr>
        <w:t>Квалификационные требования</w:t>
      </w:r>
    </w:p>
    <w:p w14:paraId="389BDE23" w14:textId="77777777" w:rsidR="009B77A8" w:rsidRPr="00DF36DF" w:rsidRDefault="009B77A8" w:rsidP="007B1004">
      <w:pPr>
        <w:pStyle w:val="a9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6764EE" w:rsidRPr="00DF36DF">
        <w:rPr>
          <w:sz w:val="26"/>
          <w:szCs w:val="26"/>
        </w:rPr>
        <w:t>заместителя начальника</w:t>
      </w:r>
      <w:r w:rsidR="00A2089A" w:rsidRPr="00DF36DF">
        <w:rPr>
          <w:sz w:val="26"/>
          <w:szCs w:val="26"/>
        </w:rPr>
        <w:t xml:space="preserve"> </w:t>
      </w:r>
      <w:r w:rsidR="006F5E2C" w:rsidRPr="00DF36DF">
        <w:rPr>
          <w:sz w:val="26"/>
          <w:szCs w:val="26"/>
        </w:rPr>
        <w:t>Отдела</w:t>
      </w:r>
      <w:r w:rsidR="00A2089A" w:rsidRPr="00DF36DF">
        <w:rPr>
          <w:sz w:val="26"/>
          <w:szCs w:val="26"/>
        </w:rPr>
        <w:t xml:space="preserve"> </w:t>
      </w:r>
      <w:r w:rsidRPr="00DF36DF">
        <w:rPr>
          <w:sz w:val="26"/>
          <w:szCs w:val="26"/>
        </w:rPr>
        <w:t>являются:</w:t>
      </w:r>
    </w:p>
    <w:p w14:paraId="4EA5C299" w14:textId="77777777" w:rsidR="00C0338F" w:rsidRPr="00DF36DF" w:rsidRDefault="009B77A8" w:rsidP="007B1004">
      <w:pPr>
        <w:pStyle w:val="a9"/>
        <w:keepNext/>
        <w:keepLines/>
        <w:numPr>
          <w:ilvl w:val="1"/>
          <w:numId w:val="10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 w:rsidR="00C0338F" w:rsidRPr="00DF36DF">
        <w:rPr>
          <w:sz w:val="26"/>
          <w:szCs w:val="26"/>
        </w:rPr>
        <w:t xml:space="preserve">высшее образование </w:t>
      </w:r>
      <w:r w:rsidR="006764EE" w:rsidRPr="00DF36DF">
        <w:rPr>
          <w:sz w:val="26"/>
          <w:szCs w:val="26"/>
        </w:rPr>
        <w:t xml:space="preserve">– бакалавриат </w:t>
      </w:r>
      <w:r w:rsidR="00C0338F" w:rsidRPr="00DF36DF">
        <w:rPr>
          <w:sz w:val="26"/>
          <w:szCs w:val="26"/>
        </w:rPr>
        <w:t>по специальностям, направлениям подготовки: «Государственное и муниципальное управление», «</w:t>
      </w:r>
      <w:r w:rsidR="003C044F" w:rsidRPr="00DF36DF">
        <w:rPr>
          <w:sz w:val="26"/>
          <w:szCs w:val="26"/>
        </w:rPr>
        <w:t>Бухгалтерский учёт, анализ и аудит</w:t>
      </w:r>
      <w:r w:rsidR="00C0338F" w:rsidRPr="00DF36DF">
        <w:rPr>
          <w:sz w:val="26"/>
          <w:szCs w:val="26"/>
        </w:rPr>
        <w:t xml:space="preserve">», </w:t>
      </w:r>
      <w:r w:rsidR="00A20B22" w:rsidRPr="00DF36DF">
        <w:rPr>
          <w:sz w:val="26"/>
          <w:szCs w:val="26"/>
        </w:rPr>
        <w:t>«Юриспруденция»,</w:t>
      </w:r>
      <w:r w:rsidR="00C0338F" w:rsidRPr="00DF36DF">
        <w:rPr>
          <w:sz w:val="26"/>
          <w:szCs w:val="26"/>
        </w:rPr>
        <w:t xml:space="preserve"> «Финансы и кредит», «Экономика», «</w:t>
      </w:r>
      <w:r w:rsidR="00A20B22" w:rsidRPr="00DF36DF">
        <w:rPr>
          <w:sz w:val="26"/>
          <w:szCs w:val="26"/>
        </w:rPr>
        <w:t>Экономика труда</w:t>
      </w:r>
      <w:r w:rsidR="00C0338F" w:rsidRPr="00DF36DF">
        <w:rPr>
          <w:sz w:val="26"/>
          <w:szCs w:val="26"/>
        </w:rPr>
        <w:t>», «</w:t>
      </w:r>
      <w:r w:rsidR="00611791" w:rsidRPr="00DF36DF">
        <w:rPr>
          <w:sz w:val="26"/>
          <w:szCs w:val="26"/>
        </w:rPr>
        <w:t>Экономика и управление на предприятии (по отраслям)</w:t>
      </w:r>
      <w:r w:rsidR="00C0338F" w:rsidRPr="00DF36DF">
        <w:rPr>
          <w:sz w:val="26"/>
          <w:szCs w:val="26"/>
        </w:rPr>
        <w:t>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48275846" w14:textId="201F92C0" w:rsidR="00357255" w:rsidRPr="007B1004" w:rsidRDefault="009B77A8" w:rsidP="00EF58D3">
      <w:pPr>
        <w:pStyle w:val="a9"/>
        <w:keepNext/>
        <w:keepLines/>
        <w:numPr>
          <w:ilvl w:val="1"/>
          <w:numId w:val="10"/>
        </w:numPr>
        <w:tabs>
          <w:tab w:val="left" w:pos="0"/>
        </w:tabs>
        <w:ind w:left="0" w:firstLine="851"/>
        <w:rPr>
          <w:sz w:val="26"/>
          <w:szCs w:val="26"/>
        </w:rPr>
      </w:pPr>
      <w:r w:rsidRPr="007B1004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7B1004">
        <w:rPr>
          <w:sz w:val="26"/>
          <w:szCs w:val="26"/>
        </w:rPr>
        <w:t xml:space="preserve"> </w:t>
      </w:r>
      <w:r w:rsidR="007B1004" w:rsidRPr="007B1004">
        <w:rPr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подготовки.</w:t>
      </w:r>
    </w:p>
    <w:p w14:paraId="6DA54170" w14:textId="77777777" w:rsidR="006B32E0" w:rsidRPr="006B32E0" w:rsidRDefault="009B77A8" w:rsidP="00EF58D3">
      <w:pPr>
        <w:pStyle w:val="a9"/>
        <w:keepNext/>
        <w:keepLines/>
        <w:numPr>
          <w:ilvl w:val="1"/>
          <w:numId w:val="10"/>
        </w:numPr>
        <w:tabs>
          <w:tab w:val="left" w:pos="0"/>
        </w:tabs>
        <w:ind w:left="0" w:firstLine="851"/>
        <w:rPr>
          <w:i/>
          <w:color w:val="FF0000"/>
          <w:sz w:val="26"/>
          <w:szCs w:val="26"/>
        </w:rPr>
      </w:pPr>
      <w:r w:rsidRPr="006B32E0">
        <w:rPr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</w:t>
      </w:r>
      <w:r w:rsidR="007E3E8E" w:rsidRPr="006B32E0">
        <w:rPr>
          <w:sz w:val="26"/>
          <w:szCs w:val="26"/>
        </w:rPr>
        <w:t>п</w:t>
      </w:r>
      <w:r w:rsidRPr="006B32E0">
        <w:rPr>
          <w:sz w:val="26"/>
          <w:szCs w:val="26"/>
        </w:rPr>
        <w:t>риложению к настоящей должностной инструкции.</w:t>
      </w:r>
    </w:p>
    <w:p w14:paraId="53FD708D" w14:textId="32F49FDA" w:rsidR="001B6353" w:rsidRPr="006B32E0" w:rsidRDefault="009B77A8" w:rsidP="00EF58D3">
      <w:pPr>
        <w:pStyle w:val="a9"/>
        <w:keepNext/>
        <w:keepLines/>
        <w:numPr>
          <w:ilvl w:val="1"/>
          <w:numId w:val="10"/>
        </w:numPr>
        <w:tabs>
          <w:tab w:val="left" w:pos="0"/>
        </w:tabs>
        <w:ind w:left="0" w:firstLine="851"/>
        <w:rPr>
          <w:i/>
          <w:color w:val="FF0000"/>
          <w:sz w:val="26"/>
          <w:szCs w:val="26"/>
        </w:rPr>
      </w:pPr>
      <w:r w:rsidRPr="006B32E0">
        <w:rPr>
          <w:sz w:val="26"/>
          <w:szCs w:val="26"/>
        </w:rPr>
        <w:lastRenderedPageBreak/>
        <w:t>Квалификационные требования к умениям в зависимости от области и вида профессиональной</w:t>
      </w:r>
      <w:r w:rsidRPr="006B32E0">
        <w:rPr>
          <w:color w:val="000000"/>
          <w:spacing w:val="2"/>
          <w:sz w:val="26"/>
          <w:szCs w:val="26"/>
        </w:rPr>
        <w:t xml:space="preserve"> служебной деятельности</w:t>
      </w:r>
      <w:r w:rsidRPr="006B32E0">
        <w:rPr>
          <w:sz w:val="26"/>
          <w:szCs w:val="26"/>
        </w:rPr>
        <w:t>, которые необходимы для исполнения должностных обязанностей: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</w:t>
      </w:r>
      <w:r w:rsidR="00C34BA0" w:rsidRPr="006B32E0">
        <w:rPr>
          <w:sz w:val="26"/>
          <w:szCs w:val="26"/>
        </w:rPr>
        <w:t>ие, оформление, хранение и др.)</w:t>
      </w:r>
      <w:r w:rsidR="00DE583E" w:rsidRPr="006B32E0">
        <w:rPr>
          <w:sz w:val="26"/>
          <w:szCs w:val="26"/>
        </w:rPr>
        <w:t xml:space="preserve">, </w:t>
      </w:r>
      <w:r w:rsidR="000E105A" w:rsidRPr="006B32E0">
        <w:rPr>
          <w:sz w:val="26"/>
          <w:szCs w:val="26"/>
        </w:rPr>
        <w:t>руководить подчинёнными, эффективно планировать работу и контролировать е</w:t>
      </w:r>
      <w:r w:rsidR="003C3650" w:rsidRPr="006B32E0">
        <w:rPr>
          <w:sz w:val="26"/>
          <w:szCs w:val="26"/>
        </w:rPr>
        <w:t xml:space="preserve">ё </w:t>
      </w:r>
      <w:r w:rsidR="000E105A" w:rsidRPr="006B32E0">
        <w:rPr>
          <w:sz w:val="26"/>
          <w:szCs w:val="26"/>
        </w:rPr>
        <w:t>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DE583E" w:rsidRPr="006B32E0">
        <w:rPr>
          <w:sz w:val="26"/>
          <w:szCs w:val="26"/>
        </w:rPr>
        <w:t>.</w:t>
      </w:r>
    </w:p>
    <w:p w14:paraId="3CD3C36A" w14:textId="77777777" w:rsidR="009B77A8" w:rsidRPr="00DF36DF" w:rsidRDefault="009B77A8" w:rsidP="005D4935">
      <w:pPr>
        <w:pStyle w:val="af9"/>
        <w:numPr>
          <w:ilvl w:val="0"/>
          <w:numId w:val="4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DF36DF">
        <w:rPr>
          <w:sz w:val="26"/>
          <w:szCs w:val="26"/>
        </w:rPr>
        <w:t>Должностные обязанности</w:t>
      </w:r>
    </w:p>
    <w:p w14:paraId="22FC8C75" w14:textId="77777777" w:rsidR="009B77A8" w:rsidRPr="00DF36DF" w:rsidRDefault="009B77A8" w:rsidP="007B1004">
      <w:pPr>
        <w:pStyle w:val="a9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Для решения </w:t>
      </w:r>
      <w:r w:rsidR="00357255" w:rsidRPr="00DF36DF">
        <w:rPr>
          <w:sz w:val="26"/>
          <w:szCs w:val="26"/>
        </w:rPr>
        <w:t>поставленных</w:t>
      </w:r>
      <w:r w:rsidRPr="00DF36DF">
        <w:rPr>
          <w:sz w:val="26"/>
          <w:szCs w:val="26"/>
        </w:rPr>
        <w:t xml:space="preserve"> </w:t>
      </w:r>
      <w:r w:rsidR="00FC06FC" w:rsidRPr="00DF36DF">
        <w:rPr>
          <w:sz w:val="26"/>
          <w:szCs w:val="26"/>
        </w:rPr>
        <w:t xml:space="preserve">задач </w:t>
      </w:r>
      <w:r w:rsidRPr="00DF36DF">
        <w:rPr>
          <w:sz w:val="26"/>
          <w:szCs w:val="26"/>
        </w:rPr>
        <w:t xml:space="preserve">на </w:t>
      </w:r>
      <w:r w:rsidR="003C3650" w:rsidRPr="00DF36DF">
        <w:rPr>
          <w:sz w:val="26"/>
          <w:szCs w:val="26"/>
        </w:rPr>
        <w:t>заместителя начальника</w:t>
      </w:r>
      <w:r w:rsidR="00357255" w:rsidRPr="00DF36DF">
        <w:rPr>
          <w:sz w:val="26"/>
          <w:szCs w:val="26"/>
        </w:rPr>
        <w:t xml:space="preserve"> </w:t>
      </w:r>
      <w:r w:rsidR="00302D1A" w:rsidRPr="00DF36DF">
        <w:rPr>
          <w:sz w:val="26"/>
          <w:szCs w:val="26"/>
        </w:rPr>
        <w:t xml:space="preserve">Отдела </w:t>
      </w:r>
      <w:r w:rsidRPr="00DF36DF">
        <w:rPr>
          <w:sz w:val="26"/>
          <w:szCs w:val="26"/>
        </w:rPr>
        <w:t xml:space="preserve">возлагаются следующие должностные обязанности: </w:t>
      </w:r>
    </w:p>
    <w:p w14:paraId="4DA51AE7" w14:textId="5FB9583D" w:rsidR="00606B09" w:rsidRPr="00DF36DF" w:rsidRDefault="007B1004" w:rsidP="007B1004">
      <w:pPr>
        <w:pStyle w:val="a9"/>
        <w:numPr>
          <w:ilvl w:val="1"/>
          <w:numId w:val="4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1B6353" w:rsidRPr="00DF36DF">
        <w:rPr>
          <w:b/>
          <w:sz w:val="26"/>
          <w:szCs w:val="26"/>
        </w:rPr>
        <w:t xml:space="preserve"> сфере </w:t>
      </w:r>
      <w:r w:rsidR="00606B09" w:rsidRPr="00DF36DF">
        <w:rPr>
          <w:b/>
          <w:sz w:val="26"/>
          <w:szCs w:val="26"/>
        </w:rPr>
        <w:t>проведения анализа и согласования стратегий развития, программ деятельности, планов финансово-хозяйственной деятельности и показателей экономической эффективности обществ</w:t>
      </w:r>
      <w:r w:rsidR="009578EA" w:rsidRPr="00DF36DF">
        <w:rPr>
          <w:b/>
          <w:sz w:val="26"/>
          <w:szCs w:val="26"/>
        </w:rPr>
        <w:t>:</w:t>
      </w:r>
    </w:p>
    <w:p w14:paraId="5205E4D0" w14:textId="5C2530B4" w:rsidR="00AE6017" w:rsidRPr="00DF36DF" w:rsidRDefault="004476A8" w:rsidP="002339C7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контролировать работу по </w:t>
      </w:r>
      <w:r w:rsidR="006304EC" w:rsidRPr="00DF36DF">
        <w:rPr>
          <w:sz w:val="26"/>
          <w:szCs w:val="26"/>
        </w:rPr>
        <w:t>сбор</w:t>
      </w:r>
      <w:r w:rsidRPr="00DF36DF">
        <w:rPr>
          <w:sz w:val="26"/>
          <w:szCs w:val="26"/>
        </w:rPr>
        <w:t>у</w:t>
      </w:r>
      <w:r w:rsidR="006304EC" w:rsidRPr="00DF36DF">
        <w:rPr>
          <w:sz w:val="26"/>
          <w:szCs w:val="26"/>
        </w:rPr>
        <w:t xml:space="preserve"> </w:t>
      </w:r>
      <w:r w:rsidR="00AE6017" w:rsidRPr="00DF36DF">
        <w:rPr>
          <w:sz w:val="26"/>
          <w:szCs w:val="26"/>
        </w:rPr>
        <w:t xml:space="preserve">и </w:t>
      </w:r>
      <w:r w:rsidRPr="00DF36DF">
        <w:rPr>
          <w:sz w:val="26"/>
          <w:szCs w:val="26"/>
        </w:rPr>
        <w:t xml:space="preserve">проведению </w:t>
      </w:r>
      <w:r w:rsidR="00AE6017" w:rsidRPr="00DF36DF">
        <w:rPr>
          <w:sz w:val="26"/>
          <w:szCs w:val="26"/>
        </w:rPr>
        <w:t>анализ</w:t>
      </w:r>
      <w:r w:rsidRPr="00DF36DF">
        <w:rPr>
          <w:sz w:val="26"/>
          <w:szCs w:val="26"/>
        </w:rPr>
        <w:t>а</w:t>
      </w:r>
      <w:r w:rsidR="00AE6017" w:rsidRPr="00DF36DF">
        <w:rPr>
          <w:sz w:val="26"/>
          <w:szCs w:val="26"/>
        </w:rPr>
        <w:t xml:space="preserve"> </w:t>
      </w:r>
      <w:r w:rsidR="00606B09" w:rsidRPr="00DF36DF">
        <w:rPr>
          <w:sz w:val="26"/>
          <w:szCs w:val="26"/>
        </w:rPr>
        <w:t xml:space="preserve">стратегий развития </w:t>
      </w:r>
      <w:r w:rsidR="00A94075" w:rsidRPr="00DF36DF">
        <w:rPr>
          <w:sz w:val="26"/>
          <w:szCs w:val="26"/>
        </w:rPr>
        <w:t>на срок до 5 лет</w:t>
      </w:r>
      <w:r w:rsidR="002339C7">
        <w:rPr>
          <w:sz w:val="26"/>
          <w:szCs w:val="26"/>
        </w:rPr>
        <w:t xml:space="preserve"> </w:t>
      </w:r>
      <w:r w:rsidR="00AE6017" w:rsidRPr="00DF36DF">
        <w:rPr>
          <w:sz w:val="26"/>
          <w:szCs w:val="26"/>
        </w:rPr>
        <w:t>проектов программ деятельности</w:t>
      </w:r>
      <w:r w:rsidR="00A94075" w:rsidRPr="00DF36DF">
        <w:rPr>
          <w:sz w:val="26"/>
          <w:szCs w:val="26"/>
        </w:rPr>
        <w:t>, планов финансово-хозяйственной деятельности</w:t>
      </w:r>
      <w:r w:rsidR="00950B22" w:rsidRPr="00DF36DF">
        <w:rPr>
          <w:sz w:val="26"/>
          <w:szCs w:val="26"/>
        </w:rPr>
        <w:t xml:space="preserve"> на очередной финансовый год и величин показателей экономической эффективности</w:t>
      </w:r>
      <w:r w:rsidR="00AE6017" w:rsidRPr="00DF36DF">
        <w:rPr>
          <w:sz w:val="26"/>
          <w:szCs w:val="26"/>
        </w:rPr>
        <w:t xml:space="preserve"> </w:t>
      </w:r>
      <w:r w:rsidR="00950B22" w:rsidRPr="00DF36DF">
        <w:rPr>
          <w:sz w:val="26"/>
          <w:szCs w:val="26"/>
        </w:rPr>
        <w:t>на очередной финансовый год и аналогичные прогнозные величины на два последующих года</w:t>
      </w:r>
      <w:r w:rsidR="00FC06FC" w:rsidRPr="00DF36DF">
        <w:rPr>
          <w:sz w:val="26"/>
          <w:szCs w:val="26"/>
        </w:rPr>
        <w:t>,</w:t>
      </w:r>
      <w:r w:rsidR="00950B22" w:rsidRPr="00DF36DF">
        <w:rPr>
          <w:sz w:val="26"/>
          <w:szCs w:val="26"/>
        </w:rPr>
        <w:t xml:space="preserve"> </w:t>
      </w:r>
      <w:r w:rsidR="00A94075" w:rsidRPr="00DF36DF">
        <w:rPr>
          <w:sz w:val="26"/>
          <w:szCs w:val="26"/>
        </w:rPr>
        <w:t>представленных в Отдел</w:t>
      </w:r>
      <w:r w:rsidR="00AE6017" w:rsidRPr="00DF36DF">
        <w:rPr>
          <w:sz w:val="26"/>
          <w:szCs w:val="26"/>
        </w:rPr>
        <w:t xml:space="preserve"> </w:t>
      </w:r>
      <w:r w:rsidR="0066029F" w:rsidRPr="00DF36DF">
        <w:rPr>
          <w:sz w:val="26"/>
          <w:szCs w:val="26"/>
        </w:rPr>
        <w:t>обществ</w:t>
      </w:r>
      <w:r w:rsidR="00A94075" w:rsidRPr="00DF36DF">
        <w:rPr>
          <w:sz w:val="26"/>
          <w:szCs w:val="26"/>
        </w:rPr>
        <w:t>ами</w:t>
      </w:r>
      <w:r w:rsidR="002644C1" w:rsidRPr="00DF36DF">
        <w:rPr>
          <w:sz w:val="26"/>
          <w:szCs w:val="26"/>
        </w:rPr>
        <w:t xml:space="preserve"> </w:t>
      </w:r>
      <w:r w:rsidR="00A94075" w:rsidRPr="00DF36DF">
        <w:rPr>
          <w:sz w:val="26"/>
          <w:szCs w:val="26"/>
        </w:rPr>
        <w:t>на предмет экономического обоснования</w:t>
      </w:r>
      <w:r w:rsidR="00AE6017" w:rsidRPr="00DF36DF">
        <w:rPr>
          <w:sz w:val="26"/>
          <w:szCs w:val="26"/>
        </w:rPr>
        <w:t>;</w:t>
      </w:r>
    </w:p>
    <w:p w14:paraId="4727D1AF" w14:textId="77777777" w:rsidR="00591D6F" w:rsidRPr="00DF36DF" w:rsidRDefault="001B03BF" w:rsidP="002339C7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 </w:t>
      </w:r>
      <w:r w:rsidR="004476A8" w:rsidRPr="00DF36DF">
        <w:rPr>
          <w:sz w:val="26"/>
          <w:szCs w:val="26"/>
        </w:rPr>
        <w:t xml:space="preserve">контролировать </w:t>
      </w:r>
      <w:r w:rsidR="0094006B" w:rsidRPr="00DF36DF">
        <w:rPr>
          <w:sz w:val="26"/>
          <w:szCs w:val="26"/>
        </w:rPr>
        <w:t xml:space="preserve">работу по </w:t>
      </w:r>
      <w:r w:rsidR="004476A8" w:rsidRPr="00DF36DF">
        <w:rPr>
          <w:sz w:val="26"/>
          <w:szCs w:val="26"/>
        </w:rPr>
        <w:t>проведени</w:t>
      </w:r>
      <w:r w:rsidR="0094006B" w:rsidRPr="00DF36DF">
        <w:rPr>
          <w:sz w:val="26"/>
          <w:szCs w:val="26"/>
        </w:rPr>
        <w:t>ю</w:t>
      </w:r>
      <w:r w:rsidR="004476A8" w:rsidRPr="00DF36DF">
        <w:rPr>
          <w:sz w:val="26"/>
          <w:szCs w:val="26"/>
        </w:rPr>
        <w:t xml:space="preserve"> </w:t>
      </w:r>
      <w:r w:rsidR="00591D6F" w:rsidRPr="00DF36DF">
        <w:rPr>
          <w:sz w:val="26"/>
          <w:szCs w:val="26"/>
        </w:rPr>
        <w:t>анализа проект</w:t>
      </w:r>
      <w:r w:rsidR="0094006B" w:rsidRPr="00DF36DF">
        <w:rPr>
          <w:sz w:val="26"/>
          <w:szCs w:val="26"/>
        </w:rPr>
        <w:t>ов</w:t>
      </w:r>
      <w:r w:rsidR="00591D6F" w:rsidRPr="00DF36DF">
        <w:rPr>
          <w:sz w:val="26"/>
          <w:szCs w:val="26"/>
        </w:rPr>
        <w:t xml:space="preserve"> планов финансово-хозяйственной деятельности на очередной финансовый год и величин показателей экономической эффективности на очередной финансовый год и аналогичные прогнозные величины на два последующих года обществ на планируемый период;</w:t>
      </w:r>
    </w:p>
    <w:p w14:paraId="5DA40369" w14:textId="6659C694" w:rsidR="00AE6017" w:rsidRPr="00DF36DF" w:rsidRDefault="00AE6017" w:rsidP="002339C7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гот</w:t>
      </w:r>
      <w:r w:rsidR="0066029F" w:rsidRPr="00DF36DF">
        <w:rPr>
          <w:sz w:val="26"/>
          <w:szCs w:val="26"/>
        </w:rPr>
        <w:t>о</w:t>
      </w:r>
      <w:r w:rsidR="009072B1" w:rsidRPr="00DF36DF">
        <w:rPr>
          <w:sz w:val="26"/>
          <w:szCs w:val="26"/>
        </w:rPr>
        <w:t>в</w:t>
      </w:r>
      <w:r w:rsidR="0066029F" w:rsidRPr="00DF36DF">
        <w:rPr>
          <w:sz w:val="26"/>
          <w:szCs w:val="26"/>
        </w:rPr>
        <w:t>и</w:t>
      </w:r>
      <w:r w:rsidR="009072B1" w:rsidRPr="00DF36DF">
        <w:rPr>
          <w:sz w:val="26"/>
          <w:szCs w:val="26"/>
        </w:rPr>
        <w:t xml:space="preserve">ть </w:t>
      </w:r>
      <w:r w:rsidR="00A94075" w:rsidRPr="00DF36DF">
        <w:rPr>
          <w:sz w:val="26"/>
          <w:szCs w:val="26"/>
        </w:rPr>
        <w:t>материалы (</w:t>
      </w:r>
      <w:r w:rsidRPr="00DF36DF">
        <w:rPr>
          <w:sz w:val="26"/>
          <w:szCs w:val="26"/>
        </w:rPr>
        <w:t>п</w:t>
      </w:r>
      <w:r w:rsidR="006304EC" w:rsidRPr="00DF36DF">
        <w:rPr>
          <w:sz w:val="26"/>
          <w:szCs w:val="26"/>
        </w:rPr>
        <w:t>роект</w:t>
      </w:r>
      <w:r w:rsidR="00EF58D3">
        <w:rPr>
          <w:sz w:val="26"/>
          <w:szCs w:val="26"/>
        </w:rPr>
        <w:t>ы</w:t>
      </w:r>
      <w:r w:rsidR="006304EC" w:rsidRPr="00DF36DF">
        <w:rPr>
          <w:sz w:val="26"/>
          <w:szCs w:val="26"/>
        </w:rPr>
        <w:t xml:space="preserve"> </w:t>
      </w:r>
      <w:r w:rsidR="00A94075" w:rsidRPr="00DF36DF">
        <w:rPr>
          <w:sz w:val="26"/>
          <w:szCs w:val="26"/>
        </w:rPr>
        <w:t xml:space="preserve">стратегий развития, </w:t>
      </w:r>
      <w:r w:rsidR="006304EC" w:rsidRPr="00DF36DF">
        <w:rPr>
          <w:sz w:val="26"/>
          <w:szCs w:val="26"/>
        </w:rPr>
        <w:t>программ деятельности</w:t>
      </w:r>
      <w:r w:rsidR="00A94075" w:rsidRPr="00DF36DF">
        <w:rPr>
          <w:sz w:val="26"/>
          <w:szCs w:val="26"/>
        </w:rPr>
        <w:t>, планов финансово-хозяйственной деятельности</w:t>
      </w:r>
      <w:r w:rsidR="006304EC" w:rsidRPr="00DF36DF">
        <w:rPr>
          <w:sz w:val="26"/>
          <w:szCs w:val="26"/>
        </w:rPr>
        <w:t xml:space="preserve"> </w:t>
      </w:r>
      <w:r w:rsidR="0066029F" w:rsidRPr="00DF36DF">
        <w:rPr>
          <w:sz w:val="26"/>
          <w:szCs w:val="26"/>
        </w:rPr>
        <w:t>обществ</w:t>
      </w:r>
      <w:r w:rsidR="006304EC" w:rsidRPr="00DF36DF">
        <w:rPr>
          <w:sz w:val="26"/>
          <w:szCs w:val="26"/>
        </w:rPr>
        <w:t xml:space="preserve"> </w:t>
      </w:r>
      <w:r w:rsidR="002644C1" w:rsidRPr="00DF36DF">
        <w:rPr>
          <w:sz w:val="26"/>
          <w:szCs w:val="26"/>
        </w:rPr>
        <w:t>на очередной финансовый год</w:t>
      </w:r>
      <w:r w:rsidR="00950B22" w:rsidRPr="00DF36DF">
        <w:rPr>
          <w:sz w:val="26"/>
          <w:szCs w:val="26"/>
        </w:rPr>
        <w:t xml:space="preserve"> и величины </w:t>
      </w:r>
      <w:r w:rsidR="00A94075" w:rsidRPr="00DF36DF">
        <w:rPr>
          <w:sz w:val="26"/>
          <w:szCs w:val="26"/>
        </w:rPr>
        <w:t xml:space="preserve">показателей экономической эффективности </w:t>
      </w:r>
      <w:r w:rsidR="003E138A" w:rsidRPr="00DF36DF">
        <w:rPr>
          <w:sz w:val="26"/>
          <w:szCs w:val="26"/>
        </w:rPr>
        <w:t xml:space="preserve">обществ </w:t>
      </w:r>
      <w:r w:rsidR="00A94075" w:rsidRPr="00DF36DF">
        <w:rPr>
          <w:sz w:val="26"/>
          <w:szCs w:val="26"/>
        </w:rPr>
        <w:t>на очередной финансовый год и аналогичные прогнозные величины на два последующих года</w:t>
      </w:r>
      <w:r w:rsidR="0062668E" w:rsidRPr="00DF36DF">
        <w:rPr>
          <w:sz w:val="26"/>
          <w:szCs w:val="26"/>
        </w:rPr>
        <w:t>)</w:t>
      </w:r>
      <w:r w:rsidR="00A94075" w:rsidRPr="00DF36DF">
        <w:rPr>
          <w:sz w:val="26"/>
          <w:szCs w:val="26"/>
        </w:rPr>
        <w:t xml:space="preserve"> </w:t>
      </w:r>
      <w:r w:rsidR="0066029F" w:rsidRPr="00DF36DF">
        <w:rPr>
          <w:sz w:val="26"/>
          <w:szCs w:val="26"/>
        </w:rPr>
        <w:t xml:space="preserve">для рассмотрения </w:t>
      </w:r>
      <w:r w:rsidR="002644C1" w:rsidRPr="00DF36DF">
        <w:rPr>
          <w:sz w:val="26"/>
          <w:szCs w:val="26"/>
        </w:rPr>
        <w:t>н</w:t>
      </w:r>
      <w:r w:rsidR="006304EC" w:rsidRPr="00DF36DF">
        <w:rPr>
          <w:sz w:val="26"/>
          <w:szCs w:val="26"/>
        </w:rPr>
        <w:t>а заседании муниципальной балансовой комиссии</w:t>
      </w:r>
      <w:r w:rsidR="003E138A" w:rsidRPr="00DF36DF">
        <w:rPr>
          <w:sz w:val="26"/>
          <w:szCs w:val="26"/>
        </w:rPr>
        <w:t xml:space="preserve">, </w:t>
      </w:r>
      <w:r w:rsidR="003B5E75" w:rsidRPr="00DF36DF">
        <w:rPr>
          <w:sz w:val="26"/>
          <w:szCs w:val="26"/>
        </w:rPr>
        <w:t xml:space="preserve">ведение </w:t>
      </w:r>
      <w:r w:rsidR="003E138A" w:rsidRPr="00DF36DF">
        <w:rPr>
          <w:sz w:val="26"/>
          <w:szCs w:val="26"/>
        </w:rPr>
        <w:t>протокол</w:t>
      </w:r>
      <w:r w:rsidR="003B5E75" w:rsidRPr="00DF36DF">
        <w:rPr>
          <w:sz w:val="26"/>
          <w:szCs w:val="26"/>
        </w:rPr>
        <w:t>ов</w:t>
      </w:r>
      <w:r w:rsidRPr="00DF36DF">
        <w:rPr>
          <w:sz w:val="26"/>
          <w:szCs w:val="26"/>
        </w:rPr>
        <w:t>;</w:t>
      </w:r>
    </w:p>
    <w:p w14:paraId="7823AF01" w14:textId="6AB7AA70" w:rsidR="002337CA" w:rsidRPr="00DF36DF" w:rsidRDefault="001B03BF" w:rsidP="002339C7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 </w:t>
      </w:r>
      <w:r w:rsidR="002337CA" w:rsidRPr="00DF36DF">
        <w:rPr>
          <w:sz w:val="26"/>
          <w:szCs w:val="26"/>
        </w:rPr>
        <w:t xml:space="preserve">доводить рекомендации муниципальной балансовой комиссии </w:t>
      </w:r>
      <w:r w:rsidR="00B411C8" w:rsidRPr="00DF36DF">
        <w:rPr>
          <w:sz w:val="26"/>
          <w:szCs w:val="26"/>
        </w:rPr>
        <w:t xml:space="preserve">до обществ </w:t>
      </w:r>
      <w:r w:rsidR="00873E12" w:rsidRPr="00DF36DF">
        <w:rPr>
          <w:sz w:val="26"/>
          <w:szCs w:val="26"/>
        </w:rPr>
        <w:t xml:space="preserve">и отраслевых управлений (отделов), курирующих деятельность обществ, </w:t>
      </w:r>
      <w:r w:rsidR="00B411C8" w:rsidRPr="00DF36DF">
        <w:rPr>
          <w:sz w:val="26"/>
          <w:szCs w:val="26"/>
        </w:rPr>
        <w:t xml:space="preserve">по </w:t>
      </w:r>
      <w:r w:rsidR="002337CA" w:rsidRPr="00DF36DF">
        <w:rPr>
          <w:sz w:val="26"/>
          <w:szCs w:val="26"/>
        </w:rPr>
        <w:t>внесени</w:t>
      </w:r>
      <w:r w:rsidR="00B411C8" w:rsidRPr="00DF36DF">
        <w:rPr>
          <w:sz w:val="26"/>
          <w:szCs w:val="26"/>
        </w:rPr>
        <w:t>ю</w:t>
      </w:r>
      <w:r w:rsidR="002337CA" w:rsidRPr="00DF36DF">
        <w:rPr>
          <w:sz w:val="26"/>
          <w:szCs w:val="26"/>
        </w:rPr>
        <w:t xml:space="preserve"> изменений в </w:t>
      </w:r>
      <w:r w:rsidR="00B411C8" w:rsidRPr="00DF36DF">
        <w:rPr>
          <w:sz w:val="26"/>
          <w:szCs w:val="26"/>
        </w:rPr>
        <w:t>соответствующие</w:t>
      </w:r>
      <w:r w:rsidR="002337CA" w:rsidRPr="00DF36DF">
        <w:rPr>
          <w:sz w:val="26"/>
          <w:szCs w:val="26"/>
        </w:rPr>
        <w:t xml:space="preserve"> проекты</w:t>
      </w:r>
      <w:r w:rsidR="00B411C8" w:rsidRPr="00DF36DF">
        <w:rPr>
          <w:sz w:val="26"/>
          <w:szCs w:val="26"/>
        </w:rPr>
        <w:t xml:space="preserve">, </w:t>
      </w:r>
      <w:r w:rsidR="00873E12" w:rsidRPr="00DF36DF">
        <w:rPr>
          <w:sz w:val="26"/>
          <w:szCs w:val="26"/>
        </w:rPr>
        <w:t xml:space="preserve">при необходимости </w:t>
      </w:r>
      <w:r w:rsidR="00B411C8" w:rsidRPr="00DF36DF">
        <w:rPr>
          <w:sz w:val="26"/>
          <w:szCs w:val="26"/>
        </w:rPr>
        <w:t>направлять</w:t>
      </w:r>
      <w:r w:rsidR="00873E12" w:rsidRPr="00DF36DF">
        <w:rPr>
          <w:sz w:val="26"/>
          <w:szCs w:val="26"/>
        </w:rPr>
        <w:t xml:space="preserve"> </w:t>
      </w:r>
      <w:r w:rsidR="00B411C8" w:rsidRPr="00DF36DF">
        <w:rPr>
          <w:sz w:val="26"/>
          <w:szCs w:val="26"/>
        </w:rPr>
        <w:t>выписки протоколов до обществ, контролировать исполнение протокольных поручений обществами;</w:t>
      </w:r>
      <w:r w:rsidR="002337CA" w:rsidRPr="00DF36DF">
        <w:rPr>
          <w:sz w:val="26"/>
          <w:szCs w:val="26"/>
        </w:rPr>
        <w:t xml:space="preserve"> </w:t>
      </w:r>
    </w:p>
    <w:p w14:paraId="0BFDADBB" w14:textId="2F092C6E" w:rsidR="00F60B58" w:rsidRPr="00DF36DF" w:rsidRDefault="001B03BF" w:rsidP="002339C7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 </w:t>
      </w:r>
      <w:r w:rsidR="00C63DCE" w:rsidRPr="00DF36DF">
        <w:rPr>
          <w:sz w:val="26"/>
          <w:szCs w:val="26"/>
        </w:rPr>
        <w:t>н</w:t>
      </w:r>
      <w:r w:rsidR="009072B1" w:rsidRPr="00DF36DF">
        <w:rPr>
          <w:sz w:val="26"/>
          <w:szCs w:val="26"/>
        </w:rPr>
        <w:t>аправля</w:t>
      </w:r>
      <w:r w:rsidR="00AE6017" w:rsidRPr="00DF36DF">
        <w:rPr>
          <w:sz w:val="26"/>
          <w:szCs w:val="26"/>
        </w:rPr>
        <w:t>т</w:t>
      </w:r>
      <w:r w:rsidR="009072B1" w:rsidRPr="00DF36DF">
        <w:rPr>
          <w:sz w:val="26"/>
          <w:szCs w:val="26"/>
        </w:rPr>
        <w:t>ь</w:t>
      </w:r>
      <w:r w:rsidR="00AE6017" w:rsidRPr="00DF36DF">
        <w:rPr>
          <w:sz w:val="26"/>
          <w:szCs w:val="26"/>
        </w:rPr>
        <w:t xml:space="preserve"> на </w:t>
      </w:r>
      <w:r w:rsidR="002644C1" w:rsidRPr="00DF36DF">
        <w:rPr>
          <w:sz w:val="26"/>
          <w:szCs w:val="26"/>
        </w:rPr>
        <w:t>согласование и утве</w:t>
      </w:r>
      <w:r w:rsidR="00AE6017" w:rsidRPr="00DF36DF">
        <w:rPr>
          <w:sz w:val="26"/>
          <w:szCs w:val="26"/>
        </w:rPr>
        <w:t xml:space="preserve">рждение </w:t>
      </w:r>
      <w:r w:rsidR="003E138A" w:rsidRPr="00DF36DF">
        <w:rPr>
          <w:sz w:val="26"/>
          <w:szCs w:val="26"/>
        </w:rPr>
        <w:t xml:space="preserve">стратегии развития, </w:t>
      </w:r>
      <w:r w:rsidR="00AE6017" w:rsidRPr="00DF36DF">
        <w:rPr>
          <w:sz w:val="26"/>
          <w:szCs w:val="26"/>
        </w:rPr>
        <w:t>программы деятельности</w:t>
      </w:r>
      <w:r w:rsidR="003E138A" w:rsidRPr="00DF36DF">
        <w:rPr>
          <w:sz w:val="26"/>
          <w:szCs w:val="26"/>
        </w:rPr>
        <w:t>, планы финансово-хозяйственной деятельности и величины показателей экономической эффективности</w:t>
      </w:r>
      <w:r w:rsidR="00AE6017" w:rsidRPr="00DF36DF">
        <w:rPr>
          <w:sz w:val="26"/>
          <w:szCs w:val="26"/>
        </w:rPr>
        <w:t xml:space="preserve"> </w:t>
      </w:r>
      <w:r w:rsidR="0066029F" w:rsidRPr="00DF36DF">
        <w:rPr>
          <w:sz w:val="26"/>
          <w:szCs w:val="26"/>
        </w:rPr>
        <w:t>обществ</w:t>
      </w:r>
      <w:r w:rsidR="003E138A" w:rsidRPr="00DF36DF">
        <w:rPr>
          <w:sz w:val="26"/>
          <w:szCs w:val="26"/>
        </w:rPr>
        <w:t>а</w:t>
      </w:r>
      <w:r w:rsidR="00AE6017" w:rsidRPr="00DF36DF">
        <w:rPr>
          <w:sz w:val="26"/>
          <w:szCs w:val="26"/>
        </w:rPr>
        <w:t xml:space="preserve"> с </w:t>
      </w:r>
      <w:r w:rsidR="003E138A" w:rsidRPr="00DF36DF">
        <w:rPr>
          <w:sz w:val="26"/>
          <w:szCs w:val="26"/>
        </w:rPr>
        <w:t>учётом</w:t>
      </w:r>
      <w:r w:rsidR="00AE6017" w:rsidRPr="00DF36DF">
        <w:rPr>
          <w:sz w:val="26"/>
          <w:szCs w:val="26"/>
        </w:rPr>
        <w:t xml:space="preserve"> рекомендаций муниципальной балансовой комиссии </w:t>
      </w:r>
      <w:r w:rsidR="00B95A4D" w:rsidRPr="008645EF">
        <w:rPr>
          <w:sz w:val="26"/>
          <w:szCs w:val="26"/>
        </w:rPr>
        <w:t>курирующему заместителю</w:t>
      </w:r>
      <w:r w:rsidR="00407C9E" w:rsidRPr="008645EF">
        <w:rPr>
          <w:sz w:val="26"/>
          <w:szCs w:val="26"/>
        </w:rPr>
        <w:t xml:space="preserve">, </w:t>
      </w:r>
      <w:ins w:id="7" w:author="Тихонова Светлана Александровна" w:date="2024-03-21T10:48:00Z">
        <w:r w:rsidR="00E828ED">
          <w:rPr>
            <w:sz w:val="26"/>
            <w:szCs w:val="26"/>
          </w:rPr>
          <w:t>заместителю главы администрации города Чебоксары, координирующим (курирующим) деятельность общества</w:t>
        </w:r>
      </w:ins>
      <w:ins w:id="8" w:author="Тихонова Светлана Александровна" w:date="2024-03-21T10:49:00Z">
        <w:r w:rsidR="00020374">
          <w:rPr>
            <w:sz w:val="26"/>
            <w:szCs w:val="26"/>
          </w:rPr>
          <w:t>,</w:t>
        </w:r>
      </w:ins>
      <w:ins w:id="9" w:author="Тихонова Светлана Александровна" w:date="2024-03-21T10:48:00Z">
        <w:r w:rsidR="00E828ED">
          <w:rPr>
            <w:sz w:val="26"/>
            <w:szCs w:val="26"/>
          </w:rPr>
          <w:t xml:space="preserve"> </w:t>
        </w:r>
      </w:ins>
      <w:r w:rsidR="002644C1" w:rsidRPr="008645EF">
        <w:rPr>
          <w:sz w:val="26"/>
          <w:szCs w:val="26"/>
        </w:rPr>
        <w:t>и председателю совета директоров общества соответственно</w:t>
      </w:r>
      <w:r w:rsidR="00F60B58" w:rsidRPr="00DF36DF">
        <w:rPr>
          <w:sz w:val="26"/>
          <w:szCs w:val="26"/>
        </w:rPr>
        <w:t>;</w:t>
      </w:r>
    </w:p>
    <w:p w14:paraId="1DFE95DC" w14:textId="4DD68C3D" w:rsidR="004476A8" w:rsidRDefault="00F60B58" w:rsidP="002339C7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 </w:t>
      </w:r>
      <w:r w:rsidR="00D140F3" w:rsidRPr="00DF36DF">
        <w:rPr>
          <w:sz w:val="26"/>
          <w:szCs w:val="26"/>
        </w:rPr>
        <w:t>а</w:t>
      </w:r>
      <w:r w:rsidRPr="00DF36DF">
        <w:rPr>
          <w:sz w:val="26"/>
          <w:szCs w:val="26"/>
        </w:rPr>
        <w:t>ктуализировать и готовить проекты постановлений администрации города Чебоксары в части рекомендаций по разработке и утверждению стратегий развития обществ на срок до 5 лет и правил разработки и утверждения программ деятельности обществ</w:t>
      </w:r>
      <w:r w:rsidR="00827DEA">
        <w:rPr>
          <w:sz w:val="26"/>
          <w:szCs w:val="26"/>
        </w:rPr>
        <w:t>;</w:t>
      </w:r>
    </w:p>
    <w:p w14:paraId="55F7ADDA" w14:textId="75D17EA5" w:rsidR="00C55536" w:rsidRPr="00A95437" w:rsidRDefault="00C55536" w:rsidP="002339C7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bookmarkStart w:id="10" w:name="_Hlk161854664"/>
      <w:r w:rsidRPr="00A95437">
        <w:rPr>
          <w:sz w:val="26"/>
          <w:szCs w:val="26"/>
        </w:rPr>
        <w:t xml:space="preserve">иные обязанности, связанные с проведением анализа и согласования стратегий развития, программ деятельности, планов финансово-хозяйственной деятельности и показателей экономической эффективности обществ. </w:t>
      </w:r>
    </w:p>
    <w:bookmarkEnd w:id="10"/>
    <w:p w14:paraId="4AC7D1DE" w14:textId="077221C2" w:rsidR="005633CC" w:rsidRPr="00DF36DF" w:rsidRDefault="00C55536" w:rsidP="00C55536">
      <w:pPr>
        <w:pStyle w:val="a9"/>
        <w:numPr>
          <w:ilvl w:val="1"/>
          <w:numId w:val="4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1C46D6" w:rsidRPr="00DF36DF">
        <w:rPr>
          <w:b/>
          <w:sz w:val="26"/>
          <w:szCs w:val="26"/>
        </w:rPr>
        <w:t xml:space="preserve"> сфере </w:t>
      </w:r>
      <w:r w:rsidR="005633CC" w:rsidRPr="00DF36DF">
        <w:rPr>
          <w:b/>
          <w:sz w:val="26"/>
          <w:szCs w:val="26"/>
        </w:rPr>
        <w:t>проведения</w:t>
      </w:r>
      <w:r w:rsidR="001C46D6" w:rsidRPr="00DF36DF">
        <w:rPr>
          <w:b/>
          <w:sz w:val="26"/>
          <w:szCs w:val="26"/>
        </w:rPr>
        <w:t xml:space="preserve"> </w:t>
      </w:r>
      <w:r w:rsidR="00F91E3B" w:rsidRPr="00DF36DF">
        <w:rPr>
          <w:b/>
          <w:sz w:val="26"/>
          <w:szCs w:val="26"/>
        </w:rPr>
        <w:t xml:space="preserve">мониторинга и </w:t>
      </w:r>
      <w:r w:rsidR="001C46D6" w:rsidRPr="00DF36DF">
        <w:rPr>
          <w:b/>
          <w:sz w:val="26"/>
          <w:szCs w:val="26"/>
        </w:rPr>
        <w:t xml:space="preserve">анализа </w:t>
      </w:r>
      <w:r w:rsidR="00034D84" w:rsidRPr="00DF36DF">
        <w:rPr>
          <w:b/>
          <w:sz w:val="26"/>
          <w:szCs w:val="26"/>
        </w:rPr>
        <w:t>результат</w:t>
      </w:r>
      <w:r w:rsidR="005633CC" w:rsidRPr="00DF36DF">
        <w:rPr>
          <w:b/>
          <w:sz w:val="26"/>
          <w:szCs w:val="26"/>
        </w:rPr>
        <w:t>ов</w:t>
      </w:r>
      <w:r w:rsidR="00034D84" w:rsidRPr="00DF36DF">
        <w:rPr>
          <w:b/>
          <w:sz w:val="26"/>
          <w:szCs w:val="26"/>
        </w:rPr>
        <w:t xml:space="preserve"> </w:t>
      </w:r>
      <w:r w:rsidR="005633CC" w:rsidRPr="00DF36DF">
        <w:rPr>
          <w:b/>
          <w:sz w:val="26"/>
          <w:szCs w:val="26"/>
        </w:rPr>
        <w:t xml:space="preserve">выполнения планов </w:t>
      </w:r>
      <w:r w:rsidR="00034D84" w:rsidRPr="00DF36DF">
        <w:rPr>
          <w:b/>
          <w:sz w:val="26"/>
          <w:szCs w:val="26"/>
        </w:rPr>
        <w:t>финансово-хозяйственной деятельности</w:t>
      </w:r>
      <w:r w:rsidR="005633CC" w:rsidRPr="00DF36DF">
        <w:rPr>
          <w:b/>
          <w:sz w:val="26"/>
          <w:szCs w:val="26"/>
        </w:rPr>
        <w:t xml:space="preserve"> и показателей экономической эффективности деятельности</w:t>
      </w:r>
      <w:r w:rsidR="00034D84" w:rsidRPr="00DF36DF">
        <w:rPr>
          <w:b/>
          <w:sz w:val="26"/>
          <w:szCs w:val="26"/>
        </w:rPr>
        <w:t xml:space="preserve"> </w:t>
      </w:r>
      <w:r w:rsidR="001C46D6" w:rsidRPr="00DF36DF">
        <w:rPr>
          <w:b/>
          <w:sz w:val="26"/>
          <w:szCs w:val="26"/>
        </w:rPr>
        <w:t>обществ:</w:t>
      </w:r>
    </w:p>
    <w:p w14:paraId="6ECB0D49" w14:textId="77777777" w:rsidR="00F03EF6" w:rsidRPr="00DF36DF" w:rsidRDefault="003B5E75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контролировать работу по </w:t>
      </w:r>
      <w:r w:rsidR="006819DD" w:rsidRPr="00DF36DF">
        <w:rPr>
          <w:sz w:val="26"/>
          <w:szCs w:val="26"/>
        </w:rPr>
        <w:t>п</w:t>
      </w:r>
      <w:r w:rsidR="002C5E69" w:rsidRPr="00DF36DF">
        <w:rPr>
          <w:sz w:val="26"/>
          <w:szCs w:val="26"/>
        </w:rPr>
        <w:t>ров</w:t>
      </w:r>
      <w:r w:rsidRPr="00DF36DF">
        <w:rPr>
          <w:sz w:val="26"/>
          <w:szCs w:val="26"/>
        </w:rPr>
        <w:t>едению</w:t>
      </w:r>
      <w:r w:rsidR="00F03EF6" w:rsidRPr="00DF36DF">
        <w:rPr>
          <w:sz w:val="26"/>
          <w:szCs w:val="26"/>
        </w:rPr>
        <w:t xml:space="preserve"> </w:t>
      </w:r>
      <w:r w:rsidR="00E52309" w:rsidRPr="00DF36DF">
        <w:rPr>
          <w:sz w:val="26"/>
          <w:szCs w:val="26"/>
        </w:rPr>
        <w:t>мониторинг</w:t>
      </w:r>
      <w:r w:rsidRPr="00DF36DF">
        <w:rPr>
          <w:sz w:val="26"/>
          <w:szCs w:val="26"/>
        </w:rPr>
        <w:t>а</w:t>
      </w:r>
      <w:r w:rsidR="00F03EF6" w:rsidRPr="00DF36DF">
        <w:rPr>
          <w:sz w:val="26"/>
          <w:szCs w:val="26"/>
        </w:rPr>
        <w:t xml:space="preserve"> </w:t>
      </w:r>
      <w:r w:rsidR="002C5E69" w:rsidRPr="00DF36DF">
        <w:rPr>
          <w:sz w:val="26"/>
          <w:szCs w:val="26"/>
        </w:rPr>
        <w:t xml:space="preserve">за </w:t>
      </w:r>
      <w:r w:rsidR="00F03EF6" w:rsidRPr="00DF36DF">
        <w:rPr>
          <w:sz w:val="26"/>
          <w:szCs w:val="26"/>
        </w:rPr>
        <w:t>исполнени</w:t>
      </w:r>
      <w:r w:rsidR="002C5E69" w:rsidRPr="00DF36DF">
        <w:rPr>
          <w:sz w:val="26"/>
          <w:szCs w:val="26"/>
        </w:rPr>
        <w:t>ем</w:t>
      </w:r>
      <w:r w:rsidR="00F03EF6" w:rsidRPr="00DF36DF">
        <w:rPr>
          <w:sz w:val="26"/>
          <w:szCs w:val="26"/>
        </w:rPr>
        <w:t xml:space="preserve"> план</w:t>
      </w:r>
      <w:r w:rsidR="00E52309" w:rsidRPr="00DF36DF">
        <w:rPr>
          <w:sz w:val="26"/>
          <w:szCs w:val="26"/>
        </w:rPr>
        <w:t>ов</w:t>
      </w:r>
      <w:r w:rsidR="00F03EF6" w:rsidRPr="00DF36DF">
        <w:rPr>
          <w:sz w:val="26"/>
          <w:szCs w:val="26"/>
        </w:rPr>
        <w:t xml:space="preserve"> </w:t>
      </w:r>
      <w:r w:rsidR="0062668E" w:rsidRPr="00DF36DF">
        <w:rPr>
          <w:sz w:val="26"/>
          <w:szCs w:val="26"/>
        </w:rPr>
        <w:t xml:space="preserve">финансово-хозяйственной деятельности </w:t>
      </w:r>
      <w:r w:rsidR="0011397E" w:rsidRPr="00DF36DF">
        <w:rPr>
          <w:sz w:val="26"/>
          <w:szCs w:val="26"/>
        </w:rPr>
        <w:t xml:space="preserve">обществ </w:t>
      </w:r>
      <w:r w:rsidR="0062668E" w:rsidRPr="00DF36DF">
        <w:rPr>
          <w:sz w:val="26"/>
          <w:szCs w:val="26"/>
        </w:rPr>
        <w:t xml:space="preserve">за отчётный период </w:t>
      </w:r>
      <w:r w:rsidR="0011397E" w:rsidRPr="00DF36DF">
        <w:rPr>
          <w:sz w:val="26"/>
          <w:szCs w:val="26"/>
        </w:rPr>
        <w:t xml:space="preserve">(по достижению </w:t>
      </w:r>
      <w:r w:rsidR="0062668E" w:rsidRPr="00DF36DF">
        <w:rPr>
          <w:sz w:val="26"/>
          <w:szCs w:val="26"/>
        </w:rPr>
        <w:t>утверждённых</w:t>
      </w:r>
      <w:r w:rsidR="0011397E" w:rsidRPr="00DF36DF">
        <w:rPr>
          <w:sz w:val="26"/>
          <w:szCs w:val="26"/>
        </w:rPr>
        <w:t xml:space="preserve"> планов</w:t>
      </w:r>
      <w:r w:rsidR="0062668E" w:rsidRPr="00DF36DF">
        <w:rPr>
          <w:sz w:val="26"/>
          <w:szCs w:val="26"/>
        </w:rPr>
        <w:t xml:space="preserve">ых показателей </w:t>
      </w:r>
      <w:r w:rsidR="0011397E" w:rsidRPr="00DF36DF">
        <w:rPr>
          <w:sz w:val="26"/>
          <w:szCs w:val="26"/>
        </w:rPr>
        <w:t>доходов в разрезе направлен</w:t>
      </w:r>
      <w:r w:rsidR="0062668E" w:rsidRPr="00DF36DF">
        <w:rPr>
          <w:sz w:val="26"/>
          <w:szCs w:val="26"/>
        </w:rPr>
        <w:t>ий</w:t>
      </w:r>
      <w:r w:rsidR="0011397E" w:rsidRPr="00DF36DF">
        <w:rPr>
          <w:sz w:val="26"/>
          <w:szCs w:val="26"/>
        </w:rPr>
        <w:t xml:space="preserve"> деятельности, расходов в разрезе статей затрат)</w:t>
      </w:r>
      <w:r w:rsidR="002C5E69" w:rsidRPr="00DF36DF">
        <w:rPr>
          <w:sz w:val="26"/>
          <w:szCs w:val="26"/>
        </w:rPr>
        <w:t xml:space="preserve"> </w:t>
      </w:r>
      <w:r w:rsidR="00F03EF6" w:rsidRPr="00DF36DF">
        <w:rPr>
          <w:sz w:val="26"/>
          <w:szCs w:val="26"/>
        </w:rPr>
        <w:t>и показателей экономической эффективности деятельности обществ</w:t>
      </w:r>
      <w:r w:rsidR="002C5E69" w:rsidRPr="00DF36DF">
        <w:rPr>
          <w:sz w:val="26"/>
          <w:szCs w:val="26"/>
        </w:rPr>
        <w:t xml:space="preserve"> в разрезе каждого общества</w:t>
      </w:r>
      <w:r w:rsidR="00F03EF6" w:rsidRPr="00DF36DF">
        <w:rPr>
          <w:sz w:val="26"/>
          <w:szCs w:val="26"/>
        </w:rPr>
        <w:t xml:space="preserve">; </w:t>
      </w:r>
    </w:p>
    <w:p w14:paraId="7EC988FA" w14:textId="77777777" w:rsidR="00261FA8" w:rsidRPr="00DF36DF" w:rsidRDefault="006819DD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п</w:t>
      </w:r>
      <w:r w:rsidR="00E52309" w:rsidRPr="00DF36DF">
        <w:rPr>
          <w:sz w:val="26"/>
          <w:szCs w:val="26"/>
        </w:rPr>
        <w:t xml:space="preserve">роводить </w:t>
      </w:r>
      <w:r w:rsidR="003B5E75" w:rsidRPr="00DF36DF">
        <w:rPr>
          <w:sz w:val="26"/>
          <w:szCs w:val="26"/>
        </w:rPr>
        <w:t>проверку</w:t>
      </w:r>
      <w:r w:rsidR="00E52309" w:rsidRPr="00DF36DF">
        <w:rPr>
          <w:sz w:val="26"/>
          <w:szCs w:val="26"/>
        </w:rPr>
        <w:t xml:space="preserve"> анализ</w:t>
      </w:r>
      <w:r w:rsidR="003B5E75" w:rsidRPr="00DF36DF">
        <w:rPr>
          <w:sz w:val="26"/>
          <w:szCs w:val="26"/>
        </w:rPr>
        <w:t>а</w:t>
      </w:r>
      <w:r w:rsidR="00E52309" w:rsidRPr="00DF36DF">
        <w:rPr>
          <w:sz w:val="26"/>
          <w:szCs w:val="26"/>
        </w:rPr>
        <w:t xml:space="preserve"> финансово-хозяйственной деятельности обществ</w:t>
      </w:r>
      <w:r w:rsidR="003B5E75" w:rsidRPr="00DF36DF">
        <w:rPr>
          <w:sz w:val="26"/>
          <w:szCs w:val="26"/>
        </w:rPr>
        <w:t xml:space="preserve"> и</w:t>
      </w:r>
      <w:r w:rsidR="00E52309" w:rsidRPr="00DF36DF">
        <w:rPr>
          <w:sz w:val="26"/>
          <w:szCs w:val="26"/>
        </w:rPr>
        <w:t xml:space="preserve"> </w:t>
      </w:r>
      <w:r w:rsidR="00261FA8" w:rsidRPr="00DF36DF">
        <w:rPr>
          <w:sz w:val="26"/>
          <w:szCs w:val="26"/>
        </w:rPr>
        <w:t>заключени</w:t>
      </w:r>
      <w:r w:rsidR="003B5E75" w:rsidRPr="00DF36DF">
        <w:rPr>
          <w:sz w:val="26"/>
          <w:szCs w:val="26"/>
        </w:rPr>
        <w:t>я</w:t>
      </w:r>
      <w:r w:rsidR="00261FA8" w:rsidRPr="00DF36DF">
        <w:rPr>
          <w:sz w:val="26"/>
          <w:szCs w:val="26"/>
        </w:rPr>
        <w:t xml:space="preserve"> </w:t>
      </w:r>
      <w:r w:rsidR="00E52309" w:rsidRPr="00DF36DF">
        <w:rPr>
          <w:sz w:val="26"/>
          <w:szCs w:val="26"/>
        </w:rPr>
        <w:t>финансового состояния и выполнения показателей</w:t>
      </w:r>
      <w:r w:rsidR="00261FA8" w:rsidRPr="00DF36DF">
        <w:rPr>
          <w:sz w:val="26"/>
          <w:szCs w:val="26"/>
        </w:rPr>
        <w:t xml:space="preserve"> </w:t>
      </w:r>
      <w:r w:rsidR="00E52309" w:rsidRPr="00DF36DF">
        <w:rPr>
          <w:sz w:val="26"/>
          <w:szCs w:val="26"/>
        </w:rPr>
        <w:t>экономической эффективности</w:t>
      </w:r>
      <w:r w:rsidR="00261FA8" w:rsidRPr="00DF36DF">
        <w:rPr>
          <w:sz w:val="26"/>
          <w:szCs w:val="26"/>
        </w:rPr>
        <w:t xml:space="preserve"> обществ отчётный период;</w:t>
      </w:r>
    </w:p>
    <w:p w14:paraId="1498C88C" w14:textId="77777777" w:rsidR="005262D2" w:rsidRPr="00DF36DF" w:rsidRDefault="005262D2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готовить материалы (сведения о выполнении показателей экономической эффективности деятельности, анализ выполнения планов финансово-хозяйственной деятельности и заключение финансового состояния обществ</w:t>
      </w:r>
      <w:r w:rsidR="00FC582D" w:rsidRPr="00DF36DF">
        <w:rPr>
          <w:sz w:val="26"/>
          <w:szCs w:val="26"/>
        </w:rPr>
        <w:t xml:space="preserve"> по итогам фактических результатов за отчетный период</w:t>
      </w:r>
      <w:r w:rsidRPr="00DF36DF">
        <w:rPr>
          <w:sz w:val="26"/>
          <w:szCs w:val="26"/>
        </w:rPr>
        <w:t xml:space="preserve">) для рассмотрения на заседании муниципальной балансовой комиссии, </w:t>
      </w:r>
      <w:r w:rsidR="003B5E75" w:rsidRPr="00DF36DF">
        <w:rPr>
          <w:sz w:val="26"/>
          <w:szCs w:val="26"/>
        </w:rPr>
        <w:t>ведение</w:t>
      </w:r>
      <w:r w:rsidRPr="00DF36DF">
        <w:rPr>
          <w:sz w:val="26"/>
          <w:szCs w:val="26"/>
        </w:rPr>
        <w:t xml:space="preserve"> протокол</w:t>
      </w:r>
      <w:r w:rsidR="003B5E75" w:rsidRPr="00DF36DF">
        <w:rPr>
          <w:sz w:val="26"/>
          <w:szCs w:val="26"/>
        </w:rPr>
        <w:t>ов</w:t>
      </w:r>
      <w:r w:rsidR="00375F90" w:rsidRPr="00DF36DF">
        <w:rPr>
          <w:sz w:val="26"/>
          <w:szCs w:val="26"/>
        </w:rPr>
        <w:t>;</w:t>
      </w:r>
    </w:p>
    <w:p w14:paraId="445261B9" w14:textId="35E2C781" w:rsidR="00375F90" w:rsidRPr="00DF36DF" w:rsidRDefault="00871E9D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р</w:t>
      </w:r>
      <w:r w:rsidR="00375F90" w:rsidRPr="00DF36DF">
        <w:rPr>
          <w:sz w:val="26"/>
          <w:szCs w:val="26"/>
        </w:rPr>
        <w:t xml:space="preserve">ассматривать и вносить предложения совместно с отраслевым управлением (отделом) администрации города Чебоксары о мероприятиях по оздоровлению финансово-хозяйственной деятельности </w:t>
      </w:r>
      <w:r w:rsidRPr="00DF36DF">
        <w:rPr>
          <w:sz w:val="26"/>
          <w:szCs w:val="26"/>
        </w:rPr>
        <w:t>об</w:t>
      </w:r>
      <w:r w:rsidR="00375F90" w:rsidRPr="00DF36DF">
        <w:rPr>
          <w:sz w:val="26"/>
          <w:szCs w:val="26"/>
        </w:rPr>
        <w:t>щества при невыполнении основных экономических показателей (снижение объемов товарооборота, услуг, уровня рентабельности и др.)</w:t>
      </w:r>
      <w:r w:rsidRPr="00DF36DF">
        <w:rPr>
          <w:sz w:val="26"/>
          <w:szCs w:val="26"/>
        </w:rPr>
        <w:t>;</w:t>
      </w:r>
    </w:p>
    <w:p w14:paraId="277BDF42" w14:textId="77777777" w:rsidR="00BB44E0" w:rsidRPr="00DF36DF" w:rsidRDefault="003B5E75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проверять обоснованность</w:t>
      </w:r>
      <w:r w:rsidR="00152B09" w:rsidRPr="00DF36DF">
        <w:rPr>
          <w:sz w:val="26"/>
          <w:szCs w:val="26"/>
        </w:rPr>
        <w:t xml:space="preserve"> расчёт</w:t>
      </w:r>
      <w:r w:rsidRPr="00DF36DF">
        <w:rPr>
          <w:sz w:val="26"/>
          <w:szCs w:val="26"/>
        </w:rPr>
        <w:t>а</w:t>
      </w:r>
      <w:r w:rsidR="00BB44E0" w:rsidRPr="00DF36DF">
        <w:rPr>
          <w:sz w:val="26"/>
          <w:szCs w:val="26"/>
        </w:rPr>
        <w:t xml:space="preserve"> премии руководителя </w:t>
      </w:r>
      <w:r w:rsidR="00152B09" w:rsidRPr="00DF36DF">
        <w:rPr>
          <w:sz w:val="26"/>
          <w:szCs w:val="26"/>
        </w:rPr>
        <w:t xml:space="preserve">за отчётный период </w:t>
      </w:r>
      <w:r w:rsidR="00BB44E0" w:rsidRPr="00DF36DF">
        <w:rPr>
          <w:sz w:val="26"/>
          <w:szCs w:val="26"/>
        </w:rPr>
        <w:t>(с учётом фактического достижения значений показателей деятельности общества), согласно утверждённой методике, и согласование его в установленном порядке;</w:t>
      </w:r>
    </w:p>
    <w:p w14:paraId="5630B3C7" w14:textId="77777777" w:rsidR="00DA3A39" w:rsidRPr="00DF36DF" w:rsidRDefault="003A301F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проверять </w:t>
      </w:r>
      <w:r w:rsidR="00924BF1" w:rsidRPr="00DF36DF">
        <w:rPr>
          <w:sz w:val="26"/>
          <w:szCs w:val="26"/>
        </w:rPr>
        <w:t>с</w:t>
      </w:r>
      <w:r w:rsidR="00DA3A39" w:rsidRPr="00DF36DF">
        <w:rPr>
          <w:sz w:val="26"/>
          <w:szCs w:val="26"/>
        </w:rPr>
        <w:t>облюдени</w:t>
      </w:r>
      <w:r w:rsidR="00F60B58" w:rsidRPr="00DF36DF">
        <w:rPr>
          <w:sz w:val="26"/>
          <w:szCs w:val="26"/>
        </w:rPr>
        <w:t>е</w:t>
      </w:r>
      <w:r w:rsidR="00DA3A39" w:rsidRPr="00DF36DF">
        <w:rPr>
          <w:sz w:val="26"/>
          <w:szCs w:val="26"/>
        </w:rPr>
        <w:t xml:space="preserve"> установленного предельного</w:t>
      </w:r>
      <w:r w:rsidR="00F60B58" w:rsidRPr="00DF36DF">
        <w:rPr>
          <w:sz w:val="26"/>
          <w:szCs w:val="26"/>
        </w:rPr>
        <w:t xml:space="preserve"> уровня </w:t>
      </w:r>
      <w:r w:rsidR="00DA3A39" w:rsidRPr="00DF36DF">
        <w:rPr>
          <w:sz w:val="26"/>
          <w:szCs w:val="26"/>
        </w:rPr>
        <w:t xml:space="preserve">соотношения среднемесячной заработной платы </w:t>
      </w:r>
      <w:r w:rsidRPr="00DF36DF">
        <w:rPr>
          <w:sz w:val="26"/>
          <w:szCs w:val="26"/>
        </w:rPr>
        <w:t xml:space="preserve">руководителей, их заместителей, главных бухгалтеров обществ </w:t>
      </w:r>
      <w:r w:rsidR="00DA3A39" w:rsidRPr="00DF36DF">
        <w:rPr>
          <w:sz w:val="26"/>
          <w:szCs w:val="26"/>
        </w:rPr>
        <w:t>и среднемесячной заработной платы работников списочного состава общества (без учёта заработной платы соответствующего руководителя, его заместителей, главного бухгалтера);</w:t>
      </w:r>
    </w:p>
    <w:p w14:paraId="256DBA1A" w14:textId="77777777" w:rsidR="00DA3A39" w:rsidRPr="00DF36DF" w:rsidRDefault="00D140F3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контролировать работу по под</w:t>
      </w:r>
      <w:r w:rsidR="00DA3A39" w:rsidRPr="00DF36DF">
        <w:rPr>
          <w:sz w:val="26"/>
          <w:szCs w:val="26"/>
        </w:rPr>
        <w:t>готов</w:t>
      </w:r>
      <w:r w:rsidRPr="00DF36DF">
        <w:rPr>
          <w:sz w:val="26"/>
          <w:szCs w:val="26"/>
        </w:rPr>
        <w:t>ке</w:t>
      </w:r>
      <w:r w:rsidR="00DA3A39" w:rsidRPr="00DF36DF">
        <w:rPr>
          <w:sz w:val="26"/>
          <w:szCs w:val="26"/>
        </w:rPr>
        <w:t xml:space="preserve"> информаци</w:t>
      </w:r>
      <w:r w:rsidRPr="00DF36DF">
        <w:rPr>
          <w:sz w:val="26"/>
          <w:szCs w:val="26"/>
        </w:rPr>
        <w:t>и</w:t>
      </w:r>
      <w:r w:rsidR="00DA3A39" w:rsidRPr="00DF36DF">
        <w:rPr>
          <w:sz w:val="26"/>
          <w:szCs w:val="26"/>
        </w:rPr>
        <w:t xml:space="preserve"> по расходам на служебный автотранспорт руководителей и его заместителей обществ;</w:t>
      </w:r>
    </w:p>
    <w:p w14:paraId="7D8944FE" w14:textId="77777777" w:rsidR="00DA3A39" w:rsidRPr="00DF36DF" w:rsidRDefault="00DA3A39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готовить информацию по оборотам и остаткам денежных средств в разрезе счетов, банков</w:t>
      </w:r>
      <w:r w:rsidR="00BB44E0" w:rsidRPr="00DF36DF">
        <w:rPr>
          <w:sz w:val="26"/>
          <w:szCs w:val="26"/>
        </w:rPr>
        <w:t>,</w:t>
      </w:r>
      <w:r w:rsidRPr="00DF36DF">
        <w:rPr>
          <w:sz w:val="26"/>
          <w:szCs w:val="26"/>
        </w:rPr>
        <w:t xml:space="preserve"> обществ;</w:t>
      </w:r>
    </w:p>
    <w:p w14:paraId="1628C467" w14:textId="5821D6D1" w:rsidR="003A75ED" w:rsidRPr="00DF36DF" w:rsidRDefault="00D140F3" w:rsidP="00C55536">
      <w:pPr>
        <w:pStyle w:val="a9"/>
        <w:numPr>
          <w:ilvl w:val="2"/>
          <w:numId w:val="4"/>
        </w:numPr>
        <w:tabs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систематизировать информацию, содержащуюся в</w:t>
      </w:r>
      <w:r w:rsidR="003A75ED" w:rsidRPr="00DF36DF">
        <w:rPr>
          <w:sz w:val="26"/>
          <w:szCs w:val="26"/>
        </w:rPr>
        <w:t xml:space="preserve"> аудиторских заключени</w:t>
      </w:r>
      <w:r w:rsidRPr="00DF36DF">
        <w:rPr>
          <w:sz w:val="26"/>
          <w:szCs w:val="26"/>
        </w:rPr>
        <w:t>ях</w:t>
      </w:r>
      <w:r w:rsidR="003A75ED" w:rsidRPr="00DF36DF">
        <w:rPr>
          <w:sz w:val="26"/>
          <w:szCs w:val="26"/>
        </w:rPr>
        <w:t xml:space="preserve"> и других материал</w:t>
      </w:r>
      <w:r w:rsidRPr="00DF36DF">
        <w:rPr>
          <w:sz w:val="26"/>
          <w:szCs w:val="26"/>
        </w:rPr>
        <w:t>ах</w:t>
      </w:r>
      <w:r w:rsidR="003A75ED" w:rsidRPr="00DF36DF">
        <w:rPr>
          <w:sz w:val="26"/>
          <w:szCs w:val="26"/>
        </w:rPr>
        <w:t xml:space="preserve"> по результатам аудиторских, прочих экспертных и документальных проверок</w:t>
      </w:r>
      <w:r w:rsidRPr="00DF36DF">
        <w:rPr>
          <w:sz w:val="26"/>
          <w:szCs w:val="26"/>
        </w:rPr>
        <w:t xml:space="preserve"> для</w:t>
      </w:r>
      <w:r w:rsidR="003A75ED" w:rsidRPr="00DF36DF">
        <w:rPr>
          <w:sz w:val="26"/>
          <w:szCs w:val="26"/>
        </w:rPr>
        <w:t xml:space="preserve"> принятия решений</w:t>
      </w:r>
      <w:ins w:id="11" w:author="Тихонова Светлана Александровна" w:date="2024-03-21T15:26:00Z">
        <w:r w:rsidR="003C083B">
          <w:rPr>
            <w:sz w:val="26"/>
            <w:szCs w:val="26"/>
          </w:rPr>
          <w:t xml:space="preserve"> курирующим зам</w:t>
        </w:r>
      </w:ins>
      <w:ins w:id="12" w:author="Тихонова Светлана Александровна" w:date="2024-03-21T15:41:00Z">
        <w:r w:rsidR="00BC25BD">
          <w:rPr>
            <w:sz w:val="26"/>
            <w:szCs w:val="26"/>
          </w:rPr>
          <w:t>естителем</w:t>
        </w:r>
      </w:ins>
      <w:r w:rsidR="003A75ED" w:rsidRPr="00DF36DF">
        <w:rPr>
          <w:sz w:val="26"/>
          <w:szCs w:val="26"/>
        </w:rPr>
        <w:t>;</w:t>
      </w:r>
    </w:p>
    <w:p w14:paraId="35036E46" w14:textId="77777777" w:rsidR="00D140F3" w:rsidRPr="00DF36DF" w:rsidRDefault="00F91E3B" w:rsidP="00C55536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анализ</w:t>
      </w:r>
      <w:r w:rsidR="002774DC" w:rsidRPr="00DF36DF">
        <w:rPr>
          <w:sz w:val="26"/>
          <w:szCs w:val="26"/>
        </w:rPr>
        <w:t>ировать</w:t>
      </w:r>
      <w:r w:rsidRPr="00DF36DF">
        <w:rPr>
          <w:sz w:val="26"/>
          <w:szCs w:val="26"/>
        </w:rPr>
        <w:t xml:space="preserve"> проект</w:t>
      </w:r>
      <w:r w:rsidR="002774DC" w:rsidRPr="00DF36DF">
        <w:rPr>
          <w:sz w:val="26"/>
          <w:szCs w:val="26"/>
        </w:rPr>
        <w:t>ы</w:t>
      </w:r>
      <w:r w:rsidRPr="00DF36DF">
        <w:rPr>
          <w:sz w:val="26"/>
          <w:szCs w:val="26"/>
        </w:rPr>
        <w:t xml:space="preserve"> штатн</w:t>
      </w:r>
      <w:r w:rsidR="002774DC" w:rsidRPr="00DF36DF">
        <w:rPr>
          <w:sz w:val="26"/>
          <w:szCs w:val="26"/>
        </w:rPr>
        <w:t>ых</w:t>
      </w:r>
      <w:r w:rsidRPr="00DF36DF">
        <w:rPr>
          <w:sz w:val="26"/>
          <w:szCs w:val="26"/>
        </w:rPr>
        <w:t xml:space="preserve"> расписани</w:t>
      </w:r>
      <w:r w:rsidR="002774DC" w:rsidRPr="00DF36DF">
        <w:rPr>
          <w:sz w:val="26"/>
          <w:szCs w:val="26"/>
        </w:rPr>
        <w:t>й</w:t>
      </w:r>
      <w:r w:rsidRPr="00DF36DF">
        <w:rPr>
          <w:sz w:val="26"/>
          <w:szCs w:val="26"/>
        </w:rPr>
        <w:t>,</w:t>
      </w:r>
      <w:r w:rsidR="00C2057E" w:rsidRPr="00DF36DF">
        <w:rPr>
          <w:sz w:val="26"/>
          <w:szCs w:val="26"/>
        </w:rPr>
        <w:t xml:space="preserve"> численности работников обществ</w:t>
      </w:r>
      <w:r w:rsidR="00D140F3" w:rsidRPr="00DF36DF">
        <w:rPr>
          <w:sz w:val="26"/>
          <w:szCs w:val="26"/>
        </w:rPr>
        <w:t>,</w:t>
      </w:r>
      <w:r w:rsidR="002774DC" w:rsidRPr="00DF36DF">
        <w:rPr>
          <w:sz w:val="26"/>
          <w:szCs w:val="26"/>
        </w:rPr>
        <w:t xml:space="preserve"> положения об оплате труда и выплатах стимулирующего характера и другие внутренние документы обществ и </w:t>
      </w:r>
      <w:r w:rsidR="00C2057E" w:rsidRPr="00DF36DF">
        <w:rPr>
          <w:sz w:val="26"/>
          <w:szCs w:val="26"/>
        </w:rPr>
        <w:t>представлять</w:t>
      </w:r>
      <w:r w:rsidR="002774DC" w:rsidRPr="00DF36DF">
        <w:rPr>
          <w:sz w:val="26"/>
          <w:szCs w:val="26"/>
        </w:rPr>
        <w:t xml:space="preserve"> непосредственному руководителю предложения об их согласовании</w:t>
      </w:r>
      <w:r w:rsidR="00D140F3" w:rsidRPr="00DF36DF">
        <w:rPr>
          <w:sz w:val="26"/>
          <w:szCs w:val="26"/>
        </w:rPr>
        <w:t>;</w:t>
      </w:r>
    </w:p>
    <w:p w14:paraId="5FAA3883" w14:textId="77777777" w:rsidR="00924BF1" w:rsidRPr="00DF36DF" w:rsidRDefault="00924BF1" w:rsidP="00C55536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оформлять трудовые договора с руководителями обществ после их назначения на должность, проверять </w:t>
      </w:r>
      <w:r w:rsidR="00813C42" w:rsidRPr="00DF36DF">
        <w:rPr>
          <w:sz w:val="26"/>
          <w:szCs w:val="26"/>
        </w:rPr>
        <w:t>расчёт</w:t>
      </w:r>
      <w:r w:rsidRPr="00DF36DF">
        <w:rPr>
          <w:sz w:val="26"/>
          <w:szCs w:val="26"/>
        </w:rPr>
        <w:t xml:space="preserve"> должностного оклада руководителя; </w:t>
      </w:r>
    </w:p>
    <w:p w14:paraId="2046E590" w14:textId="77777777" w:rsidR="00C5487A" w:rsidRPr="00DF36DF" w:rsidRDefault="00D140F3" w:rsidP="00C55536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оказывать методическую и консультационную помощь обществам по вопросам разработки внутренних нормативных документов обществ</w:t>
      </w:r>
      <w:r w:rsidR="00C5487A" w:rsidRPr="00DF36DF">
        <w:rPr>
          <w:sz w:val="26"/>
          <w:szCs w:val="26"/>
        </w:rPr>
        <w:t>;</w:t>
      </w:r>
    </w:p>
    <w:p w14:paraId="5AE19556" w14:textId="25DA0F9F" w:rsidR="002774DC" w:rsidRDefault="00C5487A" w:rsidP="00C55536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актуализировать и готовить проекты постановлений администрации города Чебоксары в части рекомендаций об определении размера должностного оклада, об определении размеров и периодичности выплат стимулирующего характера и материальной помощи руководителю общества</w:t>
      </w:r>
      <w:r w:rsidR="00C55536">
        <w:rPr>
          <w:sz w:val="26"/>
          <w:szCs w:val="26"/>
        </w:rPr>
        <w:t>;</w:t>
      </w:r>
    </w:p>
    <w:p w14:paraId="31B7FC11" w14:textId="5A0A91A6" w:rsidR="00C55536" w:rsidRPr="00A95437" w:rsidRDefault="00C55536" w:rsidP="00C55536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bookmarkStart w:id="13" w:name="_Hlk161854749"/>
      <w:r w:rsidRPr="00A95437">
        <w:rPr>
          <w:sz w:val="26"/>
          <w:szCs w:val="26"/>
        </w:rPr>
        <w:t xml:space="preserve">иные обязанности, связанные с проведением мониторинга и анализа результатов выполнения планов финансово-хозяйственной деятельности и показателей экономической эффективности деятельности обществ. </w:t>
      </w:r>
    </w:p>
    <w:bookmarkEnd w:id="13"/>
    <w:p w14:paraId="1B2ADDC9" w14:textId="02035F1B" w:rsidR="001629FB" w:rsidRPr="00DF36DF" w:rsidRDefault="001629FB" w:rsidP="00A2630D">
      <w:pPr>
        <w:pStyle w:val="a9"/>
        <w:numPr>
          <w:ilvl w:val="1"/>
          <w:numId w:val="4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 w:rsidRPr="00DF36DF">
        <w:rPr>
          <w:b/>
          <w:sz w:val="26"/>
          <w:szCs w:val="26"/>
        </w:rPr>
        <w:t xml:space="preserve">В сфере </w:t>
      </w:r>
      <w:r w:rsidR="004B01C1" w:rsidRPr="00DF36DF">
        <w:rPr>
          <w:b/>
          <w:sz w:val="26"/>
          <w:szCs w:val="26"/>
        </w:rPr>
        <w:t>рассмотрения вопросов по введению</w:t>
      </w:r>
      <w:r w:rsidR="00D14D95" w:rsidRPr="00DF36DF">
        <w:rPr>
          <w:b/>
          <w:sz w:val="26"/>
          <w:szCs w:val="26"/>
        </w:rPr>
        <w:t xml:space="preserve"> </w:t>
      </w:r>
      <w:r w:rsidR="004B01C1" w:rsidRPr="00DF36DF">
        <w:rPr>
          <w:b/>
          <w:sz w:val="26"/>
          <w:szCs w:val="26"/>
        </w:rPr>
        <w:t>процедур</w:t>
      </w:r>
      <w:r w:rsidRPr="00DF36DF">
        <w:rPr>
          <w:b/>
          <w:sz w:val="26"/>
          <w:szCs w:val="26"/>
        </w:rPr>
        <w:t xml:space="preserve"> финансово</w:t>
      </w:r>
      <w:r w:rsidR="004B01C1" w:rsidRPr="00DF36DF">
        <w:rPr>
          <w:b/>
          <w:sz w:val="26"/>
          <w:szCs w:val="26"/>
        </w:rPr>
        <w:t>го</w:t>
      </w:r>
      <w:r w:rsidRPr="00DF36DF">
        <w:rPr>
          <w:b/>
          <w:sz w:val="26"/>
          <w:szCs w:val="26"/>
        </w:rPr>
        <w:t xml:space="preserve"> оздоровлени</w:t>
      </w:r>
      <w:r w:rsidR="004B01C1" w:rsidRPr="00DF36DF">
        <w:rPr>
          <w:b/>
          <w:sz w:val="26"/>
          <w:szCs w:val="26"/>
        </w:rPr>
        <w:t>я</w:t>
      </w:r>
      <w:r w:rsidRPr="00DF36DF">
        <w:rPr>
          <w:b/>
          <w:sz w:val="26"/>
          <w:szCs w:val="26"/>
        </w:rPr>
        <w:t xml:space="preserve"> </w:t>
      </w:r>
      <w:r w:rsidR="004B01C1" w:rsidRPr="00DF36DF">
        <w:rPr>
          <w:b/>
          <w:sz w:val="26"/>
          <w:szCs w:val="26"/>
        </w:rPr>
        <w:t>обществ</w:t>
      </w:r>
      <w:r w:rsidRPr="00DF36DF">
        <w:rPr>
          <w:b/>
          <w:sz w:val="26"/>
          <w:szCs w:val="26"/>
        </w:rPr>
        <w:t>:</w:t>
      </w:r>
    </w:p>
    <w:p w14:paraId="568B1DD1" w14:textId="11B958A4" w:rsidR="008E6C9F" w:rsidRPr="00DF36DF" w:rsidRDefault="00B1587F" w:rsidP="00A2630D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контролировать</w:t>
      </w:r>
      <w:r w:rsidR="00924BF1" w:rsidRPr="00DF36DF">
        <w:rPr>
          <w:sz w:val="26"/>
          <w:szCs w:val="26"/>
        </w:rPr>
        <w:t xml:space="preserve"> </w:t>
      </w:r>
      <w:r w:rsidR="00D17CB0" w:rsidRPr="00DF36DF">
        <w:rPr>
          <w:sz w:val="26"/>
          <w:szCs w:val="26"/>
        </w:rPr>
        <w:t xml:space="preserve">проведение анализа </w:t>
      </w:r>
      <w:r w:rsidR="008E6C9F" w:rsidRPr="00DF36DF">
        <w:rPr>
          <w:sz w:val="26"/>
          <w:szCs w:val="26"/>
        </w:rPr>
        <w:t>финансового состояния обществ</w:t>
      </w:r>
      <w:r w:rsidR="00D17CB0" w:rsidRPr="00DF36DF">
        <w:rPr>
          <w:sz w:val="26"/>
          <w:szCs w:val="26"/>
        </w:rPr>
        <w:t xml:space="preserve"> </w:t>
      </w:r>
      <w:r w:rsidRPr="00DF36DF">
        <w:rPr>
          <w:sz w:val="26"/>
          <w:szCs w:val="26"/>
        </w:rPr>
        <w:t>и правильность оформления заключения</w:t>
      </w:r>
      <w:r w:rsidR="00D14D95" w:rsidRPr="00DF36DF">
        <w:rPr>
          <w:sz w:val="26"/>
          <w:szCs w:val="26"/>
        </w:rPr>
        <w:t>;</w:t>
      </w:r>
    </w:p>
    <w:p w14:paraId="3203C4CD" w14:textId="77777777" w:rsidR="00A233B3" w:rsidRPr="00DF36DF" w:rsidRDefault="00A233B3" w:rsidP="00A2630D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предоставлять результаты финансово-хозяйственной деятельности обществ на рассмотрение муниципальной балансовой комиссии;</w:t>
      </w:r>
    </w:p>
    <w:p w14:paraId="55A1B933" w14:textId="77777777" w:rsidR="004B2009" w:rsidRPr="00DF36DF" w:rsidRDefault="00D14D95" w:rsidP="00A2630D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р</w:t>
      </w:r>
      <w:r w:rsidR="008E6C9F" w:rsidRPr="00DF36DF">
        <w:rPr>
          <w:sz w:val="26"/>
          <w:szCs w:val="26"/>
        </w:rPr>
        <w:t>азрабатыват</w:t>
      </w:r>
      <w:r w:rsidRPr="00DF36DF">
        <w:rPr>
          <w:sz w:val="26"/>
          <w:szCs w:val="26"/>
        </w:rPr>
        <w:t>ь</w:t>
      </w:r>
      <w:r w:rsidR="008E6C9F" w:rsidRPr="00DF36DF">
        <w:rPr>
          <w:sz w:val="26"/>
          <w:szCs w:val="26"/>
        </w:rPr>
        <w:t xml:space="preserve"> перечень мероприятий по улучшению экономики и вносит</w:t>
      </w:r>
      <w:r w:rsidRPr="00DF36DF">
        <w:rPr>
          <w:sz w:val="26"/>
          <w:szCs w:val="26"/>
        </w:rPr>
        <w:t>ь</w:t>
      </w:r>
      <w:r w:rsidR="008E6C9F" w:rsidRPr="00DF36DF">
        <w:rPr>
          <w:sz w:val="26"/>
          <w:szCs w:val="26"/>
        </w:rPr>
        <w:t xml:space="preserve"> предложения о мероприятиях по оздоровлению финансово-хозяйственной деятельности обществ</w:t>
      </w:r>
      <w:r w:rsidR="008827E6" w:rsidRPr="00DF36DF">
        <w:rPr>
          <w:sz w:val="26"/>
          <w:szCs w:val="26"/>
        </w:rPr>
        <w:t>, готовить аналитические справки</w:t>
      </w:r>
      <w:r w:rsidR="004B2009" w:rsidRPr="00DF36DF">
        <w:rPr>
          <w:sz w:val="26"/>
          <w:szCs w:val="26"/>
        </w:rPr>
        <w:t>;</w:t>
      </w:r>
    </w:p>
    <w:p w14:paraId="384AB35E" w14:textId="5E98D106" w:rsidR="00173364" w:rsidRPr="00DF36DF" w:rsidRDefault="004B2009" w:rsidP="00A2630D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>рассматривать перспективный план финансового оздоровления с указанием мероприятий, экономического эффекта, ответственных лиц и сроков исполнения</w:t>
      </w:r>
      <w:r w:rsidR="00B1587F" w:rsidRPr="00DF36DF">
        <w:rPr>
          <w:sz w:val="26"/>
          <w:szCs w:val="26"/>
        </w:rPr>
        <w:t xml:space="preserve"> совместно с</w:t>
      </w:r>
      <w:r w:rsidR="00A2630D">
        <w:rPr>
          <w:sz w:val="26"/>
          <w:szCs w:val="26"/>
        </w:rPr>
        <w:t xml:space="preserve"> </w:t>
      </w:r>
      <w:r w:rsidR="00B1587F" w:rsidRPr="00DF36DF">
        <w:rPr>
          <w:sz w:val="26"/>
          <w:szCs w:val="26"/>
        </w:rPr>
        <w:t>отраслевыми управлениями (отделами) курирующими деятельность обществ</w:t>
      </w:r>
      <w:r w:rsidR="00173364" w:rsidRPr="00DF36DF">
        <w:rPr>
          <w:sz w:val="26"/>
          <w:szCs w:val="26"/>
        </w:rPr>
        <w:t>;</w:t>
      </w:r>
    </w:p>
    <w:p w14:paraId="24CFEED2" w14:textId="56899F30" w:rsidR="008E6C9F" w:rsidRDefault="00173364" w:rsidP="00A2630D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DF36DF">
        <w:rPr>
          <w:sz w:val="26"/>
          <w:szCs w:val="26"/>
        </w:rPr>
        <w:t xml:space="preserve">оказывать методическую и консультационную помощь обществам по вопросам, входящим в компетенцию </w:t>
      </w:r>
      <w:r w:rsidR="00A2630D">
        <w:rPr>
          <w:sz w:val="26"/>
          <w:szCs w:val="26"/>
        </w:rPr>
        <w:t>заместителя начальника Отдела</w:t>
      </w:r>
      <w:bookmarkStart w:id="14" w:name="_Hlk161854788"/>
      <w:r w:rsidR="00A2630D">
        <w:rPr>
          <w:sz w:val="26"/>
          <w:szCs w:val="26"/>
        </w:rPr>
        <w:t>;</w:t>
      </w:r>
    </w:p>
    <w:p w14:paraId="55177FFF" w14:textId="48D5E2C0" w:rsidR="00A2630D" w:rsidRPr="00020374" w:rsidRDefault="00A2630D" w:rsidP="00A2630D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020374">
        <w:rPr>
          <w:sz w:val="26"/>
          <w:szCs w:val="26"/>
        </w:rPr>
        <w:t>иные обязанности, связанные с</w:t>
      </w:r>
      <w:r w:rsidRPr="00020374">
        <w:t xml:space="preserve"> </w:t>
      </w:r>
      <w:r w:rsidRPr="00020374">
        <w:rPr>
          <w:sz w:val="26"/>
          <w:szCs w:val="26"/>
        </w:rPr>
        <w:t>рассмотрением вопросов по введению процедур финансового оздоровления обществ.</w:t>
      </w:r>
    </w:p>
    <w:bookmarkEnd w:id="14"/>
    <w:p w14:paraId="5809C7AD" w14:textId="789311A4" w:rsidR="004B2009" w:rsidRPr="00020374" w:rsidRDefault="00A2630D" w:rsidP="004B2009">
      <w:pPr>
        <w:pStyle w:val="a9"/>
        <w:numPr>
          <w:ilvl w:val="1"/>
          <w:numId w:val="4"/>
        </w:numPr>
        <w:tabs>
          <w:tab w:val="clear" w:pos="1418"/>
        </w:tabs>
        <w:ind w:left="0" w:right="-1" w:firstLine="851"/>
        <w:rPr>
          <w:b/>
          <w:sz w:val="26"/>
          <w:szCs w:val="26"/>
        </w:rPr>
      </w:pPr>
      <w:r w:rsidRPr="00020374">
        <w:rPr>
          <w:b/>
          <w:sz w:val="26"/>
          <w:szCs w:val="26"/>
        </w:rPr>
        <w:t>Прочие</w:t>
      </w:r>
      <w:r w:rsidR="004B2009" w:rsidRPr="00020374">
        <w:rPr>
          <w:b/>
          <w:sz w:val="26"/>
          <w:szCs w:val="26"/>
        </w:rPr>
        <w:t xml:space="preserve"> должностные обязанности:</w:t>
      </w:r>
    </w:p>
    <w:p w14:paraId="6FB1523B" w14:textId="32DDA32B" w:rsidR="00554134" w:rsidRPr="00020374" w:rsidRDefault="00554134" w:rsidP="00554134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rPr>
          <w:sz w:val="26"/>
          <w:szCs w:val="26"/>
        </w:rPr>
      </w:pPr>
      <w:r w:rsidRPr="00020374">
        <w:rPr>
          <w:sz w:val="26"/>
          <w:szCs w:val="26"/>
        </w:rPr>
        <w:t>обеспечивать подготовку информации:</w:t>
      </w:r>
    </w:p>
    <w:p w14:paraId="227BEC47" w14:textId="2816F23C" w:rsidR="00554134" w:rsidRPr="00020374" w:rsidRDefault="00554134" w:rsidP="00554134">
      <w:pPr>
        <w:pStyle w:val="a9"/>
        <w:numPr>
          <w:ilvl w:val="0"/>
          <w:numId w:val="37"/>
        </w:numPr>
        <w:tabs>
          <w:tab w:val="clear" w:pos="1418"/>
          <w:tab w:val="left" w:pos="851"/>
          <w:tab w:val="left" w:pos="1276"/>
        </w:tabs>
        <w:ind w:left="0" w:firstLine="851"/>
        <w:rPr>
          <w:sz w:val="26"/>
          <w:szCs w:val="26"/>
        </w:rPr>
      </w:pPr>
      <w:r w:rsidRPr="00020374">
        <w:rPr>
          <w:sz w:val="26"/>
          <w:szCs w:val="26"/>
        </w:rPr>
        <w:t>по полученным и выданным векселям в разрезе обществ;</w:t>
      </w:r>
    </w:p>
    <w:p w14:paraId="0724300C" w14:textId="5A8B697F" w:rsidR="00554134" w:rsidRPr="00020374" w:rsidRDefault="00554134" w:rsidP="00554134">
      <w:pPr>
        <w:pStyle w:val="a9"/>
        <w:numPr>
          <w:ilvl w:val="0"/>
          <w:numId w:val="37"/>
        </w:numPr>
        <w:tabs>
          <w:tab w:val="clear" w:pos="1418"/>
          <w:tab w:val="left" w:pos="851"/>
          <w:tab w:val="left" w:pos="1276"/>
        </w:tabs>
        <w:ind w:left="0" w:firstLine="851"/>
        <w:rPr>
          <w:sz w:val="26"/>
          <w:szCs w:val="26"/>
        </w:rPr>
      </w:pPr>
      <w:r w:rsidRPr="00020374">
        <w:rPr>
          <w:sz w:val="26"/>
          <w:szCs w:val="26"/>
        </w:rPr>
        <w:t>по полученным кредитам и договорам лизинга, выданным займам, размещённым депозитам и денежным средствам в разрезе обществ;</w:t>
      </w:r>
    </w:p>
    <w:p w14:paraId="1253DE15" w14:textId="315B0E9F" w:rsidR="00554134" w:rsidRPr="00020374" w:rsidRDefault="00554134" w:rsidP="00554134">
      <w:pPr>
        <w:pStyle w:val="a9"/>
        <w:numPr>
          <w:ilvl w:val="0"/>
          <w:numId w:val="37"/>
        </w:numPr>
        <w:tabs>
          <w:tab w:val="clear" w:pos="1418"/>
          <w:tab w:val="left" w:pos="851"/>
          <w:tab w:val="left" w:pos="1276"/>
        </w:tabs>
        <w:ind w:left="0" w:firstLine="851"/>
        <w:rPr>
          <w:sz w:val="26"/>
          <w:szCs w:val="26"/>
        </w:rPr>
      </w:pPr>
      <w:r w:rsidRPr="00020374">
        <w:rPr>
          <w:sz w:val="26"/>
          <w:szCs w:val="26"/>
        </w:rPr>
        <w:t>о приобретении и выбытии основных средств в разрезе обществ;</w:t>
      </w:r>
    </w:p>
    <w:p w14:paraId="367B7511" w14:textId="0D4CA94E" w:rsidR="00554134" w:rsidRPr="00020374" w:rsidRDefault="00554134" w:rsidP="00554134">
      <w:pPr>
        <w:pStyle w:val="a9"/>
        <w:numPr>
          <w:ilvl w:val="0"/>
          <w:numId w:val="37"/>
        </w:numPr>
        <w:tabs>
          <w:tab w:val="clear" w:pos="1418"/>
          <w:tab w:val="left" w:pos="851"/>
          <w:tab w:val="left" w:pos="1276"/>
        </w:tabs>
        <w:ind w:left="0" w:firstLine="851"/>
        <w:rPr>
          <w:sz w:val="26"/>
          <w:szCs w:val="26"/>
        </w:rPr>
      </w:pPr>
      <w:r w:rsidRPr="00020374">
        <w:rPr>
          <w:sz w:val="26"/>
          <w:szCs w:val="26"/>
        </w:rPr>
        <w:t>о начислении дивидендов от чистой прибыли и их фактическом перечислении в разрезе обществ;</w:t>
      </w:r>
    </w:p>
    <w:p w14:paraId="0A3E2C71" w14:textId="60FEACB1" w:rsidR="00B1587F" w:rsidRPr="00DF36DF" w:rsidRDefault="00827DEA" w:rsidP="00A2630D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а</w:t>
      </w:r>
      <w:r w:rsidR="00B1587F" w:rsidRPr="00DF36DF">
        <w:rPr>
          <w:sz w:val="26"/>
          <w:szCs w:val="26"/>
        </w:rPr>
        <w:t>нализировать</w:t>
      </w:r>
      <w:r>
        <w:rPr>
          <w:sz w:val="26"/>
          <w:szCs w:val="26"/>
        </w:rPr>
        <w:t>, планировать</w:t>
      </w:r>
      <w:r w:rsidR="00B1587F" w:rsidRPr="00DF36DF">
        <w:rPr>
          <w:sz w:val="26"/>
          <w:szCs w:val="26"/>
        </w:rPr>
        <w:t xml:space="preserve"> и контролировать работу главных специалистов-экспертов в части выполнения задач по исполнению ими должностных обязанностей в соответствии с видом профессиональной служебной деятельности</w:t>
      </w:r>
      <w:ins w:id="15" w:author="Тихонова Светлана Александровна" w:date="2024-03-21T10:50:00Z">
        <w:r w:rsidR="00020374">
          <w:rPr>
            <w:sz w:val="26"/>
            <w:szCs w:val="26"/>
          </w:rPr>
          <w:t>, указанн</w:t>
        </w:r>
      </w:ins>
      <w:ins w:id="16" w:author="Тихонова Светлана Александровна" w:date="2024-03-21T10:51:00Z">
        <w:r w:rsidR="00020374">
          <w:rPr>
            <w:sz w:val="26"/>
            <w:szCs w:val="26"/>
          </w:rPr>
          <w:t>ым</w:t>
        </w:r>
      </w:ins>
      <w:ins w:id="17" w:author="Тихонова Светлана Александровна" w:date="2024-03-21T10:50:00Z">
        <w:r w:rsidR="00020374">
          <w:rPr>
            <w:sz w:val="26"/>
            <w:szCs w:val="26"/>
          </w:rPr>
          <w:t xml:space="preserve"> в п.</w:t>
        </w:r>
      </w:ins>
      <w:ins w:id="18" w:author="Тихонова Светлана Александровна" w:date="2024-03-21T10:51:00Z">
        <w:r w:rsidR="00020374">
          <w:rPr>
            <w:sz w:val="26"/>
            <w:szCs w:val="26"/>
          </w:rPr>
          <w:t xml:space="preserve"> 1.6</w:t>
        </w:r>
      </w:ins>
      <w:del w:id="19" w:author="Тихонова Светлана Александровна" w:date="2024-03-21T10:51:00Z">
        <w:r w:rsidR="00B1587F" w:rsidRPr="00DF36DF" w:rsidDel="00020374">
          <w:rPr>
            <w:sz w:val="26"/>
            <w:szCs w:val="26"/>
          </w:rPr>
          <w:delText xml:space="preserve"> «</w:delText>
        </w:r>
        <w:r w:rsidR="00B1587F" w:rsidRPr="00020374" w:rsidDel="00020374">
          <w:rPr>
            <w:sz w:val="26"/>
            <w:szCs w:val="26"/>
          </w:rPr>
          <w:delText>Экспертиза финансово-хозяйственной деятельности обществ»</w:delText>
        </w:r>
      </w:del>
      <w:del w:id="20" w:author="Шайкина Наталия Ильинична" w:date="2024-03-22T08:04:00Z">
        <w:r w:rsidRPr="00020374" w:rsidDel="00A537F7">
          <w:rPr>
            <w:sz w:val="26"/>
            <w:szCs w:val="26"/>
          </w:rPr>
          <w:delText>:</w:delText>
        </w:r>
      </w:del>
      <w:ins w:id="21" w:author="Шайкина Наталия Ильинична" w:date="2024-03-22T08:04:00Z">
        <w:r w:rsidR="00A537F7">
          <w:rPr>
            <w:sz w:val="26"/>
            <w:szCs w:val="26"/>
          </w:rPr>
          <w:t>;</w:t>
        </w:r>
      </w:ins>
    </w:p>
    <w:p w14:paraId="3AA2C21F" w14:textId="77777777" w:rsidR="00827DEA" w:rsidRPr="008703CF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10FE0445" w14:textId="6D13C150" w:rsidR="00827DEA" w:rsidRPr="008703CF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 xml:space="preserve">представлять предложения к проектам законов и иных правовых актов Чувашской Республики по вопросам, входящим в компетенцию </w:t>
      </w:r>
      <w:ins w:id="22" w:author="Тихонова Светлана Александровна" w:date="2024-03-21T10:52:00Z">
        <w:r w:rsidR="00020374">
          <w:rPr>
            <w:sz w:val="26"/>
            <w:szCs w:val="26"/>
          </w:rPr>
          <w:t xml:space="preserve">заместителя начальника </w:t>
        </w:r>
      </w:ins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;</w:t>
      </w:r>
    </w:p>
    <w:p w14:paraId="7BF678D8" w14:textId="77A43A0C" w:rsidR="00827DEA" w:rsidRPr="00553200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53200">
        <w:rPr>
          <w:sz w:val="26"/>
          <w:szCs w:val="26"/>
        </w:rPr>
        <w:t xml:space="preserve">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</w:t>
      </w:r>
      <w:ins w:id="23" w:author="Тихонова Светлана Александровна" w:date="2024-03-21T10:52:00Z">
        <w:r w:rsidR="00020374">
          <w:rPr>
            <w:sz w:val="26"/>
            <w:szCs w:val="26"/>
          </w:rPr>
          <w:t xml:space="preserve">заместителя начальника </w:t>
        </w:r>
      </w:ins>
      <w:r w:rsidRPr="00553200">
        <w:rPr>
          <w:sz w:val="26"/>
          <w:szCs w:val="26"/>
        </w:rPr>
        <w:t>Отдела;</w:t>
      </w:r>
    </w:p>
    <w:p w14:paraId="3986F5FF" w14:textId="77777777" w:rsidR="00827DEA" w:rsidRPr="008703CF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bookmarkStart w:id="24" w:name="_Hlk161832025"/>
      <w:r>
        <w:rPr>
          <w:sz w:val="26"/>
          <w:szCs w:val="26"/>
        </w:rPr>
        <w:t xml:space="preserve">при необходимости </w:t>
      </w:r>
      <w:r w:rsidRPr="008703CF">
        <w:rPr>
          <w:sz w:val="26"/>
          <w:szCs w:val="26"/>
        </w:rPr>
        <w:t>проводит</w:t>
      </w:r>
      <w:r>
        <w:rPr>
          <w:sz w:val="26"/>
          <w:szCs w:val="26"/>
        </w:rPr>
        <w:t>ь</w:t>
      </w:r>
      <w:r w:rsidRPr="008703CF">
        <w:rPr>
          <w:sz w:val="26"/>
          <w:szCs w:val="26"/>
        </w:rPr>
        <w:t xml:space="preserve"> оценку регулирующего воздействия проектов нормативных правовых актов ЧГСД и администрации города Чебоксары, разработанных </w:t>
      </w:r>
      <w:r>
        <w:rPr>
          <w:sz w:val="26"/>
          <w:szCs w:val="26"/>
        </w:rPr>
        <w:t>Отделом</w:t>
      </w:r>
      <w:r w:rsidRPr="008703CF">
        <w:rPr>
          <w:sz w:val="26"/>
          <w:szCs w:val="26"/>
        </w:rPr>
        <w:t xml:space="preserve">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bookmarkEnd w:id="24"/>
    <w:p w14:paraId="09981779" w14:textId="6B5A4B1F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8703CF">
        <w:rPr>
          <w:sz w:val="26"/>
          <w:szCs w:val="26"/>
        </w:rPr>
        <w:t xml:space="preserve">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ins w:id="25" w:author="Тихонова Светлана Александровна" w:date="2024-03-21T11:31:00Z">
        <w:r w:rsidR="00060014">
          <w:rPr>
            <w:sz w:val="26"/>
            <w:szCs w:val="26"/>
          </w:rPr>
          <w:t xml:space="preserve">заместителя начальника </w:t>
        </w:r>
      </w:ins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;</w:t>
      </w:r>
    </w:p>
    <w:p w14:paraId="2AC93CA6" w14:textId="3E84150C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bookmarkStart w:id="26" w:name="_Hlk161832051"/>
      <w:r w:rsidRPr="008703CF">
        <w:rPr>
          <w:sz w:val="26"/>
          <w:szCs w:val="26"/>
        </w:rPr>
        <w:t>оказывать методическую и консультативную помощь муниципальным служащим города</w:t>
      </w:r>
      <w:r>
        <w:rPr>
          <w:sz w:val="26"/>
          <w:szCs w:val="26"/>
        </w:rPr>
        <w:t xml:space="preserve"> и</w:t>
      </w:r>
      <w:r w:rsidRPr="008703CF">
        <w:rPr>
          <w:sz w:val="26"/>
          <w:szCs w:val="26"/>
        </w:rPr>
        <w:t xml:space="preserve"> руководителям </w:t>
      </w:r>
      <w:r>
        <w:rPr>
          <w:sz w:val="26"/>
          <w:szCs w:val="26"/>
        </w:rPr>
        <w:t xml:space="preserve">обществ города Чебоксары </w:t>
      </w:r>
      <w:r w:rsidRPr="008703CF">
        <w:rPr>
          <w:sz w:val="26"/>
          <w:szCs w:val="26"/>
        </w:rPr>
        <w:t xml:space="preserve">по вопросам, отнесенным к компетенции </w:t>
      </w:r>
      <w:ins w:id="27" w:author="Тихонова Светлана Александровна" w:date="2024-03-21T10:53:00Z">
        <w:r w:rsidR="00020374">
          <w:rPr>
            <w:sz w:val="26"/>
            <w:szCs w:val="26"/>
          </w:rPr>
          <w:t xml:space="preserve">заместителя начальника </w:t>
        </w:r>
      </w:ins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;</w:t>
      </w:r>
    </w:p>
    <w:p w14:paraId="05286EEB" w14:textId="2A72FF86" w:rsidR="00827DEA" w:rsidRPr="008703CF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 xml:space="preserve">своевременно подготавливать (актуализировать) информацию по вопросам, отнесенным к компетенции </w:t>
      </w:r>
      <w:ins w:id="28" w:author="Тихонова Светлана Александровна" w:date="2024-03-21T10:55:00Z">
        <w:r w:rsidR="00020374">
          <w:rPr>
            <w:sz w:val="26"/>
            <w:szCs w:val="26"/>
          </w:rPr>
          <w:t xml:space="preserve">заместителя начальника </w:t>
        </w:r>
      </w:ins>
      <w:r>
        <w:rPr>
          <w:sz w:val="26"/>
          <w:szCs w:val="26"/>
        </w:rPr>
        <w:t>Отдела,</w:t>
      </w:r>
      <w:r w:rsidRPr="008703CF">
        <w:rPr>
          <w:sz w:val="26"/>
          <w:szCs w:val="26"/>
        </w:rPr>
        <w:t xml:space="preserve"> для размещения (обновления) на официальном сайте администрации города в информационно-телекоммуникационной сети «Интернет» </w:t>
      </w:r>
      <w:r>
        <w:rPr>
          <w:sz w:val="26"/>
          <w:szCs w:val="26"/>
        </w:rPr>
        <w:t>и экономическом портале города</w:t>
      </w:r>
      <w:r w:rsidRPr="008703CF">
        <w:rPr>
          <w:sz w:val="26"/>
          <w:szCs w:val="26"/>
        </w:rPr>
        <w:t>;</w:t>
      </w:r>
    </w:p>
    <w:bookmarkEnd w:id="26"/>
    <w:p w14:paraId="7B33F333" w14:textId="77777777" w:rsidR="00827DEA" w:rsidRPr="008703CF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 xml:space="preserve">обеспечивать соблюдение требований Федерального </w:t>
      </w:r>
      <w:bookmarkStart w:id="29" w:name="_Hlk161855266"/>
      <w:r w:rsidRPr="008703CF">
        <w:rPr>
          <w:sz w:val="26"/>
          <w:szCs w:val="26"/>
        </w:rPr>
        <w:t>закона от 02.05.2006 № 59-ФЗ «О порядке рассмотрения обращений граждан Российской Федерации»</w:t>
      </w:r>
      <w:bookmarkEnd w:id="29"/>
      <w:r w:rsidRPr="008703CF">
        <w:rPr>
          <w:sz w:val="26"/>
          <w:szCs w:val="26"/>
        </w:rPr>
        <w:t>, организовывать рассмотрение жалоб, заявлений и предложений юридических и физических лиц, поступившие в администрацию  города, готовить ответы и принимать по ним необходимых меры в пределах своих полномочий;</w:t>
      </w:r>
    </w:p>
    <w:p w14:paraId="1305F6D2" w14:textId="77777777" w:rsidR="00827DEA" w:rsidRPr="00553200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53200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6DAA38A" w14:textId="29EC0031" w:rsidR="00827DEA" w:rsidRPr="00553200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53200">
        <w:rPr>
          <w:sz w:val="26"/>
          <w:szCs w:val="26"/>
        </w:rPr>
        <w:t xml:space="preserve">организовывать работу в государственных информационных системах по направлениям деятельности </w:t>
      </w:r>
      <w:ins w:id="30" w:author="Тихонова Светлана Александровна" w:date="2024-03-21T11:35:00Z">
        <w:r w:rsidR="00060014">
          <w:rPr>
            <w:sz w:val="26"/>
            <w:szCs w:val="26"/>
          </w:rPr>
          <w:t xml:space="preserve">заместителя начальника </w:t>
        </w:r>
      </w:ins>
      <w:r w:rsidRPr="00553200">
        <w:rPr>
          <w:sz w:val="26"/>
          <w:szCs w:val="26"/>
        </w:rPr>
        <w:t>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6CC0C962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 xml:space="preserve">формировать и представлять в установленные сроки отчетность в </w:t>
      </w:r>
      <w:r w:rsidRPr="007336CC">
        <w:rPr>
          <w:sz w:val="26"/>
          <w:szCs w:val="26"/>
        </w:rPr>
        <w:t>ЧГСД, администрацию Главы Чувашской Республики, ведомственные министерства и т.д.</w:t>
      </w:r>
      <w:r w:rsidRPr="00237EDE">
        <w:rPr>
          <w:sz w:val="26"/>
          <w:szCs w:val="26"/>
        </w:rPr>
        <w:t>;</w:t>
      </w:r>
    </w:p>
    <w:p w14:paraId="3AFAB627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 xml:space="preserve">соблюдать: </w:t>
      </w:r>
    </w:p>
    <w:p w14:paraId="3F2AD241" w14:textId="77777777" w:rsidR="00827DEA" w:rsidRPr="004F1D6C" w:rsidRDefault="00827DEA" w:rsidP="00827DEA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68D0EA84" w14:textId="77777777" w:rsidR="00827DEA" w:rsidRPr="004F1D6C" w:rsidRDefault="00827DEA" w:rsidP="00827DEA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1C1C12A" w14:textId="77777777" w:rsidR="00827DEA" w:rsidRPr="004F1D6C" w:rsidRDefault="00827DEA" w:rsidP="00827DEA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11C41B8" w14:textId="77777777" w:rsidR="00827DEA" w:rsidRPr="00113817" w:rsidRDefault="00827DEA" w:rsidP="00827DEA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4122B66" w14:textId="77777777" w:rsidR="00827DEA" w:rsidRPr="00113817" w:rsidRDefault="00827DEA" w:rsidP="00827DEA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817D620" w14:textId="77777777" w:rsidR="00827DEA" w:rsidRPr="00113817" w:rsidRDefault="00827DEA" w:rsidP="00827DEA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357E5CF2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BC08927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345A83D2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0F7FE349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83F32C0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>содержать свое служебное место в чистоте и порядке;</w:t>
      </w:r>
    </w:p>
    <w:p w14:paraId="6B8AB14F" w14:textId="37517BEC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>выполнять поручения главы города, курирующего заместителя</w:t>
      </w:r>
      <w:r>
        <w:rPr>
          <w:sz w:val="26"/>
          <w:szCs w:val="26"/>
        </w:rPr>
        <w:t>, начальника Управления</w:t>
      </w:r>
      <w:ins w:id="31" w:author="Тихонова Светлана Александровна" w:date="2024-03-21T11:21:00Z">
        <w:r w:rsidR="005651AD">
          <w:rPr>
            <w:sz w:val="26"/>
            <w:szCs w:val="26"/>
          </w:rPr>
          <w:t>, непосредственного н</w:t>
        </w:r>
      </w:ins>
      <w:ins w:id="32" w:author="Тихонова Светлана Александровна" w:date="2024-03-21T11:22:00Z">
        <w:r w:rsidR="005651AD">
          <w:rPr>
            <w:sz w:val="26"/>
            <w:szCs w:val="26"/>
          </w:rPr>
          <w:t>а</w:t>
        </w:r>
      </w:ins>
      <w:ins w:id="33" w:author="Тихонова Светлана Александровна" w:date="2024-03-21T11:21:00Z">
        <w:r w:rsidR="005651AD">
          <w:rPr>
            <w:sz w:val="26"/>
            <w:szCs w:val="26"/>
          </w:rPr>
          <w:t>чальника</w:t>
        </w:r>
      </w:ins>
      <w:r w:rsidRPr="00237EDE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 </w:t>
      </w:r>
      <w:ins w:id="34" w:author="Тихонова Светлана Александровна" w:date="2024-03-21T10:55:00Z">
        <w:r w:rsidR="00020374">
          <w:rPr>
            <w:sz w:val="26"/>
            <w:szCs w:val="26"/>
          </w:rPr>
          <w:t xml:space="preserve">заместителя начальника </w:t>
        </w:r>
      </w:ins>
      <w:r>
        <w:rPr>
          <w:sz w:val="26"/>
          <w:szCs w:val="26"/>
        </w:rPr>
        <w:t>Отдела</w:t>
      </w:r>
      <w:r w:rsidRPr="00237EDE">
        <w:rPr>
          <w:sz w:val="26"/>
          <w:szCs w:val="26"/>
        </w:rPr>
        <w:t>;</w:t>
      </w:r>
    </w:p>
    <w:p w14:paraId="42C1216E" w14:textId="77777777" w:rsidR="00827DEA" w:rsidRPr="00237EDE" w:rsidRDefault="00827DEA" w:rsidP="00827DEA">
      <w:pPr>
        <w:pStyle w:val="a9"/>
        <w:numPr>
          <w:ilvl w:val="2"/>
          <w:numId w:val="4"/>
        </w:numPr>
        <w:tabs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37EDE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72D880CF" w14:textId="77777777" w:rsidR="009B77A8" w:rsidRPr="00DF36DF" w:rsidRDefault="009B77A8" w:rsidP="005D4935">
      <w:pPr>
        <w:pStyle w:val="af9"/>
        <w:numPr>
          <w:ilvl w:val="0"/>
          <w:numId w:val="11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DF36DF">
        <w:rPr>
          <w:sz w:val="26"/>
          <w:szCs w:val="26"/>
        </w:rPr>
        <w:t>Права</w:t>
      </w:r>
    </w:p>
    <w:p w14:paraId="76D27058" w14:textId="77777777" w:rsidR="009B77A8" w:rsidRPr="00DF36DF" w:rsidRDefault="000D59C0" w:rsidP="005D4935">
      <w:pPr>
        <w:pStyle w:val="a7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Заместитель начальника От</w:t>
      </w:r>
      <w:r w:rsidR="005D6C65" w:rsidRPr="00DF36DF">
        <w:rPr>
          <w:rFonts w:ascii="Times New Roman" w:hAnsi="Times New Roman" w:cs="Times New Roman"/>
          <w:sz w:val="26"/>
          <w:szCs w:val="26"/>
        </w:rPr>
        <w:t>дела</w:t>
      </w:r>
      <w:r w:rsidR="009B77A8" w:rsidRPr="00DF36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77A8" w:rsidRPr="00DF36DF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022CD696" w14:textId="2C06BDCE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давать по поручению непосредственного руководителя</w:t>
      </w:r>
      <w:r w:rsidR="000E2D8F" w:rsidRPr="00DF36DF">
        <w:rPr>
          <w:rFonts w:ascii="Times New Roman" w:hAnsi="Times New Roman" w:cs="Times New Roman"/>
          <w:sz w:val="26"/>
          <w:szCs w:val="26"/>
        </w:rPr>
        <w:t xml:space="preserve">, начальника </w:t>
      </w:r>
      <w:r w:rsidR="000D59C0" w:rsidRPr="00DF36DF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DF36DF">
        <w:rPr>
          <w:rFonts w:ascii="Times New Roman" w:hAnsi="Times New Roman" w:cs="Times New Roman"/>
          <w:sz w:val="26"/>
          <w:szCs w:val="26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 w:rsidR="00827DEA">
        <w:rPr>
          <w:rFonts w:ascii="Times New Roman" w:hAnsi="Times New Roman" w:cs="Times New Roman"/>
          <w:sz w:val="26"/>
          <w:szCs w:val="26"/>
        </w:rPr>
        <w:t xml:space="preserve"> и </w:t>
      </w:r>
      <w:r w:rsidRPr="00DF36DF">
        <w:rPr>
          <w:rFonts w:ascii="Times New Roman" w:hAnsi="Times New Roman" w:cs="Times New Roman"/>
          <w:sz w:val="26"/>
          <w:szCs w:val="26"/>
        </w:rPr>
        <w:t>рекомендации по вопросам, входящим в</w:t>
      </w:r>
      <w:r w:rsidR="00827DEA">
        <w:rPr>
          <w:rFonts w:ascii="Times New Roman" w:hAnsi="Times New Roman" w:cs="Times New Roman"/>
          <w:sz w:val="26"/>
          <w:szCs w:val="26"/>
        </w:rPr>
        <w:t xml:space="preserve"> его</w:t>
      </w:r>
      <w:r w:rsidRPr="00DF36DF">
        <w:rPr>
          <w:rFonts w:ascii="Times New Roman" w:hAnsi="Times New Roman" w:cs="Times New Roman"/>
          <w:sz w:val="26"/>
          <w:szCs w:val="26"/>
        </w:rPr>
        <w:t xml:space="preserve"> компетенцию;</w:t>
      </w:r>
    </w:p>
    <w:p w14:paraId="0D30DA4A" w14:textId="5514E118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запрашивать по поручению непосредственного руководителя</w:t>
      </w:r>
      <w:r w:rsidR="000E2D8F" w:rsidRPr="00DF36DF">
        <w:rPr>
          <w:rFonts w:ascii="Times New Roman" w:hAnsi="Times New Roman" w:cs="Times New Roman"/>
          <w:sz w:val="26"/>
          <w:szCs w:val="26"/>
        </w:rPr>
        <w:t xml:space="preserve">, начальника </w:t>
      </w:r>
      <w:r w:rsidR="000D59C0" w:rsidRPr="00DF36DF">
        <w:rPr>
          <w:rFonts w:ascii="Times New Roman" w:hAnsi="Times New Roman" w:cs="Times New Roman"/>
          <w:sz w:val="26"/>
          <w:szCs w:val="26"/>
        </w:rPr>
        <w:t>Управления</w:t>
      </w:r>
      <w:r w:rsidRPr="00DF36DF">
        <w:rPr>
          <w:rFonts w:ascii="Times New Roman" w:hAnsi="Times New Roman" w:cs="Times New Roman"/>
          <w:sz w:val="26"/>
          <w:szCs w:val="26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</w:t>
      </w:r>
      <w:r w:rsidR="00827DEA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DF36DF">
        <w:rPr>
          <w:rFonts w:ascii="Times New Roman" w:hAnsi="Times New Roman" w:cs="Times New Roman"/>
          <w:sz w:val="26"/>
          <w:szCs w:val="26"/>
        </w:rPr>
        <w:t>должностных обязанностей;</w:t>
      </w:r>
    </w:p>
    <w:p w14:paraId="2632F94A" w14:textId="7F518792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 xml:space="preserve">участвовать в совещаниях по вопросам, входящим в </w:t>
      </w:r>
      <w:r w:rsidR="00827DEA">
        <w:rPr>
          <w:rFonts w:ascii="Times New Roman" w:hAnsi="Times New Roman" w:cs="Times New Roman"/>
          <w:sz w:val="26"/>
          <w:szCs w:val="26"/>
        </w:rPr>
        <w:t xml:space="preserve">его </w:t>
      </w:r>
      <w:r w:rsidRPr="00DF36DF">
        <w:rPr>
          <w:rFonts w:ascii="Times New Roman" w:hAnsi="Times New Roman" w:cs="Times New Roman"/>
          <w:sz w:val="26"/>
          <w:szCs w:val="26"/>
        </w:rPr>
        <w:t>компетенцию;</w:t>
      </w:r>
    </w:p>
    <w:p w14:paraId="0C926365" w14:textId="77777777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66FBC3E9" w14:textId="77777777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6397BC43" w14:textId="6C896515" w:rsidR="009B77A8" w:rsidRPr="00DF36DF" w:rsidRDefault="00FB08B1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в необходимых случаях</w:t>
      </w:r>
      <w:r w:rsidR="009B77A8" w:rsidRPr="00DF36DF">
        <w:rPr>
          <w:rFonts w:ascii="Times New Roman" w:hAnsi="Times New Roman" w:cs="Times New Roman"/>
          <w:sz w:val="26"/>
          <w:szCs w:val="26"/>
        </w:rPr>
        <w:t xml:space="preserve"> при выполнении поручений непосредственного руководителя</w:t>
      </w:r>
      <w:r w:rsidR="000E2D8F" w:rsidRPr="00DF36DF">
        <w:rPr>
          <w:rFonts w:ascii="Times New Roman" w:hAnsi="Times New Roman" w:cs="Times New Roman"/>
          <w:sz w:val="26"/>
          <w:szCs w:val="26"/>
        </w:rPr>
        <w:t xml:space="preserve">, начальника </w:t>
      </w:r>
      <w:r w:rsidR="001E1D77">
        <w:rPr>
          <w:rFonts w:ascii="Times New Roman" w:hAnsi="Times New Roman" w:cs="Times New Roman"/>
          <w:sz w:val="26"/>
          <w:szCs w:val="26"/>
        </w:rPr>
        <w:t>Управления</w:t>
      </w:r>
      <w:r w:rsidR="009B77A8" w:rsidRPr="00DF36DF">
        <w:rPr>
          <w:rFonts w:ascii="Times New Roman" w:hAnsi="Times New Roman" w:cs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4F1E4D2D" w14:textId="77777777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разрабатывать проекты муниципальн</w:t>
      </w:r>
      <w:r w:rsidR="008324C2" w:rsidRPr="00DF36DF">
        <w:rPr>
          <w:rFonts w:ascii="Times New Roman" w:hAnsi="Times New Roman" w:cs="Times New Roman"/>
          <w:sz w:val="26"/>
          <w:szCs w:val="26"/>
        </w:rPr>
        <w:t xml:space="preserve">ых </w:t>
      </w:r>
      <w:r w:rsidRPr="00DF36DF">
        <w:rPr>
          <w:rFonts w:ascii="Times New Roman" w:hAnsi="Times New Roman" w:cs="Times New Roman"/>
          <w:sz w:val="26"/>
          <w:szCs w:val="26"/>
        </w:rPr>
        <w:t>правовых актов и локальных нормативных актов по вопросам, входящим в компетенцию</w:t>
      </w:r>
      <w:r w:rsidR="00AC64D8" w:rsidRPr="00DF36DF">
        <w:rPr>
          <w:rFonts w:ascii="Times New Roman" w:hAnsi="Times New Roman" w:cs="Times New Roman"/>
          <w:sz w:val="26"/>
          <w:szCs w:val="26"/>
        </w:rPr>
        <w:t xml:space="preserve"> </w:t>
      </w:r>
      <w:r w:rsidR="00563C76" w:rsidRPr="00DF36DF">
        <w:rPr>
          <w:rFonts w:ascii="Times New Roman" w:hAnsi="Times New Roman" w:cs="Times New Roman"/>
          <w:sz w:val="26"/>
          <w:szCs w:val="26"/>
        </w:rPr>
        <w:t xml:space="preserve">заместителя начальника </w:t>
      </w:r>
      <w:r w:rsidR="000E2D8F" w:rsidRPr="00DF36DF">
        <w:rPr>
          <w:rFonts w:ascii="Times New Roman" w:hAnsi="Times New Roman" w:cs="Times New Roman"/>
          <w:sz w:val="26"/>
          <w:szCs w:val="26"/>
        </w:rPr>
        <w:t>Отдела</w:t>
      </w:r>
      <w:r w:rsidRPr="00DF36DF">
        <w:rPr>
          <w:rFonts w:ascii="Times New Roman" w:hAnsi="Times New Roman" w:cs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58839455" w14:textId="2F579E60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руководителя, </w:t>
      </w:r>
      <w:r w:rsidR="000E2D8F" w:rsidRPr="00DF36DF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D59C0" w:rsidRPr="00DF36DF">
        <w:rPr>
          <w:rFonts w:ascii="Times New Roman" w:hAnsi="Times New Roman" w:cs="Times New Roman"/>
          <w:sz w:val="26"/>
          <w:szCs w:val="26"/>
        </w:rPr>
        <w:t>Управления</w:t>
      </w:r>
      <w:r w:rsidR="000E2D8F" w:rsidRPr="00DF36DF">
        <w:rPr>
          <w:rFonts w:ascii="Times New Roman" w:hAnsi="Times New Roman" w:cs="Times New Roman"/>
          <w:sz w:val="26"/>
          <w:szCs w:val="26"/>
        </w:rPr>
        <w:t xml:space="preserve">, </w:t>
      </w:r>
      <w:r w:rsidR="001E1D77">
        <w:rPr>
          <w:rFonts w:ascii="Times New Roman" w:hAnsi="Times New Roman" w:cs="Times New Roman"/>
          <w:sz w:val="26"/>
          <w:szCs w:val="26"/>
        </w:rPr>
        <w:t xml:space="preserve">курирующего заместителя, </w:t>
      </w:r>
      <w:r w:rsidR="00F23797" w:rsidRPr="00DF36DF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DF36DF">
        <w:rPr>
          <w:rFonts w:ascii="Times New Roman" w:hAnsi="Times New Roman" w:cs="Times New Roman"/>
          <w:sz w:val="26"/>
          <w:szCs w:val="26"/>
        </w:rPr>
        <w:t xml:space="preserve">правовыми актами города Чебоксары, касающимися деятельности </w:t>
      </w:r>
      <w:r w:rsidR="000D59C0" w:rsidRPr="00DF36DF">
        <w:rPr>
          <w:rFonts w:ascii="Times New Roman" w:hAnsi="Times New Roman" w:cs="Times New Roman"/>
          <w:sz w:val="26"/>
          <w:szCs w:val="26"/>
        </w:rPr>
        <w:t>заместителя начальника</w:t>
      </w:r>
      <w:r w:rsidR="00357255" w:rsidRPr="00DF36DF">
        <w:rPr>
          <w:rFonts w:ascii="Times New Roman" w:hAnsi="Times New Roman" w:cs="Times New Roman"/>
          <w:sz w:val="26"/>
          <w:szCs w:val="26"/>
        </w:rPr>
        <w:t xml:space="preserve"> </w:t>
      </w:r>
      <w:r w:rsidR="000E2D8F" w:rsidRPr="00DF36DF">
        <w:rPr>
          <w:rFonts w:ascii="Times New Roman" w:hAnsi="Times New Roman" w:cs="Times New Roman"/>
          <w:sz w:val="26"/>
          <w:szCs w:val="26"/>
        </w:rPr>
        <w:t>Отдела</w:t>
      </w:r>
      <w:r w:rsidRPr="00DF36DF">
        <w:rPr>
          <w:rFonts w:ascii="Times New Roman" w:hAnsi="Times New Roman" w:cs="Times New Roman"/>
          <w:sz w:val="26"/>
          <w:szCs w:val="26"/>
        </w:rPr>
        <w:t>;</w:t>
      </w:r>
    </w:p>
    <w:p w14:paraId="4ADE6AAD" w14:textId="6AC73367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требовать от непосредственного руководителя</w:t>
      </w:r>
      <w:r w:rsidR="000E2D8F" w:rsidRPr="00DF36DF">
        <w:rPr>
          <w:rFonts w:ascii="Times New Roman" w:hAnsi="Times New Roman" w:cs="Times New Roman"/>
          <w:sz w:val="26"/>
          <w:szCs w:val="26"/>
        </w:rPr>
        <w:t xml:space="preserve">, начальника </w:t>
      </w:r>
      <w:r w:rsidR="000D59C0" w:rsidRPr="00DF36DF">
        <w:rPr>
          <w:rFonts w:ascii="Times New Roman" w:hAnsi="Times New Roman" w:cs="Times New Roman"/>
          <w:sz w:val="26"/>
          <w:szCs w:val="26"/>
        </w:rPr>
        <w:t>Управления</w:t>
      </w:r>
      <w:r w:rsidRPr="00DF36DF">
        <w:rPr>
          <w:rFonts w:ascii="Times New Roman" w:hAnsi="Times New Roman" w:cs="Times New Roman"/>
          <w:sz w:val="26"/>
          <w:szCs w:val="26"/>
        </w:rPr>
        <w:t xml:space="preserve"> оказания содействия в исполнении </w:t>
      </w:r>
      <w:r w:rsidR="001E1D77" w:rsidRPr="00DF36DF">
        <w:rPr>
          <w:rFonts w:ascii="Times New Roman" w:hAnsi="Times New Roman" w:cs="Times New Roman"/>
          <w:sz w:val="26"/>
          <w:szCs w:val="26"/>
        </w:rPr>
        <w:t xml:space="preserve">возложенных </w:t>
      </w:r>
      <w:r w:rsidRPr="00DF36DF">
        <w:rPr>
          <w:rFonts w:ascii="Times New Roman" w:hAnsi="Times New Roman" w:cs="Times New Roman"/>
          <w:sz w:val="26"/>
          <w:szCs w:val="26"/>
        </w:rPr>
        <w:t>должностных обязанностей</w:t>
      </w:r>
      <w:r w:rsidR="001E1D77">
        <w:rPr>
          <w:rFonts w:ascii="Times New Roman" w:hAnsi="Times New Roman" w:cs="Times New Roman"/>
          <w:sz w:val="26"/>
          <w:szCs w:val="26"/>
        </w:rPr>
        <w:t xml:space="preserve"> </w:t>
      </w:r>
      <w:r w:rsidRPr="00DF36DF">
        <w:rPr>
          <w:rFonts w:ascii="Times New Roman" w:hAnsi="Times New Roman" w:cs="Times New Roman"/>
          <w:sz w:val="26"/>
          <w:szCs w:val="26"/>
        </w:rPr>
        <w:t>и осуществлении предоставленных прав;</w:t>
      </w:r>
    </w:p>
    <w:p w14:paraId="51AF5AF8" w14:textId="1CE7D2CA" w:rsidR="009B77A8" w:rsidRPr="00DF36DF" w:rsidRDefault="009B77A8" w:rsidP="005D4935">
      <w:pPr>
        <w:pStyle w:val="a7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</w:t>
      </w:r>
      <w:r w:rsidR="000E2D8F" w:rsidRPr="00DF36DF">
        <w:rPr>
          <w:rFonts w:ascii="Times New Roman" w:hAnsi="Times New Roman" w:cs="Times New Roman"/>
          <w:sz w:val="26"/>
          <w:szCs w:val="26"/>
        </w:rPr>
        <w:t>,</w:t>
      </w:r>
      <w:r w:rsidRPr="00DF36DF">
        <w:rPr>
          <w:rFonts w:ascii="Times New Roman" w:hAnsi="Times New Roman" w:cs="Times New Roman"/>
          <w:sz w:val="26"/>
          <w:szCs w:val="26"/>
        </w:rPr>
        <w:t xml:space="preserve"> </w:t>
      </w:r>
      <w:r w:rsidR="000E2D8F" w:rsidRPr="00DF36DF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D59C0" w:rsidRPr="00DF36DF">
        <w:rPr>
          <w:rFonts w:ascii="Times New Roman" w:hAnsi="Times New Roman" w:cs="Times New Roman"/>
          <w:sz w:val="26"/>
          <w:szCs w:val="26"/>
        </w:rPr>
        <w:t>Управления</w:t>
      </w:r>
      <w:r w:rsidRPr="00DF36DF">
        <w:rPr>
          <w:rFonts w:ascii="Times New Roman" w:hAnsi="Times New Roman" w:cs="Times New Roman"/>
          <w:sz w:val="26"/>
          <w:szCs w:val="26"/>
        </w:rPr>
        <w:t xml:space="preserve"> предложения по улучшению деятельности </w:t>
      </w:r>
      <w:r w:rsidR="000E2D8F" w:rsidRPr="00DF36DF">
        <w:rPr>
          <w:rFonts w:ascii="Times New Roman" w:hAnsi="Times New Roman" w:cs="Times New Roman"/>
          <w:sz w:val="26"/>
          <w:szCs w:val="26"/>
        </w:rPr>
        <w:t>Отдела</w:t>
      </w:r>
      <w:r w:rsidR="001E1D77">
        <w:rPr>
          <w:rFonts w:ascii="Times New Roman" w:hAnsi="Times New Roman" w:cs="Times New Roman"/>
          <w:sz w:val="26"/>
          <w:szCs w:val="26"/>
        </w:rPr>
        <w:t>;</w:t>
      </w:r>
    </w:p>
    <w:p w14:paraId="4F41BA0E" w14:textId="77777777" w:rsidR="009B77A8" w:rsidRPr="00DF36DF" w:rsidRDefault="00C64AEC" w:rsidP="00C64AEC">
      <w:pPr>
        <w:pStyle w:val="a7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36DF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0D59C0" w:rsidRPr="00DF36DF">
        <w:rPr>
          <w:rFonts w:ascii="Times New Roman" w:hAnsi="Times New Roman" w:cs="Times New Roman"/>
          <w:sz w:val="26"/>
          <w:szCs w:val="26"/>
        </w:rPr>
        <w:t>заместителю начальника</w:t>
      </w:r>
      <w:r w:rsidRPr="00DF36DF">
        <w:rPr>
          <w:rFonts w:ascii="Times New Roman" w:hAnsi="Times New Roman" w:cs="Times New Roman"/>
          <w:sz w:val="26"/>
          <w:szCs w:val="26"/>
        </w:rPr>
        <w:t xml:space="preserve"> Отдела постановлениями и распоряжениями администрации города Чебоксары.</w:t>
      </w:r>
    </w:p>
    <w:p w14:paraId="278B7C63" w14:textId="77777777" w:rsidR="009B77A8" w:rsidRPr="00DF36DF" w:rsidRDefault="009B77A8" w:rsidP="005D4935">
      <w:pPr>
        <w:pStyle w:val="af9"/>
        <w:numPr>
          <w:ilvl w:val="0"/>
          <w:numId w:val="17"/>
        </w:numPr>
        <w:tabs>
          <w:tab w:val="clear" w:pos="709"/>
          <w:tab w:val="left" w:pos="540"/>
        </w:tabs>
        <w:jc w:val="center"/>
        <w:rPr>
          <w:bCs w:val="0"/>
          <w:sz w:val="26"/>
          <w:szCs w:val="26"/>
        </w:rPr>
      </w:pPr>
      <w:r w:rsidRPr="00DF36DF">
        <w:rPr>
          <w:sz w:val="26"/>
          <w:szCs w:val="26"/>
        </w:rPr>
        <w:t>Ответственность</w:t>
      </w:r>
    </w:p>
    <w:p w14:paraId="2D2F9884" w14:textId="77777777" w:rsidR="009B77A8" w:rsidRPr="00DF36DF" w:rsidRDefault="000D59C0" w:rsidP="005D4935">
      <w:pPr>
        <w:pStyle w:val="aa"/>
        <w:widowControl/>
        <w:numPr>
          <w:ilvl w:val="1"/>
          <w:numId w:val="1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>Заместитель начальника</w:t>
      </w:r>
      <w:r w:rsidR="00357255" w:rsidRPr="00DF36DF">
        <w:rPr>
          <w:sz w:val="26"/>
          <w:szCs w:val="26"/>
        </w:rPr>
        <w:t xml:space="preserve"> </w:t>
      </w:r>
      <w:r w:rsidR="000E2D8F" w:rsidRPr="00DF36DF">
        <w:rPr>
          <w:sz w:val="26"/>
          <w:szCs w:val="26"/>
        </w:rPr>
        <w:t>Отдела</w:t>
      </w:r>
      <w:r w:rsidR="00357255" w:rsidRPr="00DF36DF">
        <w:rPr>
          <w:sz w:val="26"/>
          <w:szCs w:val="26"/>
        </w:rPr>
        <w:t xml:space="preserve"> </w:t>
      </w:r>
      <w:r w:rsidR="009B77A8" w:rsidRPr="00DF36DF">
        <w:rPr>
          <w:sz w:val="26"/>
          <w:szCs w:val="26"/>
        </w:rPr>
        <w:t>несет ответственность за:</w:t>
      </w:r>
    </w:p>
    <w:p w14:paraId="15FABC6C" w14:textId="77777777" w:rsidR="009B77A8" w:rsidRPr="00DF36DF" w:rsidRDefault="009B77A8" w:rsidP="001E1D77">
      <w:pPr>
        <w:pStyle w:val="aa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</w:t>
      </w:r>
      <w:r w:rsidR="00357255" w:rsidRPr="00DF36DF">
        <w:rPr>
          <w:sz w:val="26"/>
          <w:szCs w:val="26"/>
        </w:rPr>
        <w:t>:</w:t>
      </w:r>
    </w:p>
    <w:p w14:paraId="4F1B451D" w14:textId="77777777" w:rsidR="009B77A8" w:rsidRPr="001E1D77" w:rsidRDefault="009B77A8" w:rsidP="001E1D7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E1D77">
        <w:rPr>
          <w:rFonts w:ascii="Times New Roman" w:hAnsi="Times New Roman"/>
          <w:color w:val="000000"/>
          <w:spacing w:val="2"/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6437471E" w14:textId="77777777" w:rsidR="009B77A8" w:rsidRPr="00DF36DF" w:rsidRDefault="009B77A8" w:rsidP="001E1D7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1D77">
        <w:rPr>
          <w:rFonts w:ascii="Times New Roman" w:hAnsi="Times New Roman"/>
          <w:color w:val="000000"/>
          <w:spacing w:val="2"/>
          <w:sz w:val="26"/>
          <w:szCs w:val="26"/>
        </w:rPr>
        <w:t>своевременность выполнения возложенных на него настоящей должностной инструкцией</w:t>
      </w:r>
      <w:r w:rsidRPr="00DF36DF">
        <w:rPr>
          <w:rFonts w:ascii="Times New Roman" w:hAnsi="Times New Roman" w:cs="Times New Roman"/>
          <w:sz w:val="26"/>
          <w:szCs w:val="26"/>
        </w:rPr>
        <w:t xml:space="preserve">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37B04515" w14:textId="77777777" w:rsidR="00C64AEC" w:rsidRPr="00DF36DF" w:rsidRDefault="00C64AEC" w:rsidP="001E1D77">
      <w:pPr>
        <w:pStyle w:val="aa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005701C9" w14:textId="77777777" w:rsidR="00C64AEC" w:rsidRPr="00DF36DF" w:rsidRDefault="00C64AEC" w:rsidP="001E1D77">
      <w:pPr>
        <w:pStyle w:val="aa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 xml:space="preserve">своевременное обеспечение непосредственного руководителя, начальника </w:t>
      </w:r>
      <w:r w:rsidR="000D59C0" w:rsidRPr="00DF36DF">
        <w:rPr>
          <w:sz w:val="26"/>
          <w:szCs w:val="26"/>
        </w:rPr>
        <w:t>Управления</w:t>
      </w:r>
      <w:r w:rsidRPr="00DF36DF">
        <w:rPr>
          <w:sz w:val="26"/>
          <w:szCs w:val="26"/>
        </w:rPr>
        <w:t xml:space="preserve"> полной и достоверной информацией о своей деятельности;</w:t>
      </w:r>
    </w:p>
    <w:p w14:paraId="24EC369E" w14:textId="01DB1256" w:rsidR="00C64AEC" w:rsidRPr="00DF36DF" w:rsidRDefault="00C64AEC" w:rsidP="001E1D77">
      <w:pPr>
        <w:pStyle w:val="aa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1E1D77">
        <w:rPr>
          <w:sz w:val="26"/>
          <w:szCs w:val="26"/>
        </w:rPr>
        <w:t>служебную</w:t>
      </w:r>
      <w:r w:rsidRPr="00DF36DF">
        <w:rPr>
          <w:sz w:val="26"/>
          <w:szCs w:val="26"/>
        </w:rPr>
        <w:t xml:space="preserve"> и иную охраняемую законом тайну.</w:t>
      </w:r>
    </w:p>
    <w:p w14:paraId="14F80087" w14:textId="77777777" w:rsidR="00C64AEC" w:rsidRPr="00DF36DF" w:rsidRDefault="000D59C0" w:rsidP="007C3297">
      <w:pPr>
        <w:pStyle w:val="aa"/>
        <w:numPr>
          <w:ilvl w:val="1"/>
          <w:numId w:val="17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>Заместитель начальникам</w:t>
      </w:r>
      <w:r w:rsidR="00C64AEC" w:rsidRPr="00DF36DF">
        <w:rPr>
          <w:sz w:val="26"/>
          <w:szCs w:val="26"/>
        </w:rPr>
        <w:t xml:space="preserve"> Отдела привлекается к ответственности:</w:t>
      </w:r>
    </w:p>
    <w:p w14:paraId="0938F497" w14:textId="77777777" w:rsidR="00C64AEC" w:rsidRPr="00DF36DF" w:rsidRDefault="00C64AEC" w:rsidP="001E1D77">
      <w:pPr>
        <w:pStyle w:val="aa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A233B3" w:rsidRPr="00DF36DF">
        <w:rPr>
          <w:sz w:val="26"/>
          <w:szCs w:val="26"/>
        </w:rPr>
        <w:t xml:space="preserve">№ </w:t>
      </w:r>
      <w:r w:rsidRPr="00DF36DF">
        <w:rPr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690C0B83" w14:textId="77777777" w:rsidR="00C64AEC" w:rsidRPr="00DF36DF" w:rsidRDefault="00C64AEC" w:rsidP="001E1D77">
      <w:pPr>
        <w:pStyle w:val="aa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E228572" w14:textId="77777777" w:rsidR="00C64AEC" w:rsidRPr="00DF36DF" w:rsidRDefault="00C64AEC" w:rsidP="001E1D77">
      <w:pPr>
        <w:pStyle w:val="aa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5D662C9F" w14:textId="5DD02174" w:rsidR="00C64AEC" w:rsidRDefault="00C64AEC" w:rsidP="001E1D77">
      <w:pPr>
        <w:pStyle w:val="aa"/>
        <w:numPr>
          <w:ilvl w:val="1"/>
          <w:numId w:val="17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DF36DF">
        <w:rPr>
          <w:sz w:val="26"/>
          <w:szCs w:val="26"/>
        </w:rPr>
        <w:t xml:space="preserve">Оценка качества работы </w:t>
      </w:r>
      <w:r w:rsidR="000D59C0" w:rsidRPr="00DF36DF">
        <w:rPr>
          <w:sz w:val="26"/>
          <w:szCs w:val="26"/>
        </w:rPr>
        <w:t>заместителя начальника</w:t>
      </w:r>
      <w:r w:rsidRPr="00DF36DF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</w:t>
      </w:r>
      <w:r w:rsidR="009C7206" w:rsidRPr="00DF36DF">
        <w:rPr>
          <w:sz w:val="26"/>
          <w:szCs w:val="26"/>
        </w:rPr>
        <w:t>, начальником Управления</w:t>
      </w:r>
      <w:r w:rsidRPr="00DF36DF">
        <w:rPr>
          <w:sz w:val="26"/>
          <w:szCs w:val="26"/>
        </w:rPr>
        <w:t xml:space="preserve"> и основывается на полном, всестороннем и беспристрастном рассмотрении результата исполнения </w:t>
      </w:r>
      <w:r w:rsidR="000D59C0" w:rsidRPr="00DF36DF">
        <w:rPr>
          <w:sz w:val="26"/>
          <w:szCs w:val="26"/>
        </w:rPr>
        <w:t>заместителем начальника</w:t>
      </w:r>
      <w:r w:rsidRPr="00DF36DF">
        <w:rPr>
          <w:sz w:val="26"/>
          <w:szCs w:val="26"/>
        </w:rPr>
        <w:t xml:space="preserve"> </w:t>
      </w:r>
      <w:del w:id="35" w:author="Тихонова Светлана Александровна" w:date="2024-03-21T11:36:00Z">
        <w:r w:rsidR="001E1D77" w:rsidDel="00060014">
          <w:rPr>
            <w:sz w:val="26"/>
            <w:szCs w:val="26"/>
          </w:rPr>
          <w:delText>П</w:delText>
        </w:r>
      </w:del>
      <w:r w:rsidR="001E1D77">
        <w:rPr>
          <w:sz w:val="26"/>
          <w:szCs w:val="26"/>
        </w:rPr>
        <w:t xml:space="preserve"> Отдела </w:t>
      </w:r>
      <w:r w:rsidRPr="00DF36DF">
        <w:rPr>
          <w:sz w:val="26"/>
          <w:szCs w:val="26"/>
        </w:rPr>
        <w:t>должностных обязанностей.</w:t>
      </w:r>
    </w:p>
    <w:p w14:paraId="502A3A5A" w14:textId="77777777" w:rsidR="001E1D77" w:rsidRPr="00DF36DF" w:rsidRDefault="001E1D77" w:rsidP="001E1D77">
      <w:pPr>
        <w:pStyle w:val="aa"/>
        <w:tabs>
          <w:tab w:val="left" w:pos="0"/>
        </w:tabs>
        <w:spacing w:after="0"/>
        <w:ind w:left="851"/>
        <w:jc w:val="both"/>
        <w:rPr>
          <w:sz w:val="26"/>
          <w:szCs w:val="26"/>
        </w:rPr>
      </w:pPr>
    </w:p>
    <w:p w14:paraId="109CC5DA" w14:textId="0969C22A" w:rsidR="001E1D77" w:rsidRDefault="001E1D77" w:rsidP="001E1D77">
      <w:pPr>
        <w:pStyle w:val="aa"/>
        <w:spacing w:after="0"/>
        <w:ind w:firstLine="851"/>
        <w:jc w:val="both"/>
        <w:rPr>
          <w:ins w:id="36" w:author="gcheb_kadry8  Жукова Калерия Владимировна" w:date="2024-05-20T10:48:00Z"/>
          <w:sz w:val="26"/>
          <w:szCs w:val="26"/>
        </w:rPr>
      </w:pPr>
      <w:bookmarkStart w:id="37" w:name="_Hlk161855816"/>
      <w:r w:rsidRPr="00D4488D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 xml:space="preserve">заместителя </w:t>
      </w:r>
      <w:r w:rsidRPr="00D4488D">
        <w:rPr>
          <w:sz w:val="26"/>
          <w:szCs w:val="26"/>
        </w:rPr>
        <w:t xml:space="preserve">начальника </w:t>
      </w:r>
      <w:r w:rsidRPr="00C94A39">
        <w:rPr>
          <w:sz w:val="26"/>
          <w:szCs w:val="26"/>
        </w:rPr>
        <w:t>отдела развития секторов экономики и регулирования тарифов</w:t>
      </w:r>
      <w:r>
        <w:rPr>
          <w:sz w:val="26"/>
          <w:szCs w:val="26"/>
        </w:rPr>
        <w:t xml:space="preserve"> управления развития экономики</w:t>
      </w:r>
      <w:r w:rsidRPr="00D4488D">
        <w:rPr>
          <w:sz w:val="26"/>
          <w:szCs w:val="26"/>
        </w:rPr>
        <w:t xml:space="preserve"> администрации города Чебоксары</w:t>
      </w:r>
      <w:r>
        <w:rPr>
          <w:sz w:val="26"/>
          <w:szCs w:val="26"/>
        </w:rPr>
        <w:t>.</w:t>
      </w:r>
    </w:p>
    <w:p w14:paraId="6B8BC2A7" w14:textId="4AA3E08A" w:rsidR="00C82027" w:rsidDel="00C82027" w:rsidRDefault="00C82027" w:rsidP="001E1D77">
      <w:pPr>
        <w:pStyle w:val="aa"/>
        <w:spacing w:after="0"/>
        <w:ind w:firstLine="851"/>
        <w:jc w:val="both"/>
        <w:rPr>
          <w:del w:id="38" w:author="gcheb_kadry8  Жукова Калерия Владимировна" w:date="2024-05-20T10:48:00Z"/>
          <w:sz w:val="26"/>
          <w:szCs w:val="26"/>
        </w:rPr>
      </w:pPr>
    </w:p>
    <w:bookmarkEnd w:id="37"/>
    <w:p w14:paraId="394A883F" w14:textId="0BE9DF35" w:rsidR="001E1D77" w:rsidRDefault="001E1D77">
      <w:pPr>
        <w:rPr>
          <w:rFonts w:ascii="Times New Roman" w:eastAsia="SimSun" w:hAnsi="Times New Roman" w:cs="Times New Roman"/>
          <w:sz w:val="26"/>
          <w:szCs w:val="26"/>
          <w:lang w:eastAsia="zh-CN"/>
        </w:rPr>
      </w:pPr>
      <w:del w:id="39" w:author="gcheb_kadry8  Жукова Калерия Владимировна" w:date="2024-05-20T10:48:00Z">
        <w:r w:rsidDel="00C82027">
          <w:rPr>
            <w:sz w:val="26"/>
            <w:szCs w:val="26"/>
          </w:rPr>
          <w:br w:type="page"/>
        </w:r>
      </w:del>
      <w:bookmarkStart w:id="40" w:name="_GoBack"/>
      <w:bookmarkEnd w:id="40"/>
    </w:p>
    <w:p w14:paraId="695EF776" w14:textId="083B0B8D" w:rsidR="00384D65" w:rsidRPr="00DF36DF" w:rsidDel="00C82027" w:rsidRDefault="009B77A8" w:rsidP="00C82027">
      <w:pPr>
        <w:pStyle w:val="aa"/>
        <w:spacing w:after="0"/>
        <w:ind w:left="4248"/>
        <w:rPr>
          <w:del w:id="41" w:author="gcheb_kadry8  Жукова Калерия Владимировна" w:date="2024-05-20T10:48:00Z"/>
          <w:sz w:val="26"/>
          <w:szCs w:val="26"/>
        </w:rPr>
        <w:pPrChange w:id="42" w:author="gcheb_kadry8  Жукова Калерия Владимировна" w:date="2024-05-20T10:48:00Z">
          <w:pPr>
            <w:pStyle w:val="aa"/>
            <w:spacing w:after="0"/>
            <w:ind w:left="4248"/>
          </w:pPr>
        </w:pPrChange>
      </w:pPr>
      <w:del w:id="43" w:author="gcheb_kadry8  Жукова Калерия Владимировна" w:date="2024-05-20T10:48:00Z">
        <w:r w:rsidRPr="00DF36DF" w:rsidDel="00C82027">
          <w:rPr>
            <w:sz w:val="26"/>
            <w:szCs w:val="26"/>
          </w:rPr>
          <w:delText xml:space="preserve">Приложение </w:delText>
        </w:r>
      </w:del>
    </w:p>
    <w:p w14:paraId="7B485DB4" w14:textId="4149EA55" w:rsidR="009B77A8" w:rsidRPr="00DF36DF" w:rsidDel="00C82027" w:rsidRDefault="009B77A8" w:rsidP="00C82027">
      <w:pPr>
        <w:pStyle w:val="aa"/>
        <w:spacing w:after="0"/>
        <w:ind w:left="4248"/>
        <w:rPr>
          <w:del w:id="44" w:author="gcheb_kadry8  Жукова Калерия Владимировна" w:date="2024-05-20T10:48:00Z"/>
          <w:sz w:val="26"/>
          <w:szCs w:val="26"/>
        </w:rPr>
        <w:pPrChange w:id="45" w:author="gcheb_kadry8  Жукова Калерия Владимировна" w:date="2024-05-20T10:48:00Z">
          <w:pPr>
            <w:pStyle w:val="aa"/>
            <w:spacing w:after="0"/>
            <w:ind w:left="4248"/>
          </w:pPr>
        </w:pPrChange>
      </w:pPr>
      <w:del w:id="46" w:author="gcheb_kadry8  Жукова Калерия Владимировна" w:date="2024-05-20T10:48:00Z">
        <w:r w:rsidRPr="00DF36DF" w:rsidDel="00C82027">
          <w:rPr>
            <w:sz w:val="26"/>
            <w:szCs w:val="26"/>
          </w:rPr>
          <w:delText>к должностной инструкции</w:delText>
        </w:r>
      </w:del>
    </w:p>
    <w:p w14:paraId="223FBB8D" w14:textId="3C946DC5" w:rsidR="009B77A8" w:rsidRPr="00DF36DF" w:rsidDel="00C82027" w:rsidRDefault="000D59C0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del w:id="47" w:author="gcheb_kadry8  Жукова Калерия Владимировна" w:date="2024-05-20T10:48:00Z"/>
          <w:rFonts w:ascii="Times New Roman" w:hAnsi="Times New Roman" w:cs="Times New Roman"/>
          <w:sz w:val="26"/>
          <w:szCs w:val="26"/>
        </w:rPr>
        <w:pPrChange w:id="48" w:author="gcheb_kadry8  Жукова Калерия Владимировна" w:date="2024-05-20T10:48:00Z">
          <w:pPr>
            <w:autoSpaceDE w:val="0"/>
            <w:autoSpaceDN w:val="0"/>
            <w:adjustRightInd w:val="0"/>
            <w:spacing w:line="240" w:lineRule="auto"/>
            <w:ind w:left="4248"/>
          </w:pPr>
        </w:pPrChange>
      </w:pPr>
      <w:del w:id="49" w:author="gcheb_kadry8  Жукова Калерия Владимировна" w:date="2024-05-20T10:48:00Z">
        <w:r w:rsidRPr="00DF36DF" w:rsidDel="00C82027">
          <w:rPr>
            <w:rFonts w:ascii="Times New Roman" w:hAnsi="Times New Roman" w:cs="Times New Roman"/>
            <w:sz w:val="26"/>
            <w:szCs w:val="26"/>
          </w:rPr>
          <w:delText>заместителя начальника</w:delText>
        </w:r>
        <w:r w:rsidR="00E42822" w:rsidRPr="00DF36DF" w:rsidDel="00C82027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4F2D48" w:rsidRPr="00DF36DF" w:rsidDel="00C82027">
          <w:rPr>
            <w:rFonts w:ascii="Times New Roman" w:hAnsi="Times New Roman" w:cs="Times New Roman"/>
            <w:sz w:val="26"/>
            <w:szCs w:val="26"/>
          </w:rPr>
          <w:delText xml:space="preserve">отдела развития секторов </w:delText>
        </w:r>
        <w:r w:rsidR="0066590D" w:rsidRPr="00DF36DF" w:rsidDel="00C82027">
          <w:rPr>
            <w:rFonts w:ascii="Times New Roman" w:hAnsi="Times New Roman" w:cs="Times New Roman"/>
            <w:sz w:val="26"/>
            <w:szCs w:val="26"/>
          </w:rPr>
          <w:delText>экономи</w:delText>
        </w:r>
        <w:r w:rsidR="004F2D48" w:rsidRPr="00DF36DF" w:rsidDel="00C82027">
          <w:rPr>
            <w:rFonts w:ascii="Times New Roman" w:hAnsi="Times New Roman" w:cs="Times New Roman"/>
            <w:sz w:val="26"/>
            <w:szCs w:val="26"/>
          </w:rPr>
          <w:delText xml:space="preserve">ки и регулирования тарифов </w:delText>
        </w:r>
        <w:r w:rsidR="00E42822" w:rsidRPr="00DF36DF" w:rsidDel="00C82027">
          <w:rPr>
            <w:rFonts w:ascii="Times New Roman" w:hAnsi="Times New Roman" w:cs="Times New Roman"/>
            <w:sz w:val="26"/>
            <w:szCs w:val="26"/>
          </w:rPr>
          <w:delText xml:space="preserve">управления </w:delText>
        </w:r>
        <w:r w:rsidR="004F2D48" w:rsidRPr="00DF36DF" w:rsidDel="00C82027">
          <w:rPr>
            <w:rFonts w:ascii="Times New Roman" w:hAnsi="Times New Roman" w:cs="Times New Roman"/>
            <w:sz w:val="26"/>
            <w:szCs w:val="26"/>
          </w:rPr>
          <w:delText>развития экономики адм</w:delText>
        </w:r>
        <w:r w:rsidR="00E42822" w:rsidRPr="00DF36DF" w:rsidDel="00C82027">
          <w:rPr>
            <w:rFonts w:ascii="Times New Roman" w:hAnsi="Times New Roman" w:cs="Times New Roman"/>
            <w:sz w:val="26"/>
            <w:szCs w:val="26"/>
          </w:rPr>
          <w:delText>ин</w:delText>
        </w:r>
        <w:r w:rsidR="004F2D48" w:rsidRPr="00DF36DF" w:rsidDel="00C82027">
          <w:rPr>
            <w:rFonts w:ascii="Times New Roman" w:hAnsi="Times New Roman" w:cs="Times New Roman"/>
            <w:sz w:val="26"/>
            <w:szCs w:val="26"/>
          </w:rPr>
          <w:delText>истрации города Чебоксары</w:delText>
        </w:r>
        <w:r w:rsidR="00E42822" w:rsidRPr="00DF36DF" w:rsidDel="00C82027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</w:p>
    <w:p w14:paraId="3FA7F5A2" w14:textId="254404D8" w:rsidR="001E1D77" w:rsidDel="00C82027" w:rsidRDefault="001E1D77" w:rsidP="00C82027">
      <w:pPr>
        <w:pStyle w:val="aa"/>
        <w:spacing w:after="0"/>
        <w:ind w:left="4248"/>
        <w:jc w:val="center"/>
        <w:rPr>
          <w:del w:id="50" w:author="gcheb_kadry8  Жукова Калерия Владимировна" w:date="2024-05-20T10:48:00Z"/>
          <w:b/>
          <w:sz w:val="26"/>
          <w:szCs w:val="26"/>
        </w:rPr>
        <w:pPrChange w:id="51" w:author="gcheb_kadry8  Жукова Калерия Владимировна" w:date="2024-05-20T10:48:00Z">
          <w:pPr>
            <w:pStyle w:val="aa"/>
            <w:spacing w:after="0"/>
            <w:jc w:val="center"/>
          </w:pPr>
        </w:pPrChange>
      </w:pPr>
    </w:p>
    <w:p w14:paraId="020ADF20" w14:textId="589C3110" w:rsidR="009B77A8" w:rsidRPr="00DF36DF" w:rsidDel="00C82027" w:rsidRDefault="009B77A8" w:rsidP="00C82027">
      <w:pPr>
        <w:pStyle w:val="aa"/>
        <w:spacing w:after="0"/>
        <w:ind w:left="4248"/>
        <w:jc w:val="center"/>
        <w:rPr>
          <w:del w:id="52" w:author="gcheb_kadry8  Жукова Калерия Владимировна" w:date="2024-05-20T10:48:00Z"/>
          <w:sz w:val="26"/>
          <w:szCs w:val="26"/>
        </w:rPr>
        <w:pPrChange w:id="53" w:author="gcheb_kadry8  Жукова Калерия Владимировна" w:date="2024-05-20T10:48:00Z">
          <w:pPr>
            <w:pStyle w:val="aa"/>
            <w:spacing w:after="0"/>
            <w:jc w:val="center"/>
          </w:pPr>
        </w:pPrChange>
      </w:pPr>
      <w:del w:id="54" w:author="gcheb_kadry8  Жукова Калерия Владимировна" w:date="2024-05-20T10:48:00Z">
        <w:r w:rsidRPr="00DF36DF" w:rsidDel="00C82027">
          <w:rPr>
            <w:b/>
            <w:sz w:val="26"/>
            <w:szCs w:val="26"/>
          </w:rPr>
          <w:delText xml:space="preserve">Квалификационные требования к знаниям для замещения должности муниципальной службы </w:delText>
        </w:r>
        <w:r w:rsidR="000D59C0" w:rsidRPr="00DF36DF" w:rsidDel="00C82027">
          <w:rPr>
            <w:b/>
            <w:sz w:val="26"/>
            <w:szCs w:val="26"/>
          </w:rPr>
          <w:delText>заместителя начальника отдела</w:delText>
        </w:r>
        <w:r w:rsidR="00E42822" w:rsidRPr="00DF36DF" w:rsidDel="00C82027">
          <w:rPr>
            <w:b/>
            <w:sz w:val="26"/>
            <w:szCs w:val="26"/>
          </w:rPr>
          <w:delText xml:space="preserve"> </w:delText>
        </w:r>
        <w:r w:rsidR="00384D65" w:rsidRPr="00DF36DF" w:rsidDel="00C82027">
          <w:rPr>
            <w:b/>
            <w:sz w:val="26"/>
            <w:szCs w:val="26"/>
          </w:rPr>
          <w:delText>развития секторов экономики и регулирования тарифов управления развития экономики администрации города Чебоксары</w:delText>
        </w:r>
        <w:r w:rsidR="00E42822" w:rsidRPr="00DF36DF" w:rsidDel="00C82027">
          <w:rPr>
            <w:sz w:val="26"/>
            <w:szCs w:val="26"/>
          </w:rPr>
          <w:delText>.</w:delText>
        </w:r>
      </w:del>
    </w:p>
    <w:p w14:paraId="761E8C5D" w14:textId="7B131078" w:rsidR="00B02903" w:rsidRPr="00DF36DF" w:rsidDel="00C82027" w:rsidRDefault="00B02903" w:rsidP="00C82027">
      <w:pPr>
        <w:keepNext/>
        <w:keepLines/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55" w:author="gcheb_kadry8  Жукова Калерия Владимировна" w:date="2024-05-20T10:48:00Z"/>
          <w:rFonts w:ascii="Times New Roman" w:eastAsia="Times New Roman" w:hAnsi="Times New Roman" w:cs="Times New Roman"/>
          <w:b/>
          <w:sz w:val="26"/>
          <w:szCs w:val="26"/>
          <w:lang w:eastAsia="ru-RU"/>
        </w:rPr>
        <w:pPrChange w:id="56" w:author="gcheb_kadry8  Жукова Калерия Владимировна" w:date="2024-05-20T10:48:00Z">
          <w:pPr>
            <w:keepNext/>
            <w:keepLines/>
            <w:tabs>
              <w:tab w:val="left" w:pos="0"/>
              <w:tab w:val="left" w:pos="1418"/>
              <w:tab w:val="left" w:pos="1843"/>
            </w:tabs>
            <w:spacing w:after="0" w:line="240" w:lineRule="auto"/>
            <w:ind w:firstLine="851"/>
            <w:jc w:val="both"/>
          </w:pPr>
        </w:pPrChange>
      </w:pPr>
    </w:p>
    <w:p w14:paraId="0CFBBF68" w14:textId="33C0DF7F" w:rsidR="00B02903" w:rsidRPr="00DF36DF" w:rsidDel="00C82027" w:rsidRDefault="00B02903" w:rsidP="00C82027">
      <w:pPr>
        <w:keepNext/>
        <w:keepLines/>
        <w:widowControl w:val="0"/>
        <w:numPr>
          <w:ilvl w:val="0"/>
          <w:numId w:val="14"/>
        </w:numPr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57" w:author="gcheb_kadry8  Жукова Калерия Владимировна" w:date="2024-05-20T10:48:00Z"/>
          <w:rFonts w:ascii="Times New Roman" w:eastAsia="Times New Roman" w:hAnsi="Times New Roman" w:cs="Times New Roman"/>
          <w:b/>
          <w:sz w:val="26"/>
          <w:szCs w:val="26"/>
          <w:lang w:eastAsia="ru-RU"/>
        </w:rPr>
        <w:pPrChange w:id="58" w:author="gcheb_kadry8  Жукова Калерия Владимировна" w:date="2024-05-20T10:48:00Z">
          <w:pPr>
            <w:keepNext/>
            <w:keepLines/>
            <w:numPr>
              <w:numId w:val="14"/>
            </w:numPr>
            <w:tabs>
              <w:tab w:val="left" w:pos="0"/>
              <w:tab w:val="left" w:pos="1418"/>
              <w:tab w:val="left" w:pos="1843"/>
            </w:tabs>
            <w:spacing w:after="0" w:line="240" w:lineRule="auto"/>
            <w:ind w:firstLine="851"/>
            <w:jc w:val="both"/>
          </w:pPr>
        </w:pPrChange>
      </w:pPr>
      <w:bookmarkStart w:id="59" w:name="_Hlk161855914"/>
      <w:del w:id="60" w:author="gcheb_kadry8  Жукова Калерия Владимировна" w:date="2024-05-20T10:48:00Z">
        <w:r w:rsidRPr="00DF36DF" w:rsidDel="00C82027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delText>Базовые квалификационные требования к знаниям:</w:delText>
        </w:r>
      </w:del>
    </w:p>
    <w:p w14:paraId="6BC0BFE0" w14:textId="15AA25C0" w:rsidR="001E1D77" w:rsidRPr="00E24444" w:rsidDel="00C82027" w:rsidRDefault="001E1D77" w:rsidP="00C82027">
      <w:pPr>
        <w:keepNext/>
        <w:keepLines/>
        <w:widowControl w:val="0"/>
        <w:numPr>
          <w:ilvl w:val="1"/>
          <w:numId w:val="16"/>
        </w:numPr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61" w:author="gcheb_kadry8  Жукова Калерия Владимировна" w:date="2024-05-20T10:48:00Z"/>
          <w:rFonts w:ascii="Times New Roman" w:eastAsia="Times New Roman" w:hAnsi="Times New Roman" w:cs="Times New Roman"/>
          <w:sz w:val="26"/>
          <w:szCs w:val="26"/>
          <w:lang w:eastAsia="ru-RU"/>
        </w:rPr>
        <w:pPrChange w:id="62" w:author="gcheb_kadry8  Жукова Калерия Владимировна" w:date="2024-05-20T10:48:00Z">
          <w:pPr>
            <w:keepNext/>
            <w:keepLines/>
            <w:numPr>
              <w:ilvl w:val="1"/>
              <w:numId w:val="16"/>
            </w:numPr>
            <w:tabs>
              <w:tab w:val="left" w:pos="0"/>
              <w:tab w:val="left" w:pos="1418"/>
              <w:tab w:val="left" w:pos="1843"/>
            </w:tabs>
            <w:spacing w:after="0" w:line="240" w:lineRule="auto"/>
            <w:ind w:firstLine="851"/>
            <w:jc w:val="both"/>
          </w:pPr>
        </w:pPrChange>
      </w:pPr>
      <w:del w:id="63" w:author="gcheb_kadry8  Жукова Калерия Владимировна" w:date="2024-05-20T10:48:00Z">
        <w:r w:rsidRPr="00E24444" w:rsidDel="00C820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delText>Знание государственного языка Российской Федерации (русского языка).</w:delText>
        </w:r>
      </w:del>
    </w:p>
    <w:p w14:paraId="5C8DE750" w14:textId="226D7618" w:rsidR="001E1D77" w:rsidRPr="00E24444" w:rsidDel="00C82027" w:rsidRDefault="001E1D77" w:rsidP="00C82027">
      <w:pPr>
        <w:keepNext/>
        <w:keepLines/>
        <w:widowControl w:val="0"/>
        <w:numPr>
          <w:ilvl w:val="1"/>
          <w:numId w:val="16"/>
        </w:numPr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64" w:author="gcheb_kadry8  Жукова Калерия Владимировна" w:date="2024-05-20T10:48:00Z"/>
          <w:rFonts w:ascii="Times New Roman" w:eastAsia="Times New Roman" w:hAnsi="Times New Roman" w:cs="Times New Roman"/>
          <w:sz w:val="26"/>
          <w:szCs w:val="26"/>
          <w:lang w:eastAsia="ru-RU"/>
        </w:rPr>
        <w:pPrChange w:id="65" w:author="gcheb_kadry8  Жукова Калерия Владимировна" w:date="2024-05-20T10:48:00Z">
          <w:pPr>
            <w:keepNext/>
            <w:keepLines/>
            <w:numPr>
              <w:ilvl w:val="1"/>
              <w:numId w:val="16"/>
            </w:numPr>
            <w:tabs>
              <w:tab w:val="left" w:pos="0"/>
              <w:tab w:val="left" w:pos="1418"/>
              <w:tab w:val="left" w:pos="1843"/>
            </w:tabs>
            <w:spacing w:after="0" w:line="240" w:lineRule="auto"/>
            <w:ind w:firstLine="851"/>
            <w:jc w:val="both"/>
          </w:pPr>
        </w:pPrChange>
      </w:pPr>
      <w:del w:id="66" w:author="gcheb_kadry8  Жукова Калерия Владимировна" w:date="2024-05-20T10:48:00Z">
        <w:r w:rsidRPr="00E24444" w:rsidDel="00C820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delText>Требования</w:delText>
        </w:r>
        <w:r w:rsidRPr="00E24444" w:rsidDel="00C820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 к знаниям правовым основ:</w:delText>
        </w:r>
      </w:del>
    </w:p>
    <w:p w14:paraId="4AEFDA7A" w14:textId="3835A172" w:rsidR="001E1D77" w:rsidRPr="00E24444" w:rsidDel="00C82027" w:rsidRDefault="001E1D77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67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68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bookmarkStart w:id="69" w:name="_Hlk161844448"/>
      <w:del w:id="70" w:author="gcheb_kadry8  Жукова Калерия Владимировна" w:date="2024-05-20T10:48:00Z">
        <w:r w:rsidRPr="00E24444" w:rsidDel="00C82027">
          <w:rPr>
            <w:rFonts w:ascii="Times New Roman" w:eastAsia="Calibri" w:hAnsi="Times New Roman" w:cs="Times New Roman"/>
            <w:sz w:val="26"/>
            <w:szCs w:val="26"/>
          </w:rPr>
          <w:delText>Конституции Российской Федерации</w:delText>
        </w:r>
        <w:r w:rsidDel="00C82027">
          <w:rPr>
            <w:rFonts w:ascii="Times New Roman" w:eastAsia="Calibri" w:hAnsi="Times New Roman" w:cs="Times New Roman"/>
            <w:sz w:val="26"/>
            <w:szCs w:val="26"/>
          </w:rPr>
          <w:delText>;</w:delText>
        </w:r>
      </w:del>
    </w:p>
    <w:p w14:paraId="6E9D622B" w14:textId="26BB6053" w:rsidR="001E1D77" w:rsidRPr="00E24444" w:rsidDel="00C82027" w:rsidRDefault="001E1D77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71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72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73" w:author="gcheb_kadry8  Жукова Калерия Владимировна" w:date="2024-05-20T10:48:00Z">
        <w:r w:rsidRPr="00E24444" w:rsidDel="00C82027">
          <w:rPr>
            <w:rFonts w:ascii="Times New Roman" w:eastAsia="Calibri" w:hAnsi="Times New Roman" w:cs="Times New Roman"/>
            <w:sz w:val="26"/>
            <w:szCs w:val="26"/>
          </w:rPr>
          <w:delText>Федерального закона от 06.10.2003 № 131-ФЗ «</w:delText>
        </w:r>
        <w:r w:rsidRPr="00707D6C" w:rsidDel="00C82027">
          <w:rPr>
            <w:rFonts w:ascii="Times New Roman" w:eastAsia="Calibri" w:hAnsi="Times New Roman" w:cs="Times New Roman"/>
            <w:sz w:val="26"/>
            <w:szCs w:val="26"/>
          </w:rPr>
          <w:delText>Об общих принципах организации местного самоуправления в Российской Федерации</w:delText>
        </w:r>
        <w:r w:rsidRPr="00E24444" w:rsidDel="00C82027">
          <w:rPr>
            <w:rFonts w:ascii="Times New Roman" w:eastAsia="Calibri" w:hAnsi="Times New Roman" w:cs="Times New Roman"/>
            <w:sz w:val="26"/>
            <w:szCs w:val="26"/>
          </w:rPr>
          <w:delText>»</w:delText>
        </w:r>
        <w:r w:rsidDel="00C82027">
          <w:rPr>
            <w:rFonts w:ascii="Times New Roman" w:eastAsia="Calibri" w:hAnsi="Times New Roman" w:cs="Times New Roman"/>
            <w:sz w:val="26"/>
            <w:szCs w:val="26"/>
          </w:rPr>
          <w:delText>;</w:delText>
        </w:r>
      </w:del>
    </w:p>
    <w:p w14:paraId="26CC0262" w14:textId="2A882641" w:rsidR="001E1D77" w:rsidRPr="00E24444" w:rsidDel="00C82027" w:rsidRDefault="001E1D77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74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75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76" w:author="gcheb_kadry8  Жукова Калерия Владимировна" w:date="2024-05-20T10:48:00Z">
        <w:r w:rsidRPr="00E24444" w:rsidDel="00C82027">
          <w:rPr>
            <w:rFonts w:ascii="Times New Roman" w:eastAsia="Calibri" w:hAnsi="Times New Roman" w:cs="Times New Roman"/>
            <w:sz w:val="26"/>
            <w:szCs w:val="26"/>
          </w:rPr>
          <w:delText>Федерального закона от 02.03.2007 № 25-ФЗ «О муниципальной службе в Российской Федерации»</w:delText>
        </w:r>
        <w:r w:rsidDel="00C82027">
          <w:rPr>
            <w:rFonts w:ascii="Times New Roman" w:eastAsia="Calibri" w:hAnsi="Times New Roman" w:cs="Times New Roman"/>
            <w:sz w:val="26"/>
            <w:szCs w:val="26"/>
          </w:rPr>
          <w:delText>;</w:delText>
        </w:r>
      </w:del>
    </w:p>
    <w:p w14:paraId="7B843FB1" w14:textId="53C3D460" w:rsidR="001E1D77" w:rsidDel="00C82027" w:rsidRDefault="001E1D77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77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78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79" w:author="gcheb_kadry8  Жукова Калерия Владимировна" w:date="2024-05-20T10:48:00Z">
        <w:r w:rsidDel="00C82027">
          <w:rPr>
            <w:rFonts w:ascii="Times New Roman" w:eastAsia="Calibri" w:hAnsi="Times New Roman" w:cs="Times New Roman"/>
            <w:sz w:val="26"/>
            <w:szCs w:val="26"/>
          </w:rPr>
          <w:delText>з</w:delText>
        </w:r>
        <w:r w:rsidRPr="00E24444" w:rsidDel="00C82027">
          <w:rPr>
            <w:rFonts w:ascii="Times New Roman" w:eastAsia="Calibri" w:hAnsi="Times New Roman" w:cs="Times New Roman"/>
            <w:sz w:val="26"/>
            <w:szCs w:val="26"/>
          </w:rPr>
          <w:delText>аконодательства о противодействии коррупции.</w:delText>
        </w:r>
      </w:del>
    </w:p>
    <w:p w14:paraId="3FE01926" w14:textId="1AB75386" w:rsidR="001E1D77" w:rsidRPr="00E24444" w:rsidDel="00C82027" w:rsidRDefault="001E1D77" w:rsidP="00C8202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del w:id="80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81" w:author="gcheb_kadry8  Жукова Калерия Владимировна" w:date="2024-05-20T10:48:00Z">
          <w:p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left="851"/>
            <w:jc w:val="both"/>
          </w:pPr>
        </w:pPrChange>
      </w:pPr>
    </w:p>
    <w:bookmarkEnd w:id="69"/>
    <w:p w14:paraId="79A3F07E" w14:textId="4CB870E3" w:rsidR="009B77A8" w:rsidRPr="00DF36DF" w:rsidDel="00C82027" w:rsidRDefault="009B77A8" w:rsidP="00C82027">
      <w:pPr>
        <w:pStyle w:val="a9"/>
        <w:keepNext/>
        <w:keepLines/>
        <w:widowControl w:val="0"/>
        <w:numPr>
          <w:ilvl w:val="0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ind w:left="4248" w:firstLine="851"/>
        <w:rPr>
          <w:del w:id="82" w:author="gcheb_kadry8  Жукова Калерия Владимировна" w:date="2024-05-20T10:48:00Z"/>
          <w:b/>
          <w:sz w:val="26"/>
          <w:szCs w:val="26"/>
        </w:rPr>
        <w:pPrChange w:id="83" w:author="gcheb_kadry8  Жукова Калерия Владимировна" w:date="2024-05-20T10:48:00Z">
          <w:pPr>
            <w:pStyle w:val="a9"/>
            <w:keepNext/>
            <w:keepLines/>
            <w:numPr>
              <w:numId w:val="16"/>
            </w:numPr>
            <w:tabs>
              <w:tab w:val="left" w:pos="0"/>
              <w:tab w:val="left" w:pos="1843"/>
            </w:tabs>
            <w:ind w:left="0" w:firstLine="851"/>
          </w:pPr>
        </w:pPrChange>
      </w:pPr>
      <w:del w:id="84" w:author="gcheb_kadry8  Жукова Калерия Владимировна" w:date="2024-05-20T10:48:00Z">
        <w:r w:rsidRPr="00DF36DF" w:rsidDel="00C82027">
          <w:rPr>
            <w:b/>
            <w:sz w:val="26"/>
            <w:szCs w:val="26"/>
          </w:rPr>
          <w:delText xml:space="preserve">Общие квалификационные требования к знаниям по области профессиональной (служебной) деятельности </w:delText>
        </w:r>
        <w:r w:rsidR="002420F5" w:rsidRPr="00DF36DF" w:rsidDel="00C82027">
          <w:rPr>
            <w:b/>
            <w:sz w:val="26"/>
            <w:szCs w:val="26"/>
          </w:rPr>
          <w:delText>«</w:delText>
        </w:r>
        <w:r w:rsidR="00034EF9" w:rsidRPr="00DF36DF" w:rsidDel="00C82027">
          <w:rPr>
            <w:b/>
            <w:sz w:val="26"/>
            <w:szCs w:val="26"/>
          </w:rPr>
          <w:delText>Управление имущественным комплексом</w:delText>
        </w:r>
        <w:r w:rsidR="002420F5" w:rsidRPr="00DF36DF" w:rsidDel="00C82027">
          <w:rPr>
            <w:b/>
            <w:sz w:val="26"/>
            <w:szCs w:val="26"/>
          </w:rPr>
          <w:delText>»</w:delText>
        </w:r>
        <w:r w:rsidRPr="00DF36DF" w:rsidDel="00C82027">
          <w:rPr>
            <w:b/>
            <w:sz w:val="26"/>
            <w:szCs w:val="26"/>
          </w:rPr>
          <w:delText>:</w:delText>
        </w:r>
      </w:del>
    </w:p>
    <w:p w14:paraId="214E17E6" w14:textId="40A4115C" w:rsidR="009B77A8" w:rsidRPr="00DF36DF" w:rsidDel="00C82027" w:rsidRDefault="009B77A8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85" w:author="gcheb_kadry8  Жукова Калерия Владимировна" w:date="2024-05-20T10:48:00Z"/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pPrChange w:id="86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87" w:author="gcheb_kadry8  Жукова Калерия Владимировна" w:date="2024-05-20T10:48:00Z">
        <w:r w:rsidRPr="00DF36DF" w:rsidDel="00C82027">
          <w:rPr>
            <w:rFonts w:ascii="Times New Roman" w:eastAsiaTheme="minorHAnsi" w:hAnsi="Times New Roman" w:cs="Times New Roman"/>
            <w:color w:val="000000"/>
            <w:sz w:val="26"/>
            <w:szCs w:val="26"/>
            <w:lang w:eastAsia="en-US"/>
          </w:rPr>
          <w:delText>Знания законодательства Российской Федерации:</w:delText>
        </w:r>
        <w:r w:rsidR="0066590D" w:rsidRPr="00DF36DF" w:rsidDel="00C82027">
          <w:rPr>
            <w:rFonts w:ascii="Times New Roman" w:eastAsiaTheme="minorHAnsi" w:hAnsi="Times New Roman" w:cs="Times New Roman"/>
            <w:color w:val="000000"/>
            <w:sz w:val="26"/>
            <w:szCs w:val="26"/>
            <w:lang w:eastAsia="en-US"/>
          </w:rPr>
          <w:delText xml:space="preserve"> </w:delText>
        </w:r>
      </w:del>
    </w:p>
    <w:p w14:paraId="72ACA944" w14:textId="62720F0B" w:rsidR="003E0C52" w:rsidRPr="00DF36DF" w:rsidDel="00C82027" w:rsidRDefault="003E0C52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88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89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90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Федеральный закон от </w:delText>
        </w:r>
        <w:r w:rsidR="00527D4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06</w:delText>
        </w:r>
        <w:r w:rsidR="00034EF9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.10</w:delText>
        </w:r>
        <w:r w:rsidR="00527D4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2003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№ </w:delText>
        </w:r>
        <w:r w:rsidR="00527D4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131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-ФЗ «О</w:delText>
        </w:r>
        <w:r w:rsidR="00527D4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б общих принципах организации местного самоуправления в Российской Федерации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»;</w:delText>
        </w:r>
      </w:del>
    </w:p>
    <w:p w14:paraId="64E67948" w14:textId="73FE8E40" w:rsidR="003E0C52" w:rsidRPr="00DF36DF" w:rsidDel="00C82027" w:rsidRDefault="003E0C52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91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92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93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Федеральный закон от 26</w:delText>
        </w:r>
        <w:r w:rsidR="00034EF9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.12.1</w:delText>
        </w:r>
        <w:r w:rsidR="00527D4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995 № 208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-ФЗ «Об </w:delText>
        </w:r>
        <w:r w:rsidR="00527D4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акционерных обществах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»;</w:delText>
        </w:r>
      </w:del>
    </w:p>
    <w:p w14:paraId="78C7A86D" w14:textId="416C119C" w:rsidR="00034EF9" w:rsidRPr="00DF36DF" w:rsidDel="00C82027" w:rsidRDefault="00034EF9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94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95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96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Федеральный закон от 08.02.1998 № 14-ФЗ «Об обществах с ограниченной ответственностью»;</w:delText>
        </w:r>
      </w:del>
    </w:p>
    <w:p w14:paraId="1E9565AB" w14:textId="3D132B7E" w:rsidR="0067779D" w:rsidRPr="00DF36DF" w:rsidDel="00C82027" w:rsidRDefault="0067779D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97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98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99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Гражданский кодекс Российской Федерации;</w:delText>
        </w:r>
      </w:del>
    </w:p>
    <w:p w14:paraId="646A2590" w14:textId="5B3ECA72" w:rsidR="0067779D" w:rsidRPr="00DF36DF" w:rsidDel="00C82027" w:rsidRDefault="0067779D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00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01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02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Налоговый кодекс Российской Федерации.</w:delText>
        </w:r>
      </w:del>
    </w:p>
    <w:p w14:paraId="572FFA59" w14:textId="696D229C" w:rsidR="009D198E" w:rsidRPr="00DF36DF" w:rsidDel="00C82027" w:rsidRDefault="006D0D0D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103" w:author="gcheb_kadry8  Жукова Калерия Владимировна" w:date="2024-05-20T10:48:00Z"/>
          <w:rFonts w:ascii="Times New Roman" w:eastAsia="Calibri" w:hAnsi="Times New Roman" w:cs="Times New Roman"/>
          <w:color w:val="000000"/>
          <w:sz w:val="26"/>
          <w:szCs w:val="26"/>
        </w:rPr>
        <w:pPrChange w:id="104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105" w:author="gcheb_kadry8  Жукова Калерия Владимировна" w:date="2024-05-20T10:48:00Z">
        <w:r w:rsidRPr="00DF36DF" w:rsidDel="00C82027">
          <w:rPr>
            <w:rFonts w:ascii="Times New Roman" w:eastAsiaTheme="minorHAnsi" w:hAnsi="Times New Roman" w:cs="Times New Roman"/>
            <w:color w:val="000000"/>
            <w:sz w:val="26"/>
            <w:szCs w:val="26"/>
            <w:lang w:eastAsia="en-US"/>
          </w:rPr>
          <w:delText xml:space="preserve">Знания законодательства </w:delText>
        </w:r>
        <w:r w:rsidR="009D198E" w:rsidRPr="00DF36DF" w:rsidDel="00C82027">
          <w:rPr>
            <w:rFonts w:ascii="Times New Roman" w:eastAsia="Calibri" w:hAnsi="Times New Roman" w:cs="Times New Roman"/>
            <w:color w:val="000000"/>
            <w:sz w:val="26"/>
            <w:szCs w:val="26"/>
          </w:rPr>
          <w:delText>Чувашской Республики:</w:delText>
        </w:r>
      </w:del>
    </w:p>
    <w:p w14:paraId="66A41DE4" w14:textId="70656921" w:rsidR="009D198E" w:rsidRPr="00DF36DF" w:rsidDel="00C82027" w:rsidRDefault="009D198E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06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07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08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Конституция Чувашской Республики</w:delText>
        </w:r>
        <w:r w:rsidR="006D0D0D" w:rsidDel="00C82027">
          <w:rPr>
            <w:rFonts w:ascii="Times New Roman" w:eastAsia="Calibri" w:hAnsi="Times New Roman" w:cs="Times New Roman"/>
            <w:sz w:val="26"/>
            <w:szCs w:val="26"/>
          </w:rPr>
          <w:delText>.</w:delText>
        </w:r>
      </w:del>
    </w:p>
    <w:p w14:paraId="411BB3CE" w14:textId="7DA50E2F" w:rsidR="009D198E" w:rsidRPr="00DF36DF" w:rsidDel="00C82027" w:rsidRDefault="009D198E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109" w:author="gcheb_kadry8  Жукова Калерия Владимировна" w:date="2024-05-20T10:48:00Z"/>
          <w:rFonts w:ascii="Times New Roman" w:eastAsia="Calibri" w:hAnsi="Times New Roman" w:cs="Times New Roman"/>
          <w:color w:val="000000"/>
          <w:sz w:val="26"/>
          <w:szCs w:val="26"/>
        </w:rPr>
        <w:pPrChange w:id="110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111" w:author="gcheb_kadry8  Жукова Калерия Владимировна" w:date="2024-05-20T10:48:00Z">
        <w:r w:rsidRPr="006D0D0D" w:rsidDel="00C82027">
          <w:rPr>
            <w:rFonts w:ascii="Times New Roman" w:eastAsiaTheme="minorHAnsi" w:hAnsi="Times New Roman" w:cs="Times New Roman"/>
            <w:color w:val="000000"/>
            <w:sz w:val="26"/>
            <w:szCs w:val="26"/>
            <w:lang w:eastAsia="en-US"/>
          </w:rPr>
          <w:delText>Муниципальные</w:delText>
        </w:r>
        <w:r w:rsidRPr="00DF36DF" w:rsidDel="00C82027">
          <w:rPr>
            <w:rFonts w:ascii="Times New Roman" w:eastAsia="Calibri" w:hAnsi="Times New Roman" w:cs="Times New Roman"/>
            <w:color w:val="000000"/>
            <w:sz w:val="26"/>
            <w:szCs w:val="26"/>
          </w:rPr>
          <w:delText xml:space="preserve"> правовые акты:</w:delText>
        </w:r>
      </w:del>
    </w:p>
    <w:p w14:paraId="5ECDC8F7" w14:textId="2602D573" w:rsidR="00A85293" w:rsidRPr="00DF36DF" w:rsidDel="00C82027" w:rsidRDefault="00A85293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12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13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14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Постановление администрации города Чебоксары от 30</w:delText>
        </w:r>
        <w:r w:rsidR="00034EF9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.04.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2008</w:delText>
        </w:r>
        <w:r w:rsidR="00034EF9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№ 131 «О порядке предоставления отчетности о деятельности и долговых обязательствах муниципальных унитарных предприятий и организаций, доли уставного капитала в которых принадлежат муниципальному образованию города Чебоксары»</w:delText>
        </w:r>
        <w:r w:rsidR="00BB09B0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.</w:delText>
        </w:r>
      </w:del>
    </w:p>
    <w:p w14:paraId="17A3917C" w14:textId="409333B1" w:rsidR="009D198E" w:rsidRPr="00DF36DF" w:rsidDel="00C82027" w:rsidRDefault="009D198E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115" w:author="gcheb_kadry8  Жукова Калерия Владимировна" w:date="2024-05-20T10:48:00Z"/>
          <w:rFonts w:ascii="Times New Roman" w:eastAsia="Calibri" w:hAnsi="Times New Roman" w:cs="Times New Roman"/>
          <w:bCs/>
          <w:sz w:val="26"/>
          <w:szCs w:val="26"/>
        </w:rPr>
        <w:pPrChange w:id="116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117" w:author="gcheb_kadry8  Жукова Калерия Владимировна" w:date="2024-05-20T10:48:00Z">
        <w:r w:rsidRPr="006D0D0D" w:rsidDel="00C82027">
          <w:rPr>
            <w:rFonts w:ascii="Times New Roman" w:eastAsiaTheme="minorHAnsi" w:hAnsi="Times New Roman" w:cs="Times New Roman"/>
            <w:color w:val="000000"/>
            <w:sz w:val="26"/>
            <w:szCs w:val="26"/>
            <w:lang w:eastAsia="en-US"/>
          </w:rPr>
          <w:delText>Иные</w:delText>
        </w:r>
        <w:r w:rsidRPr="00DF36DF" w:rsidDel="00C82027">
          <w:rPr>
            <w:rFonts w:ascii="Times New Roman" w:eastAsia="Calibri" w:hAnsi="Times New Roman" w:cs="Times New Roman"/>
            <w:bCs/>
            <w:sz w:val="26"/>
            <w:szCs w:val="26"/>
          </w:rPr>
          <w:delText xml:space="preserve"> знания</w:delText>
        </w:r>
        <w:r w:rsidR="006D0D0D" w:rsidDel="00C82027">
          <w:rPr>
            <w:rFonts w:ascii="Times New Roman" w:eastAsia="Calibri" w:hAnsi="Times New Roman" w:cs="Times New Roman"/>
            <w:bCs/>
            <w:sz w:val="26"/>
            <w:szCs w:val="26"/>
          </w:rPr>
          <w:delText>:</w:delText>
        </w:r>
      </w:del>
    </w:p>
    <w:p w14:paraId="79110F25" w14:textId="43887E0D" w:rsidR="004A4EB6" w:rsidRPr="006D0D0D" w:rsidDel="00C82027" w:rsidRDefault="004E2AF7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18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19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20" w:author="gcheb_kadry8  Жукова Калерия Владимировна" w:date="2024-05-20T10:48:00Z">
        <w:r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>- принципы государственного регулирования экономики</w:delText>
        </w:r>
        <w:r w:rsidR="004A4EB6"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>;</w:delText>
        </w:r>
      </w:del>
    </w:p>
    <w:p w14:paraId="1E7EFB20" w14:textId="0566780D" w:rsidR="0082606D" w:rsidRPr="006D0D0D" w:rsidDel="00C82027" w:rsidRDefault="0082606D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21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22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23" w:author="gcheb_kadry8  Жукова Калерия Владимировна" w:date="2024-05-20T10:48:00Z">
        <w:r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- понятие </w:delText>
        </w:r>
        <w:r w:rsidR="0014760C"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>права собственности</w:delText>
        </w:r>
        <w:r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>;</w:delText>
        </w:r>
      </w:del>
    </w:p>
    <w:p w14:paraId="0874B7B2" w14:textId="094366E5" w:rsidR="009B77A8" w:rsidRPr="006D0D0D" w:rsidDel="00C82027" w:rsidRDefault="004A4EB6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24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25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26" w:author="gcheb_kadry8  Жукова Калерия Владимировна" w:date="2024-05-20T10:48:00Z">
        <w:r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- </w:delText>
        </w:r>
        <w:r w:rsidR="0014760C"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>юридическое лицо: понятие, виды, органы управления и контроля</w:delText>
        </w:r>
        <w:r w:rsidR="004E2AF7" w:rsidRPr="006D0D0D" w:rsidDel="00C82027">
          <w:rPr>
            <w:rFonts w:ascii="Times New Roman" w:eastAsia="Calibri" w:hAnsi="Times New Roman" w:cs="Times New Roman"/>
            <w:sz w:val="26"/>
            <w:szCs w:val="26"/>
          </w:rPr>
          <w:delText>.</w:delText>
        </w:r>
      </w:del>
    </w:p>
    <w:p w14:paraId="00B7DC91" w14:textId="6662658E" w:rsidR="0082606D" w:rsidRPr="00DF36DF" w:rsidDel="00C82027" w:rsidRDefault="009B77A8" w:rsidP="00C82027">
      <w:pPr>
        <w:pStyle w:val="a9"/>
        <w:keepNext/>
        <w:keepLines/>
        <w:widowControl w:val="0"/>
        <w:numPr>
          <w:ilvl w:val="0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ind w:left="4248" w:firstLine="851"/>
        <w:rPr>
          <w:del w:id="127" w:author="gcheb_kadry8  Жукова Калерия Владимировна" w:date="2024-05-20T10:48:00Z"/>
          <w:bCs/>
          <w:color w:val="000000" w:themeColor="text1"/>
          <w:sz w:val="26"/>
          <w:szCs w:val="26"/>
        </w:rPr>
        <w:pPrChange w:id="128" w:author="gcheb_kadry8  Жукова Калерия Владимировна" w:date="2024-05-20T10:48:00Z">
          <w:pPr>
            <w:pStyle w:val="a9"/>
            <w:keepNext/>
            <w:keepLines/>
            <w:numPr>
              <w:numId w:val="16"/>
            </w:numPr>
            <w:tabs>
              <w:tab w:val="left" w:pos="0"/>
              <w:tab w:val="left" w:pos="1843"/>
            </w:tabs>
            <w:ind w:left="0" w:firstLine="851"/>
          </w:pPr>
        </w:pPrChange>
      </w:pPr>
      <w:del w:id="129" w:author="gcheb_kadry8  Жукова Калерия Владимировна" w:date="2024-05-20T10:48:00Z">
        <w:r w:rsidRPr="00DF36DF" w:rsidDel="00C82027">
          <w:rPr>
            <w:b/>
            <w:sz w:val="26"/>
            <w:szCs w:val="26"/>
          </w:rPr>
          <w:delText xml:space="preserve">Дополнительные квалификационные требования к знаниям для вида профессиональной (служебной) деятельности </w:delText>
        </w:r>
        <w:r w:rsidR="002420F5" w:rsidRPr="00DF36DF" w:rsidDel="00C82027">
          <w:rPr>
            <w:b/>
            <w:sz w:val="26"/>
            <w:szCs w:val="26"/>
          </w:rPr>
          <w:delText>«</w:delText>
        </w:r>
        <w:r w:rsidR="0082606D" w:rsidRPr="00DF36DF" w:rsidDel="00C82027">
          <w:rPr>
            <w:b/>
            <w:sz w:val="26"/>
            <w:szCs w:val="26"/>
          </w:rPr>
          <w:delText>Экспертиза финансово-хозяйственной деятельности хозяйственных обществ</w:delText>
        </w:r>
        <w:r w:rsidR="006D0D0D" w:rsidDel="00C82027">
          <w:rPr>
            <w:b/>
            <w:sz w:val="26"/>
            <w:szCs w:val="26"/>
          </w:rPr>
          <w:delText>»</w:delText>
        </w:r>
        <w:r w:rsidR="001B3565" w:rsidDel="00C82027">
          <w:rPr>
            <w:bCs/>
            <w:sz w:val="26"/>
            <w:szCs w:val="26"/>
          </w:rPr>
          <w:delText>:</w:delText>
        </w:r>
      </w:del>
    </w:p>
    <w:p w14:paraId="2895634B" w14:textId="036576E7" w:rsidR="009B77A8" w:rsidRPr="00DF36DF" w:rsidDel="00C82027" w:rsidRDefault="009B77A8" w:rsidP="00C82027">
      <w:pPr>
        <w:pStyle w:val="a9"/>
        <w:keepNext/>
        <w:keepLines/>
        <w:widowControl w:val="0"/>
        <w:numPr>
          <w:ilvl w:val="1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ind w:left="4248" w:firstLine="851"/>
        <w:rPr>
          <w:del w:id="130" w:author="gcheb_kadry8  Жукова Калерия Владимировна" w:date="2024-05-20T10:48:00Z"/>
          <w:bCs/>
          <w:color w:val="000000" w:themeColor="text1"/>
          <w:sz w:val="26"/>
          <w:szCs w:val="26"/>
        </w:rPr>
        <w:pPrChange w:id="131" w:author="gcheb_kadry8  Жукова Калерия Владимировна" w:date="2024-05-20T10:48:00Z">
          <w:pPr>
            <w:pStyle w:val="a9"/>
            <w:keepNext/>
            <w:keepLines/>
            <w:numPr>
              <w:ilvl w:val="1"/>
              <w:numId w:val="16"/>
            </w:numPr>
            <w:tabs>
              <w:tab w:val="left" w:pos="0"/>
              <w:tab w:val="left" w:pos="1843"/>
            </w:tabs>
            <w:ind w:left="0" w:firstLine="851"/>
          </w:pPr>
        </w:pPrChange>
      </w:pPr>
      <w:del w:id="132" w:author="gcheb_kadry8  Жукова Калерия Владимировна" w:date="2024-05-20T10:48:00Z">
        <w:r w:rsidRPr="00DF36DF" w:rsidDel="00C82027">
          <w:rPr>
            <w:bCs/>
            <w:sz w:val="26"/>
            <w:szCs w:val="26"/>
          </w:rPr>
          <w:delText>Знания</w:delText>
        </w:r>
        <w:r w:rsidRPr="00DF36DF" w:rsidDel="00C82027">
          <w:rPr>
            <w:bCs/>
            <w:color w:val="000000" w:themeColor="text1"/>
            <w:sz w:val="26"/>
            <w:szCs w:val="26"/>
          </w:rPr>
          <w:delText xml:space="preserve"> законодательства Российской Федерации:</w:delText>
        </w:r>
        <w:r w:rsidR="00DE62E6" w:rsidRPr="00DF36DF" w:rsidDel="00C82027">
          <w:rPr>
            <w:bCs/>
            <w:color w:val="000000" w:themeColor="text1"/>
            <w:sz w:val="26"/>
            <w:szCs w:val="26"/>
          </w:rPr>
          <w:delText xml:space="preserve"> </w:delText>
        </w:r>
      </w:del>
    </w:p>
    <w:p w14:paraId="0A4EA2A9" w14:textId="04FD2604" w:rsidR="004E2AF7" w:rsidRPr="00DF36DF" w:rsidDel="00C82027" w:rsidRDefault="004E2AF7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33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34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35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Федеральный закон от 3</w:delText>
        </w:r>
        <w:r w:rsidR="004A4EB6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0.12.2008 №</w:delText>
        </w:r>
        <w:r w:rsidR="00A233B3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="004A4EB6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307-ФЗ «Об аудиторской деятельности»;</w:delText>
        </w:r>
      </w:del>
    </w:p>
    <w:p w14:paraId="05C2EB40" w14:textId="07C3324A" w:rsidR="004A4EB6" w:rsidRPr="00DF36DF" w:rsidDel="00C82027" w:rsidRDefault="004A4EB6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36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37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38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Федеральный закон от 06.12.2011 №</w:delText>
        </w:r>
        <w:r w:rsidR="00A233B3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406-ФЗ «О бухгалтерском учете».</w:delText>
        </w:r>
      </w:del>
    </w:p>
    <w:p w14:paraId="21C7BAC6" w14:textId="06B68EDC" w:rsidR="009D198E" w:rsidRPr="00DF36DF" w:rsidDel="00C82027" w:rsidRDefault="006D0D0D" w:rsidP="00C82027">
      <w:pPr>
        <w:pStyle w:val="a9"/>
        <w:keepNext/>
        <w:keepLines/>
        <w:widowControl w:val="0"/>
        <w:numPr>
          <w:ilvl w:val="1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ind w:left="4248" w:firstLine="851"/>
        <w:rPr>
          <w:del w:id="139" w:author="gcheb_kadry8  Жукова Калерия Владимировна" w:date="2024-05-20T10:48:00Z"/>
          <w:rFonts w:eastAsia="Calibri"/>
          <w:color w:val="000000"/>
          <w:sz w:val="26"/>
          <w:szCs w:val="26"/>
        </w:rPr>
        <w:pPrChange w:id="140" w:author="gcheb_kadry8  Жукова Калерия Владимировна" w:date="2024-05-20T10:48:00Z">
          <w:pPr>
            <w:pStyle w:val="a9"/>
            <w:keepNext/>
            <w:keepLines/>
            <w:numPr>
              <w:ilvl w:val="1"/>
              <w:numId w:val="16"/>
            </w:numPr>
            <w:tabs>
              <w:tab w:val="left" w:pos="0"/>
              <w:tab w:val="left" w:pos="1843"/>
            </w:tabs>
            <w:ind w:left="0" w:firstLine="851"/>
          </w:pPr>
        </w:pPrChange>
      </w:pPr>
      <w:del w:id="141" w:author="gcheb_kadry8  Жукова Калерия Владимировна" w:date="2024-05-20T10:48:00Z">
        <w:r w:rsidRPr="00DF36DF" w:rsidDel="00C82027">
          <w:rPr>
            <w:bCs/>
            <w:sz w:val="26"/>
            <w:szCs w:val="26"/>
          </w:rPr>
          <w:delText>Знания</w:delText>
        </w:r>
        <w:r w:rsidRPr="00DF36DF" w:rsidDel="00C82027">
          <w:rPr>
            <w:bCs/>
            <w:color w:val="000000" w:themeColor="text1"/>
            <w:sz w:val="26"/>
            <w:szCs w:val="26"/>
          </w:rPr>
          <w:delText xml:space="preserve"> законодательства </w:delText>
        </w:r>
        <w:r w:rsidR="009D198E" w:rsidRPr="00DF36DF" w:rsidDel="00C82027">
          <w:rPr>
            <w:rFonts w:eastAsia="Calibri"/>
            <w:color w:val="000000"/>
            <w:sz w:val="26"/>
            <w:szCs w:val="26"/>
          </w:rPr>
          <w:delText>Чувашской Республики:</w:delText>
        </w:r>
      </w:del>
    </w:p>
    <w:p w14:paraId="065508D3" w14:textId="0FA9C758" w:rsidR="009D198E" w:rsidRPr="00DF36DF" w:rsidDel="00C82027" w:rsidRDefault="009D198E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42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43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44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Закон Чувашской Республики </w:delText>
        </w:r>
        <w:r w:rsidR="00235DF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от </w:delText>
        </w:r>
        <w:r w:rsidR="004E2AF7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18</w:delText>
        </w:r>
        <w:r w:rsidR="004A4EB6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.10.</w:delText>
        </w:r>
        <w:r w:rsidR="00235DF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200</w:delText>
        </w:r>
        <w:r w:rsidR="004E2AF7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4</w:delText>
        </w:r>
        <w:r w:rsidR="00235DF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№ </w:delText>
        </w:r>
        <w:r w:rsidR="004E2AF7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19</w:delText>
        </w:r>
        <w:r w:rsidR="00235DF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«</w:delText>
        </w:r>
        <w:r w:rsidR="004E2AF7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Об организации местного самоуправления в Чувашской Республике</w:delText>
        </w:r>
        <w:r w:rsidR="00235DF2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».</w:delText>
        </w:r>
      </w:del>
    </w:p>
    <w:p w14:paraId="07403C0B" w14:textId="4DEBD169" w:rsidR="0014760C" w:rsidRPr="00DF36DF" w:rsidDel="00C82027" w:rsidRDefault="0014760C" w:rsidP="00C82027">
      <w:pPr>
        <w:pStyle w:val="a9"/>
        <w:keepNext/>
        <w:keepLines/>
        <w:widowControl w:val="0"/>
        <w:numPr>
          <w:ilvl w:val="1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ind w:left="4248" w:firstLine="851"/>
        <w:rPr>
          <w:del w:id="145" w:author="gcheb_kadry8  Жукова Калерия Владимировна" w:date="2024-05-20T10:48:00Z"/>
          <w:rFonts w:eastAsia="Calibri"/>
          <w:sz w:val="26"/>
          <w:szCs w:val="26"/>
        </w:rPr>
        <w:pPrChange w:id="146" w:author="gcheb_kadry8  Жукова Калерия Владимировна" w:date="2024-05-20T10:48:00Z">
          <w:pPr>
            <w:pStyle w:val="a9"/>
            <w:keepNext/>
            <w:keepLines/>
            <w:numPr>
              <w:ilvl w:val="1"/>
              <w:numId w:val="16"/>
            </w:numPr>
            <w:tabs>
              <w:tab w:val="left" w:pos="0"/>
              <w:tab w:val="left" w:pos="1843"/>
            </w:tabs>
            <w:ind w:left="0" w:firstLine="851"/>
          </w:pPr>
        </w:pPrChange>
      </w:pPr>
      <w:del w:id="147" w:author="gcheb_kadry8  Жукова Калерия Владимировна" w:date="2024-05-20T10:48:00Z">
        <w:r w:rsidRPr="006D0D0D" w:rsidDel="00C82027">
          <w:rPr>
            <w:bCs/>
            <w:sz w:val="26"/>
            <w:szCs w:val="26"/>
          </w:rPr>
          <w:delText>Муниципальные</w:delText>
        </w:r>
        <w:r w:rsidRPr="00DF36DF" w:rsidDel="00C82027">
          <w:rPr>
            <w:rFonts w:eastAsia="Calibri"/>
            <w:sz w:val="26"/>
            <w:szCs w:val="26"/>
          </w:rPr>
          <w:delText xml:space="preserve"> правовые акты:</w:delText>
        </w:r>
      </w:del>
    </w:p>
    <w:p w14:paraId="464C225D" w14:textId="025A293D" w:rsidR="008B1E8A" w:rsidRPr="00DF36DF" w:rsidDel="00C82027" w:rsidRDefault="008B1E8A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48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49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50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Постановление администрации города Чебоксары от 15.02.2024</w:delText>
        </w:r>
        <w:r w:rsidR="006D0D0D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№ 397 «Об утверждении примерного Положения об условиях оплаты труда и определения размера должностного оклада руководителя хозяйственного общества, доля уставного капитала которого принадлежит муниципальному образованию города Чебоксары»;</w:delText>
        </w:r>
      </w:del>
    </w:p>
    <w:p w14:paraId="71CF19FE" w14:textId="6DA2ABF9" w:rsidR="008B1E8A" w:rsidRPr="00DF36DF" w:rsidDel="00C82027" w:rsidRDefault="008B1E8A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51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52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53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Постановление администрации города Чебоксары от 21.02.2024</w:delText>
        </w:r>
        <w:r w:rsidR="006D0D0D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№ 530 «Об утверждении Положения об определении размеров и периодичности выплат стимулирующего характера и материальной помощи руководителю хозяйственного общества, доля уставного капитала которого принадлежит муниципальному образованию города Чебоксары, и Методики установления размера премии руководителю хозяйственного общества за достижение значений показателей экономической эффективности деятельности общества»;</w:delText>
        </w:r>
      </w:del>
    </w:p>
    <w:p w14:paraId="31252374" w14:textId="6D9178A3" w:rsidR="0082606D" w:rsidRPr="00DF36DF" w:rsidDel="00C82027" w:rsidRDefault="0082606D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54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55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56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Постановление администрации города Чебоксары от 25.12.2020</w:delText>
        </w:r>
        <w:r w:rsidR="006D0D0D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№</w:delText>
        </w:r>
        <w:r w:rsidR="008B1E8A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2493 «Об утверждении Положения о мун</w:delText>
        </w:r>
        <w:r w:rsidR="0014760C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иципальной балансовой комиссии»;</w:delText>
        </w:r>
      </w:del>
    </w:p>
    <w:p w14:paraId="78CDEE7B" w14:textId="0C7659D7" w:rsidR="0082606D" w:rsidRPr="00DF36DF" w:rsidDel="00C82027" w:rsidRDefault="0082606D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57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58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59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Постановление администрации города Чебоксары от 03.03.2022</w:delText>
        </w:r>
        <w:r w:rsidR="006D0D0D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№ 569 «Об утверждении примерных форм трудовых договоров с руководителем муниципального унитарного предприятия и хозяйственных обществ»;</w:delText>
        </w:r>
      </w:del>
    </w:p>
    <w:p w14:paraId="0F42E09E" w14:textId="4FFDD33E" w:rsidR="009D198E" w:rsidRPr="00DF36DF" w:rsidDel="00C82027" w:rsidRDefault="0082606D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60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61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62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Постановление администрации города Чебоксары от 19.07.2021</w:delText>
        </w:r>
        <w:r w:rsidR="006D0D0D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="009C7206"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 xml:space="preserve"> </w:delText>
        </w:r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№ 1336 «Об утверждении Методических рекомендаций по разработке и утверждению стратегий развития муниципальных унитарных предприятий города Чебоксары на срок до 5 лет и Правил разработки и утверждения программ деятельности муниципальных унитарных предприятий города Чебоксары».</w:delText>
        </w:r>
      </w:del>
    </w:p>
    <w:p w14:paraId="13AFD1A9" w14:textId="520461D0" w:rsidR="009D198E" w:rsidRPr="00DF36DF" w:rsidDel="00C82027" w:rsidRDefault="009D198E" w:rsidP="00C82027">
      <w:pPr>
        <w:widowControl w:val="0"/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63" w:author="gcheb_kadry8  Жукова Калерия Владимировна" w:date="2024-05-20T10:48:00Z"/>
          <w:rFonts w:ascii="Times New Roman" w:eastAsia="Calibri" w:hAnsi="Times New Roman" w:cs="Times New Roman"/>
          <w:bCs/>
          <w:sz w:val="26"/>
          <w:szCs w:val="26"/>
        </w:rPr>
        <w:pPrChange w:id="164" w:author="gcheb_kadry8  Жукова Калерия Владимировна" w:date="2024-05-20T10:48:00Z">
          <w:pPr>
            <w:numPr>
              <w:ilvl w:val="1"/>
              <w:numId w:val="16"/>
            </w:numPr>
            <w:tabs>
              <w:tab w:val="left" w:pos="1418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65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bCs/>
            <w:sz w:val="26"/>
            <w:szCs w:val="26"/>
          </w:rPr>
          <w:delText>Иные знания</w:delText>
        </w:r>
        <w:r w:rsidR="006D0D0D" w:rsidDel="00C82027">
          <w:rPr>
            <w:rFonts w:ascii="Times New Roman" w:eastAsia="Calibri" w:hAnsi="Times New Roman" w:cs="Times New Roman"/>
            <w:bCs/>
            <w:sz w:val="26"/>
            <w:szCs w:val="26"/>
          </w:rPr>
          <w:delText>:</w:delText>
        </w:r>
      </w:del>
    </w:p>
    <w:p w14:paraId="5B0B0614" w14:textId="026F6065" w:rsidR="0014760C" w:rsidRPr="00DF36DF" w:rsidDel="00C82027" w:rsidRDefault="0014760C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66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67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68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понятие и виды хозяйственной деятельности;</w:delText>
        </w:r>
      </w:del>
    </w:p>
    <w:p w14:paraId="50F50442" w14:textId="5B88274D" w:rsidR="0014760C" w:rsidRPr="00DF36DF" w:rsidDel="00C82027" w:rsidRDefault="0014760C" w:rsidP="00C82027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69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70" w:author="gcheb_kadry8  Жукова Калерия Владимировна" w:date="2024-05-20T10:48:00Z">
          <w:pPr>
            <w:numPr>
              <w:numId w:val="5"/>
            </w:numPr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71" w:author="gcheb_kadry8  Жукова Калерия Владимировна" w:date="2024-05-20T10:48:00Z">
        <w:r w:rsidRPr="00DF36DF" w:rsidDel="00C82027">
          <w:rPr>
            <w:rFonts w:ascii="Times New Roman" w:eastAsia="Calibri" w:hAnsi="Times New Roman" w:cs="Times New Roman"/>
            <w:sz w:val="26"/>
            <w:szCs w:val="26"/>
          </w:rPr>
          <w:delText>порядок ведения обществами финансово-хозяйственной деятельности.</w:delText>
        </w:r>
      </w:del>
    </w:p>
    <w:p w14:paraId="37B25457" w14:textId="11588EA8" w:rsidR="006D0D0D" w:rsidDel="00C82027" w:rsidRDefault="006D0D0D" w:rsidP="00C82027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del w:id="172" w:author="gcheb_kadry8  Жукова Калерия Владимировна" w:date="2024-05-20T10:48:00Z"/>
          <w:rFonts w:ascii="Times New Roman" w:eastAsia="Calibri" w:hAnsi="Times New Roman" w:cs="Times New Roman"/>
          <w:sz w:val="26"/>
          <w:szCs w:val="26"/>
        </w:rPr>
        <w:pPrChange w:id="173" w:author="gcheb_kadry8  Жукова Калерия Владимировна" w:date="2024-05-20T10:48:00Z">
          <w:pPr>
            <w:pStyle w:val="a7"/>
            <w:tabs>
              <w:tab w:val="left" w:pos="0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left="851"/>
            <w:jc w:val="both"/>
          </w:pPr>
        </w:pPrChange>
      </w:pPr>
    </w:p>
    <w:p w14:paraId="0F9CD411" w14:textId="08A58939" w:rsidR="006D0D0D" w:rsidRPr="00132253" w:rsidDel="00C82027" w:rsidRDefault="006D0D0D" w:rsidP="00C82027">
      <w:pPr>
        <w:pStyle w:val="a9"/>
        <w:keepNext/>
        <w:keepLines/>
        <w:widowControl w:val="0"/>
        <w:numPr>
          <w:ilvl w:val="0"/>
          <w:numId w:val="16"/>
        </w:numPr>
        <w:tabs>
          <w:tab w:val="left" w:pos="0"/>
          <w:tab w:val="left" w:pos="1843"/>
        </w:tabs>
        <w:autoSpaceDE w:val="0"/>
        <w:autoSpaceDN w:val="0"/>
        <w:adjustRightInd w:val="0"/>
        <w:ind w:left="4248" w:firstLine="851"/>
        <w:rPr>
          <w:del w:id="174" w:author="gcheb_kadry8  Жукова Калерия Владимировна" w:date="2024-05-20T10:48:00Z"/>
          <w:b/>
          <w:sz w:val="26"/>
          <w:szCs w:val="26"/>
        </w:rPr>
        <w:pPrChange w:id="175" w:author="gcheb_kadry8  Жукова Калерия Владимировна" w:date="2024-05-20T10:48:00Z">
          <w:pPr>
            <w:pStyle w:val="a9"/>
            <w:keepNext/>
            <w:keepLines/>
            <w:numPr>
              <w:numId w:val="16"/>
            </w:numPr>
            <w:tabs>
              <w:tab w:val="left" w:pos="0"/>
              <w:tab w:val="left" w:pos="1843"/>
            </w:tabs>
            <w:ind w:left="0" w:firstLine="851"/>
          </w:pPr>
        </w:pPrChange>
      </w:pPr>
      <w:bookmarkStart w:id="176" w:name="_Hlk161846786"/>
      <w:del w:id="177" w:author="gcheb_kadry8  Жукова Калерия Владимировна" w:date="2024-05-20T10:48:00Z">
        <w:r w:rsidRPr="00132253" w:rsidDel="00C82027">
          <w:rPr>
            <w:b/>
            <w:sz w:val="26"/>
            <w:szCs w:val="26"/>
          </w:rPr>
          <w:delText>Иные квалификационные требования к знаниям:</w:delText>
        </w:r>
      </w:del>
    </w:p>
    <w:p w14:paraId="0E804D65" w14:textId="4DC42EC6" w:rsidR="006D0D0D" w:rsidRPr="006D0D0D" w:rsidDel="00C82027" w:rsidRDefault="006D0D0D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178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179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180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Знание законодательства Российской Федерации:</w:delText>
        </w:r>
      </w:del>
    </w:p>
    <w:p w14:paraId="6B25DE86" w14:textId="02DF8925" w:rsidR="006D0D0D" w:rsidRPr="004625D0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81" w:author="gcheb_kadry8  Жукова Калерия Владимировна" w:date="2024-05-20T10:48:00Z"/>
          <w:rFonts w:ascii="Times New Roman" w:hAnsi="Times New Roman"/>
          <w:sz w:val="26"/>
          <w:szCs w:val="26"/>
        </w:rPr>
        <w:pPrChange w:id="182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83" w:author="gcheb_kadry8  Жукова Калерия Владимировна" w:date="2024-05-20T10:48:00Z">
        <w:r w:rsidRPr="004625D0" w:rsidDel="00C82027">
          <w:rPr>
            <w:rFonts w:ascii="Times New Roman" w:hAnsi="Times New Roman"/>
            <w:sz w:val="26"/>
            <w:szCs w:val="26"/>
          </w:rPr>
          <w:delText>Федерального закона от 09.02.2009 №8-ФЗ «Об обеспечении доступа к информации о деятельности государственных органов и органов местного самоуправления»;</w:delText>
        </w:r>
      </w:del>
    </w:p>
    <w:p w14:paraId="26D6BBC8" w14:textId="13082873" w:rsidR="006D0D0D" w:rsidRPr="00132253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84" w:author="gcheb_kadry8  Жукова Калерия Владимировна" w:date="2024-05-20T10:48:00Z"/>
          <w:rFonts w:ascii="Times New Roman" w:hAnsi="Times New Roman"/>
          <w:sz w:val="26"/>
          <w:szCs w:val="26"/>
        </w:rPr>
        <w:pPrChange w:id="185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86" w:author="gcheb_kadry8  Жукова Калерия Владимировна" w:date="2024-05-20T10:48:00Z">
        <w:r w:rsidRPr="00132253" w:rsidDel="00C82027">
          <w:rPr>
            <w:rFonts w:ascii="Times New Roman" w:hAnsi="Times New Roman"/>
            <w:sz w:val="26"/>
            <w:szCs w:val="26"/>
          </w:rPr>
          <w:delText>Федеральный закон от 02.05.2006 № 59-ФЗ «О порядке рассмотрения обращений граждан Российской Федерации»;</w:delText>
        </w:r>
      </w:del>
    </w:p>
    <w:p w14:paraId="16EEC04D" w14:textId="389BA50A" w:rsidR="006D0D0D" w:rsidRPr="00132253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87" w:author="gcheb_kadry8  Жукова Калерия Владимировна" w:date="2024-05-20T10:48:00Z"/>
          <w:rFonts w:ascii="Times New Roman" w:hAnsi="Times New Roman"/>
          <w:sz w:val="26"/>
          <w:szCs w:val="26"/>
        </w:rPr>
        <w:pPrChange w:id="188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89" w:author="gcheb_kadry8  Жукова Калерия Владимировна" w:date="2024-05-20T10:48:00Z">
        <w:r w:rsidRPr="00132253" w:rsidDel="00C82027">
          <w:rPr>
            <w:rFonts w:ascii="Times New Roman" w:hAnsi="Times New Roman"/>
            <w:sz w:val="26"/>
            <w:szCs w:val="26"/>
          </w:rPr>
          <w:delText>Федеральный закон от 25.12.2008 № 273-ФЗ «О противодействии коррупции»;</w:delText>
        </w:r>
      </w:del>
    </w:p>
    <w:p w14:paraId="6053F8E0" w14:textId="4A4B5D3C" w:rsidR="006D0D0D" w:rsidRPr="00132253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90" w:author="gcheb_kadry8  Жукова Калерия Владимировна" w:date="2024-05-20T10:48:00Z"/>
          <w:rFonts w:ascii="Times New Roman" w:hAnsi="Times New Roman"/>
          <w:sz w:val="26"/>
          <w:szCs w:val="26"/>
        </w:rPr>
        <w:pPrChange w:id="191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92" w:author="gcheb_kadry8  Жукова Калерия Владимировна" w:date="2024-05-20T10:48:00Z">
        <w:r w:rsidRPr="00132253" w:rsidDel="00C82027">
          <w:rPr>
            <w:rFonts w:ascii="Times New Roman" w:hAnsi="Times New Roman"/>
            <w:sz w:val="26"/>
            <w:szCs w:val="26"/>
          </w:rPr>
          <w:delText>Федеральный закон от 03.12.2012 № 230-ФЗ «О контроле за соответствием расходов лиц, замещающих государственные должности, и иных лиц их доходам»</w:delText>
        </w:r>
        <w:r w:rsidDel="00C82027">
          <w:rPr>
            <w:rFonts w:ascii="Times New Roman" w:hAnsi="Times New Roman"/>
            <w:sz w:val="26"/>
            <w:szCs w:val="26"/>
          </w:rPr>
          <w:delText>.</w:delText>
        </w:r>
      </w:del>
    </w:p>
    <w:p w14:paraId="107F9E57" w14:textId="0D3D8E98" w:rsidR="006D0D0D" w:rsidRPr="006D0D0D" w:rsidDel="00C82027" w:rsidRDefault="006D0D0D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193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194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195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Знание законодательства Чувашской Республики:</w:delText>
        </w:r>
      </w:del>
    </w:p>
    <w:p w14:paraId="0AEA37D7" w14:textId="06EC3056" w:rsidR="006D0D0D" w:rsidRPr="006D0D0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96" w:author="gcheb_kadry8  Жукова Калерия Владимировна" w:date="2024-05-20T10:48:00Z"/>
          <w:rFonts w:ascii="Times New Roman" w:hAnsi="Times New Roman" w:cs="Times New Roman"/>
          <w:sz w:val="26"/>
          <w:szCs w:val="26"/>
        </w:rPr>
        <w:pPrChange w:id="197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198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sz w:val="26"/>
            <w:szCs w:val="26"/>
          </w:rPr>
          <w:delText>Закон Чувашской Республики от 04.06.2007 № 14 «О противодействии коррупции»;</w:delText>
        </w:r>
      </w:del>
    </w:p>
    <w:p w14:paraId="566CEA7A" w14:textId="69F0BB9F" w:rsidR="006D0D0D" w:rsidRPr="006D0D0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199" w:author="gcheb_kadry8  Жукова Калерия Владимировна" w:date="2024-05-20T10:48:00Z"/>
          <w:rFonts w:ascii="Times New Roman" w:hAnsi="Times New Roman" w:cs="Times New Roman"/>
          <w:sz w:val="26"/>
          <w:szCs w:val="26"/>
        </w:rPr>
        <w:pPrChange w:id="200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01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sz w:val="26"/>
            <w:szCs w:val="26"/>
          </w:rPr>
          <w:delText>Указ Главы Чувашской Республики от 19.10.2015 № 162 «О мерах по совершенствованию системы противодействия коррупции в Чувашской Республике».</w:delText>
        </w:r>
      </w:del>
    </w:p>
    <w:p w14:paraId="2B6C2D14" w14:textId="5C216D76" w:rsidR="006D0D0D" w:rsidRPr="006D0D0D" w:rsidDel="00C82027" w:rsidRDefault="006D0D0D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202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203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204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Знание муниципальных правовых актов:</w:delText>
        </w:r>
      </w:del>
    </w:p>
    <w:p w14:paraId="700A1B2D" w14:textId="5651B577" w:rsidR="006D0D0D" w:rsidRPr="006D0D0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05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206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07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изданные в целях противодействия коррупции;</w:delText>
        </w:r>
      </w:del>
    </w:p>
    <w:p w14:paraId="4EC16F0E" w14:textId="286FC345" w:rsidR="006D0D0D" w:rsidRPr="006D0D0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08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209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10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распоряжение администрации города Чебоксары от 19.08.2009  №3003-р «Политика информационной безопасности администрации города Чебоксары».</w:delText>
        </w:r>
      </w:del>
    </w:p>
    <w:p w14:paraId="6DCE4087" w14:textId="0CF040BC" w:rsidR="006D0D0D" w:rsidRPr="006D0D0D" w:rsidDel="00C82027" w:rsidRDefault="006D0D0D" w:rsidP="00C82027">
      <w:pPr>
        <w:pStyle w:val="ConsPlusNormal"/>
        <w:numPr>
          <w:ilvl w:val="1"/>
          <w:numId w:val="16"/>
        </w:numPr>
        <w:tabs>
          <w:tab w:val="left" w:pos="1418"/>
        </w:tabs>
        <w:ind w:left="4248" w:firstLine="851"/>
        <w:jc w:val="both"/>
        <w:rPr>
          <w:del w:id="211" w:author="gcheb_kadry8  Жукова Калерия Владимировна" w:date="2024-05-20T10:48:00Z"/>
          <w:rFonts w:ascii="Times New Roman" w:hAnsi="Times New Roman" w:cs="Times New Roman"/>
          <w:bCs/>
          <w:sz w:val="26"/>
          <w:szCs w:val="26"/>
        </w:rPr>
        <w:pPrChange w:id="212" w:author="gcheb_kadry8  Жукова Калерия Владимировна" w:date="2024-05-20T10:48:00Z">
          <w:pPr>
            <w:pStyle w:val="ConsPlusNormal"/>
            <w:widowControl/>
            <w:numPr>
              <w:ilvl w:val="1"/>
              <w:numId w:val="16"/>
            </w:numPr>
            <w:tabs>
              <w:tab w:val="left" w:pos="1418"/>
            </w:tabs>
            <w:ind w:firstLine="851"/>
            <w:jc w:val="both"/>
          </w:pPr>
        </w:pPrChange>
      </w:pPr>
      <w:del w:id="213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Иные</w:delText>
        </w:r>
        <w:r w:rsidRPr="006D0D0D" w:rsidDel="00C82027">
          <w:rPr>
            <w:rFonts w:ascii="Times New Roman" w:hAnsi="Times New Roman" w:cs="Times New Roman"/>
            <w:bCs/>
            <w:sz w:val="26"/>
            <w:szCs w:val="26"/>
          </w:rPr>
          <w:delText xml:space="preserve"> знания:</w:delText>
        </w:r>
      </w:del>
    </w:p>
    <w:p w14:paraId="1C8E7015" w14:textId="5397EE3D" w:rsidR="006D0D0D" w:rsidRPr="006D0D0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14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215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16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понятие муниципального правового акта, порядок его разработки и утверждения;</w:delText>
        </w:r>
      </w:del>
    </w:p>
    <w:p w14:paraId="1F6EA4FB" w14:textId="13370743" w:rsidR="006D0D0D" w:rsidRPr="006D0D0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17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218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19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порядок обжалования решений, действий (бездействий) органов местного самоуправления;</w:delText>
        </w:r>
      </w:del>
    </w:p>
    <w:p w14:paraId="4529582F" w14:textId="454BE406" w:rsidR="005651A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20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221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22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понятия коррупции, конфликта интересов и личной заинтересованности;</w:delText>
        </w:r>
      </w:del>
    </w:p>
    <w:p w14:paraId="72BBF25E" w14:textId="003B473E" w:rsidR="006D0D0D" w:rsidRPr="006D0D0D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23" w:author="gcheb_kadry8  Жукова Калерия Владимировна" w:date="2024-05-20T10:48:00Z"/>
          <w:rFonts w:ascii="Times New Roman" w:hAnsi="Times New Roman" w:cs="Times New Roman"/>
          <w:color w:val="000000"/>
          <w:sz w:val="26"/>
          <w:szCs w:val="26"/>
        </w:rPr>
        <w:pPrChange w:id="224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25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основные меры по противодействию коррупции на муниципальной службе;</w:delText>
        </w:r>
      </w:del>
    </w:p>
    <w:p w14:paraId="2F4E0167" w14:textId="2421667C" w:rsidR="006D0D0D" w:rsidRPr="00EB5082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26" w:author="gcheb_kadry8  Жукова Калерия Владимировна" w:date="2024-05-20T10:48:00Z"/>
          <w:rFonts w:ascii="Times New Roman" w:hAnsi="Times New Roman"/>
          <w:color w:val="000000"/>
          <w:sz w:val="26"/>
          <w:szCs w:val="26"/>
        </w:rPr>
        <w:pPrChange w:id="227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28" w:author="gcheb_kadry8  Жукова Калерия Владимировна" w:date="2024-05-20T10:48:00Z">
        <w:r w:rsidRPr="006D0D0D" w:rsidDel="00C82027">
          <w:rPr>
            <w:rFonts w:ascii="Times New Roman" w:hAnsi="Times New Roman" w:cs="Times New Roman"/>
            <w:color w:val="000000"/>
            <w:sz w:val="26"/>
            <w:szCs w:val="26"/>
          </w:rPr>
          <w:delText>виды обращений граждан и порядок подготовки ответов на обращения граждан; сроки рассмотрения</w:delText>
        </w:r>
        <w:r w:rsidRPr="00EB5082" w:rsidDel="00C82027">
          <w:rPr>
            <w:rFonts w:ascii="Times New Roman" w:hAnsi="Times New Roman"/>
            <w:color w:val="000000"/>
            <w:sz w:val="26"/>
            <w:szCs w:val="26"/>
          </w:rPr>
          <w:delText xml:space="preserve"> обращений граждан;</w:delText>
        </w:r>
      </w:del>
    </w:p>
    <w:p w14:paraId="5E988CA1" w14:textId="4C2E6692" w:rsidR="006D0D0D" w:rsidRPr="00EB5082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29" w:author="gcheb_kadry8  Жукова Калерия Владимировна" w:date="2024-05-20T10:48:00Z"/>
          <w:rFonts w:ascii="Times New Roman" w:hAnsi="Times New Roman"/>
          <w:color w:val="000000"/>
          <w:sz w:val="26"/>
          <w:szCs w:val="26"/>
        </w:rPr>
        <w:pPrChange w:id="230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31" w:author="gcheb_kadry8  Жукова Калерия Владимировна" w:date="2024-05-20T10:48:00Z">
        <w:r w:rsidRPr="00EB5082" w:rsidDel="00C82027">
          <w:rPr>
            <w:rFonts w:ascii="Times New Roman" w:hAnsi="Times New Roman"/>
            <w:color w:val="000000"/>
            <w:sz w:val="26"/>
            <w:szCs w:val="26"/>
          </w:rPr>
          <w:delText>понятие информационной безопасности; 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delText>
        </w:r>
      </w:del>
    </w:p>
    <w:p w14:paraId="1D57EFE1" w14:textId="63583968" w:rsidR="006D0D0D" w:rsidRPr="00132253" w:rsidDel="00C82027" w:rsidRDefault="006D0D0D" w:rsidP="00C82027">
      <w:pPr>
        <w:widowControl w:val="0"/>
        <w:numPr>
          <w:ilvl w:val="0"/>
          <w:numId w:val="35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4248" w:firstLine="851"/>
        <w:jc w:val="both"/>
        <w:rPr>
          <w:del w:id="232" w:author="gcheb_kadry8  Жукова Калерия Владимировна" w:date="2024-05-20T10:48:00Z"/>
          <w:rFonts w:ascii="Times New Roman" w:eastAsia="Calibri" w:hAnsi="Times New Roman"/>
          <w:color w:val="000000"/>
          <w:sz w:val="26"/>
          <w:szCs w:val="26"/>
        </w:rPr>
        <w:pPrChange w:id="233" w:author="gcheb_kadry8  Жукова Калерия Владимировна" w:date="2024-05-20T10:48:00Z">
          <w:pPr>
            <w:widowControl w:val="0"/>
            <w:numPr>
              <w:numId w:val="35"/>
            </w:numPr>
            <w:shd w:val="clear" w:color="auto" w:fill="FFFFFF"/>
            <w:tabs>
              <w:tab w:val="left" w:pos="1134"/>
              <w:tab w:val="num" w:pos="3185"/>
            </w:tabs>
            <w:autoSpaceDE w:val="0"/>
            <w:autoSpaceDN w:val="0"/>
            <w:adjustRightInd w:val="0"/>
            <w:spacing w:after="0" w:line="240" w:lineRule="auto"/>
            <w:ind w:firstLine="851"/>
            <w:jc w:val="both"/>
          </w:pPr>
        </w:pPrChange>
      </w:pPr>
      <w:del w:id="234" w:author="gcheb_kadry8  Жукова Калерия Владимировна" w:date="2024-05-20T10:48:00Z">
        <w:r w:rsidRPr="00E80863" w:rsidDel="00C82027">
          <w:rPr>
            <w:rFonts w:ascii="Times New Roman" w:hAnsi="Times New Roman"/>
            <w:color w:val="000000"/>
            <w:sz w:val="26"/>
            <w:szCs w:val="26"/>
          </w:rPr>
          <w:delText>порядок работы в системе управления проектом «Эффективный регион», а именно знания положений постановления Кабинета Министров Чувашской Республики от 08.06.2022 № 262 «О системе бережливого управления в органах исполнительной власти Чувашской</w:delText>
        </w:r>
        <w:r w:rsidRPr="00132253" w:rsidDel="00C82027">
          <w:rPr>
            <w:rFonts w:ascii="Times New Roman" w:eastAsia="Calibri" w:hAnsi="Times New Roman"/>
            <w:color w:val="000000"/>
            <w:sz w:val="26"/>
            <w:szCs w:val="26"/>
          </w:rPr>
          <w:delText xml:space="preserve"> Республики и подведомственных им организациях»: стадий реализации оптимизационных проектов с использованием инструментов бережливых технологий, основных методов и инструментов бережливого производства;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 знания понятия ценности для потребителя, потока создания ценности, отличия деятельности создающей и не создающей ценности;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delText>
        </w:r>
      </w:del>
    </w:p>
    <w:bookmarkEnd w:id="176"/>
    <w:p w14:paraId="519A5A16" w14:textId="4A9F2931" w:rsidR="006D0D0D" w:rsidRPr="00E24444" w:rsidDel="00C82027" w:rsidRDefault="006D0D0D" w:rsidP="00C82027">
      <w:pPr>
        <w:pStyle w:val="aa"/>
        <w:tabs>
          <w:tab w:val="left" w:pos="851"/>
        </w:tabs>
        <w:spacing w:after="0"/>
        <w:ind w:left="4248"/>
        <w:jc w:val="center"/>
        <w:rPr>
          <w:del w:id="235" w:author="gcheb_kadry8  Жукова Калерия Владимировна" w:date="2024-05-20T10:48:00Z"/>
          <w:b/>
          <w:sz w:val="26"/>
          <w:szCs w:val="26"/>
        </w:rPr>
        <w:pPrChange w:id="236" w:author="gcheb_kadry8  Жукова Калерия Владимировна" w:date="2024-05-20T10:48:00Z">
          <w:pPr>
            <w:pStyle w:val="aa"/>
            <w:tabs>
              <w:tab w:val="left" w:pos="851"/>
            </w:tabs>
            <w:spacing w:after="0"/>
            <w:jc w:val="center"/>
          </w:pPr>
        </w:pPrChange>
      </w:pPr>
    </w:p>
    <w:p w14:paraId="75B8D83D" w14:textId="1F39EC0C" w:rsidR="009B77A8" w:rsidRPr="00DF36DF" w:rsidDel="00C82027" w:rsidRDefault="009B77A8" w:rsidP="00C82027">
      <w:pPr>
        <w:pStyle w:val="aa"/>
        <w:tabs>
          <w:tab w:val="num" w:pos="1260"/>
        </w:tabs>
        <w:spacing w:after="0"/>
        <w:ind w:left="4248"/>
        <w:jc w:val="center"/>
        <w:rPr>
          <w:del w:id="237" w:author="gcheb_kadry8  Жукова Калерия Владимировна" w:date="2024-05-20T10:48:00Z"/>
          <w:b/>
          <w:sz w:val="26"/>
          <w:szCs w:val="26"/>
        </w:rPr>
        <w:pPrChange w:id="238" w:author="gcheb_kadry8  Жукова Калерия Владимировна" w:date="2024-05-20T10:48:00Z">
          <w:pPr>
            <w:pStyle w:val="aa"/>
            <w:tabs>
              <w:tab w:val="num" w:pos="1260"/>
            </w:tabs>
            <w:jc w:val="center"/>
          </w:pPr>
        </w:pPrChange>
      </w:pPr>
      <w:del w:id="239" w:author="gcheb_kadry8  Жукова Калерия Владимировна" w:date="2024-05-20T10:48:00Z">
        <w:r w:rsidRPr="00DF36DF" w:rsidDel="00C82027">
          <w:rPr>
            <w:b/>
            <w:sz w:val="26"/>
            <w:szCs w:val="26"/>
          </w:rPr>
          <w:br w:type="page"/>
        </w:r>
      </w:del>
    </w:p>
    <w:p w14:paraId="4F4C9F49" w14:textId="73B07F03" w:rsidR="009B77A8" w:rsidRPr="00DF36DF" w:rsidDel="00C82027" w:rsidRDefault="009B77A8" w:rsidP="00C82027">
      <w:pPr>
        <w:pStyle w:val="aa"/>
        <w:spacing w:after="0"/>
        <w:ind w:left="4248"/>
        <w:jc w:val="center"/>
        <w:rPr>
          <w:del w:id="240" w:author="gcheb_kadry8  Жукова Калерия Владимировна" w:date="2024-05-20T10:48:00Z"/>
          <w:sz w:val="26"/>
          <w:szCs w:val="26"/>
        </w:rPr>
        <w:pPrChange w:id="241" w:author="gcheb_kadry8  Жукова Калерия Владимировна" w:date="2024-05-20T10:48:00Z">
          <w:pPr>
            <w:pStyle w:val="aa"/>
            <w:spacing w:after="0"/>
            <w:jc w:val="center"/>
          </w:pPr>
        </w:pPrChange>
      </w:pPr>
      <w:del w:id="242" w:author="gcheb_kadry8  Жукова Калерия Владимировна" w:date="2024-05-20T10:48:00Z">
        <w:r w:rsidRPr="00DF36DF" w:rsidDel="00C82027">
          <w:rPr>
            <w:sz w:val="26"/>
            <w:szCs w:val="26"/>
          </w:rPr>
          <w:delText>Лист согласования должностной инструкции</w:delText>
        </w:r>
      </w:del>
    </w:p>
    <w:p w14:paraId="49878890" w14:textId="3E8A53A1" w:rsidR="009B77A8" w:rsidRPr="00DF36DF" w:rsidDel="00C82027" w:rsidRDefault="000D59C0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del w:id="243" w:author="gcheb_kadry8  Жукова Калерия Владимировна" w:date="2024-05-20T10:48:00Z"/>
          <w:rFonts w:ascii="Times New Roman" w:hAnsi="Times New Roman" w:cs="Times New Roman"/>
          <w:i/>
          <w:sz w:val="26"/>
          <w:szCs w:val="26"/>
        </w:rPr>
        <w:pPrChange w:id="244" w:author="gcheb_kadry8  Жукова Калерия Владимировна" w:date="2024-05-20T10:48:00Z">
          <w:pPr>
            <w:jc w:val="center"/>
          </w:pPr>
        </w:pPrChange>
      </w:pPr>
      <w:del w:id="245" w:author="gcheb_kadry8  Жукова Калерия Владимировна" w:date="2024-05-20T10:48:00Z">
        <w:r w:rsidRPr="00DF36DF" w:rsidDel="00C82027">
          <w:rPr>
            <w:rFonts w:ascii="Times New Roman" w:eastAsia="SimSun" w:hAnsi="Times New Roman" w:cs="Times New Roman"/>
            <w:sz w:val="26"/>
            <w:szCs w:val="26"/>
            <w:lang w:eastAsia="zh-CN"/>
          </w:rPr>
          <w:delText xml:space="preserve">заместителя начальника </w:delText>
        </w:r>
        <w:r w:rsidR="00E65EA6" w:rsidRPr="00DF36DF" w:rsidDel="00C82027">
          <w:rPr>
            <w:rFonts w:ascii="Times New Roman" w:eastAsia="SimSun" w:hAnsi="Times New Roman" w:cs="Times New Roman"/>
            <w:sz w:val="26"/>
            <w:szCs w:val="26"/>
            <w:lang w:eastAsia="zh-CN"/>
          </w:rPr>
          <w:delText xml:space="preserve">отдела развития секторов экономики и регулирования тарифов управления развития экономики администрации города Чебоксары </w:delText>
        </w:r>
      </w:del>
    </w:p>
    <w:p w14:paraId="5E6B38DF" w14:textId="5BB71FFA" w:rsidR="00464E29" w:rsidDel="00C82027" w:rsidRDefault="00464E29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del w:id="246" w:author="gcheb_kadry8  Жукова Калерия Владимировна" w:date="2024-05-20T10:48:00Z"/>
          <w:rFonts w:ascii="Times New Roman" w:hAnsi="Times New Roman" w:cs="Times New Roman"/>
          <w:bCs/>
          <w:sz w:val="26"/>
          <w:szCs w:val="26"/>
        </w:rPr>
        <w:pPrChange w:id="247" w:author="gcheb_kadry8  Жукова Калерия Владимировна" w:date="2024-05-20T10:48:00Z">
          <w:pPr>
            <w:spacing w:line="240" w:lineRule="auto"/>
            <w:jc w:val="center"/>
          </w:pPr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410"/>
      </w:tblGrid>
      <w:tr w:rsidR="00464E29" w:rsidRPr="00964C8F" w:rsidDel="00C82027" w14:paraId="0C123BD5" w14:textId="2C0171E5" w:rsidTr="00EF58D3">
        <w:trPr>
          <w:del w:id="248" w:author="gcheb_kadry8  Жукова Калерия Владимировна" w:date="2024-05-20T10:48:00Z"/>
        </w:trPr>
        <w:tc>
          <w:tcPr>
            <w:tcW w:w="4644" w:type="dxa"/>
            <w:shd w:val="clear" w:color="auto" w:fill="auto"/>
          </w:tcPr>
          <w:p w14:paraId="52719F8C" w14:textId="4CF149CB" w:rsidR="00464E29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49" w:author="gcheb_kadry8  Жукова Калерия Владимировна" w:date="2024-05-20T10:48:00Z"/>
                <w:sz w:val="26"/>
                <w:szCs w:val="26"/>
              </w:rPr>
              <w:pPrChange w:id="250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bookmarkStart w:id="251" w:name="_Hlk161857380"/>
            <w:del w:id="252" w:author="gcheb_kadry8  Жукова Калерия Владимировна" w:date="2024-05-20T10:48:00Z">
              <w:r w:rsidRPr="00964C8F" w:rsidDel="00C82027">
                <w:rPr>
                  <w:sz w:val="26"/>
                  <w:szCs w:val="26"/>
                </w:rPr>
                <w:delText>Наименование должности</w:delText>
              </w:r>
            </w:del>
          </w:p>
          <w:p w14:paraId="6C02A436" w14:textId="5FA8DE97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53" w:author="gcheb_kadry8  Жукова Калерия Владимировна" w:date="2024-05-20T10:48:00Z"/>
                <w:sz w:val="26"/>
                <w:szCs w:val="26"/>
              </w:rPr>
              <w:pPrChange w:id="254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3C628A1A" w14:textId="2646CB75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55" w:author="gcheb_kadry8  Жукова Калерия Владимировна" w:date="2024-05-20T10:48:00Z"/>
                <w:sz w:val="26"/>
                <w:szCs w:val="26"/>
              </w:rPr>
              <w:pPrChange w:id="256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del w:id="257" w:author="gcheb_kadry8  Жукова Калерия Владимировна" w:date="2024-05-20T10:48:00Z">
              <w:r w:rsidRPr="00964C8F" w:rsidDel="00C82027">
                <w:rPr>
                  <w:sz w:val="26"/>
                  <w:szCs w:val="26"/>
                </w:rPr>
                <w:delText>Подпись</w:delText>
              </w:r>
            </w:del>
          </w:p>
        </w:tc>
        <w:tc>
          <w:tcPr>
            <w:tcW w:w="2410" w:type="dxa"/>
            <w:shd w:val="clear" w:color="auto" w:fill="auto"/>
          </w:tcPr>
          <w:p w14:paraId="2B58E33C" w14:textId="3A24ACAE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58" w:author="gcheb_kadry8  Жукова Калерия Владимировна" w:date="2024-05-20T10:48:00Z"/>
                <w:sz w:val="26"/>
                <w:szCs w:val="26"/>
              </w:rPr>
              <w:pPrChange w:id="259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del w:id="260" w:author="gcheb_kadry8  Жукова Калерия Владимировна" w:date="2024-05-20T10:48:00Z">
              <w:r w:rsidRPr="00964C8F" w:rsidDel="00C82027">
                <w:rPr>
                  <w:sz w:val="26"/>
                  <w:szCs w:val="26"/>
                </w:rPr>
                <w:delText>Расшифровка подписи</w:delText>
              </w:r>
            </w:del>
          </w:p>
        </w:tc>
      </w:tr>
      <w:tr w:rsidR="00464E29" w:rsidRPr="00964C8F" w:rsidDel="00C82027" w14:paraId="4AD7BF65" w14:textId="4F8ED4FD" w:rsidTr="00EF58D3">
        <w:trPr>
          <w:del w:id="261" w:author="gcheb_kadry8  Жукова Калерия Владимировна" w:date="2024-05-20T10:48:00Z"/>
        </w:trPr>
        <w:tc>
          <w:tcPr>
            <w:tcW w:w="4644" w:type="dxa"/>
            <w:shd w:val="clear" w:color="auto" w:fill="auto"/>
          </w:tcPr>
          <w:p w14:paraId="328E1559" w14:textId="63A6702D" w:rsidR="00464E29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62" w:author="gcheb_kadry8  Жукова Калерия Владимировна" w:date="2024-05-20T10:48:00Z"/>
                <w:sz w:val="26"/>
                <w:szCs w:val="26"/>
              </w:rPr>
              <w:pPrChange w:id="263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  <w:del w:id="264" w:author="gcheb_kadry8  Жукова Калерия Владимировна" w:date="2024-05-20T10:48:00Z">
              <w:r w:rsidRPr="00964C8F" w:rsidDel="00C82027">
                <w:rPr>
                  <w:sz w:val="26"/>
                  <w:szCs w:val="26"/>
                </w:rPr>
                <w:delText>Начальник правового управления</w:delText>
              </w:r>
            </w:del>
          </w:p>
          <w:p w14:paraId="0FD5CF4D" w14:textId="032A68C9" w:rsidR="00464E29" w:rsidRPr="00964C8F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65" w:author="gcheb_kadry8  Жукова Калерия Владимировна" w:date="2024-05-20T10:48:00Z"/>
                <w:sz w:val="26"/>
                <w:szCs w:val="26"/>
              </w:rPr>
              <w:pPrChange w:id="266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</w:p>
          <w:p w14:paraId="187E79E4" w14:textId="0D0292DB" w:rsidR="00464E29" w:rsidRPr="00964C8F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67" w:author="gcheb_kadry8  Жукова Калерия Владимировна" w:date="2024-05-20T10:48:00Z"/>
                <w:sz w:val="26"/>
                <w:szCs w:val="26"/>
              </w:rPr>
              <w:pPrChange w:id="268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4716ED27" w14:textId="36C89901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69" w:author="gcheb_kadry8  Жукова Калерия Владимировна" w:date="2024-05-20T10:48:00Z"/>
                <w:sz w:val="26"/>
                <w:szCs w:val="26"/>
              </w:rPr>
              <w:pPrChange w:id="270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5594DC64" w14:textId="1DA49FB0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71" w:author="gcheb_kadry8  Жукова Калерия Владимировна" w:date="2024-05-20T10:48:00Z"/>
                <w:sz w:val="26"/>
                <w:szCs w:val="26"/>
              </w:rPr>
              <w:pPrChange w:id="272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del w:id="273" w:author="gcheb_kadry8  Жукова Калерия Владимировна" w:date="2024-05-20T10:48:00Z">
              <w:r w:rsidDel="00C82027">
                <w:rPr>
                  <w:sz w:val="26"/>
                  <w:szCs w:val="26"/>
                </w:rPr>
                <w:delText>Д.О. Николаев</w:delText>
              </w:r>
            </w:del>
          </w:p>
        </w:tc>
      </w:tr>
      <w:tr w:rsidR="00464E29" w:rsidRPr="00964C8F" w:rsidDel="00C82027" w14:paraId="07249F6E" w14:textId="0F773B1E" w:rsidTr="00EF58D3">
        <w:trPr>
          <w:del w:id="274" w:author="gcheb_kadry8  Жукова Калерия Владимировна" w:date="2024-05-20T10:48:00Z"/>
        </w:trPr>
        <w:tc>
          <w:tcPr>
            <w:tcW w:w="4644" w:type="dxa"/>
            <w:shd w:val="clear" w:color="auto" w:fill="auto"/>
          </w:tcPr>
          <w:p w14:paraId="51D66214" w14:textId="6E2E47D1" w:rsidR="00464E29" w:rsidRPr="00964C8F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75" w:author="gcheb_kadry8  Жукова Калерия Владимировна" w:date="2024-05-20T10:48:00Z"/>
                <w:sz w:val="26"/>
                <w:szCs w:val="26"/>
              </w:rPr>
              <w:pPrChange w:id="276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  <w:del w:id="277" w:author="gcheb_kadry8  Жукова Калерия Владимировна" w:date="2024-05-20T10:48:00Z">
              <w:r w:rsidRPr="00964C8F" w:rsidDel="00C82027">
                <w:rPr>
                  <w:sz w:val="26"/>
                  <w:szCs w:val="26"/>
                </w:rPr>
                <w:delText>Начальник управления кадровой политики</w:delText>
              </w:r>
            </w:del>
          </w:p>
          <w:p w14:paraId="287D71AF" w14:textId="0086053B" w:rsidR="00464E29" w:rsidRPr="00964C8F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78" w:author="gcheb_kadry8  Жукова Калерия Владимировна" w:date="2024-05-20T10:48:00Z"/>
                <w:sz w:val="26"/>
                <w:szCs w:val="26"/>
              </w:rPr>
              <w:pPrChange w:id="279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6F7F06EF" w14:textId="308355EB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80" w:author="gcheb_kadry8  Жукова Калерия Владимировна" w:date="2024-05-20T10:48:00Z"/>
                <w:sz w:val="26"/>
                <w:szCs w:val="26"/>
              </w:rPr>
              <w:pPrChange w:id="281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773A0026" w14:textId="11A8B011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82" w:author="gcheb_kadry8  Жукова Калерия Владимировна" w:date="2024-05-20T10:48:00Z"/>
                <w:sz w:val="26"/>
                <w:szCs w:val="26"/>
              </w:rPr>
              <w:pPrChange w:id="283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del w:id="284" w:author="gcheb_kadry8  Жукова Калерия Владимировна" w:date="2024-05-20T10:48:00Z">
              <w:r w:rsidDel="00C82027">
                <w:rPr>
                  <w:sz w:val="26"/>
                  <w:szCs w:val="26"/>
                </w:rPr>
                <w:delText>Н.И. Шайкина</w:delText>
              </w:r>
            </w:del>
          </w:p>
        </w:tc>
      </w:tr>
      <w:tr w:rsidR="00464E29" w:rsidRPr="00964C8F" w:rsidDel="00C82027" w14:paraId="4FFA3F6D" w14:textId="628BA713" w:rsidTr="00EF58D3">
        <w:trPr>
          <w:del w:id="285" w:author="gcheb_kadry8  Жукова Калерия Владимировна" w:date="2024-05-20T10:48:00Z"/>
        </w:trPr>
        <w:tc>
          <w:tcPr>
            <w:tcW w:w="4644" w:type="dxa"/>
            <w:shd w:val="clear" w:color="auto" w:fill="auto"/>
          </w:tcPr>
          <w:p w14:paraId="2304E88C" w14:textId="31458B45" w:rsidR="00464E29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86" w:author="gcheb_kadry8  Жукова Калерия Владимировна" w:date="2024-05-20T10:48:00Z"/>
                <w:sz w:val="26"/>
                <w:szCs w:val="26"/>
              </w:rPr>
              <w:pPrChange w:id="287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  <w:del w:id="288" w:author="gcheb_kadry8  Жукова Калерия Владимировна" w:date="2024-05-20T10:48:00Z">
              <w:r w:rsidRPr="00964C8F" w:rsidDel="00C82027">
                <w:rPr>
                  <w:sz w:val="26"/>
                  <w:szCs w:val="26"/>
                </w:rPr>
                <w:delText>Начальник управления  развития экономики</w:delText>
              </w:r>
            </w:del>
          </w:p>
          <w:p w14:paraId="0E5A156F" w14:textId="53FC9109" w:rsidR="00464E29" w:rsidRPr="00964C8F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89" w:author="gcheb_kadry8  Жукова Калерия Владимировна" w:date="2024-05-20T10:48:00Z"/>
                <w:sz w:val="26"/>
                <w:szCs w:val="26"/>
              </w:rPr>
              <w:pPrChange w:id="290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30F4FD3F" w14:textId="1B54DE3D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91" w:author="gcheb_kadry8  Жукова Калерия Владимировна" w:date="2024-05-20T10:48:00Z"/>
                <w:sz w:val="26"/>
                <w:szCs w:val="26"/>
              </w:rPr>
              <w:pPrChange w:id="292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41A41D06" w14:textId="70F0D797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293" w:author="gcheb_kadry8  Жукова Калерия Владимировна" w:date="2024-05-20T10:48:00Z"/>
                <w:sz w:val="26"/>
                <w:szCs w:val="26"/>
              </w:rPr>
              <w:pPrChange w:id="294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del w:id="295" w:author="gcheb_kadry8  Жукова Калерия Владимировна" w:date="2024-05-20T10:48:00Z">
              <w:r w:rsidDel="00C82027">
                <w:rPr>
                  <w:sz w:val="26"/>
                  <w:szCs w:val="26"/>
                </w:rPr>
                <w:delText>С.Ю. Петров</w:delText>
              </w:r>
            </w:del>
          </w:p>
        </w:tc>
      </w:tr>
      <w:tr w:rsidR="00464E29" w:rsidRPr="00964C8F" w:rsidDel="00C82027" w14:paraId="68F5C69B" w14:textId="29B67FB0" w:rsidTr="00EF58D3">
        <w:trPr>
          <w:del w:id="296" w:author="gcheb_kadry8  Жукова Калерия Владимировна" w:date="2024-05-20T10:48:00Z"/>
        </w:trPr>
        <w:tc>
          <w:tcPr>
            <w:tcW w:w="4644" w:type="dxa"/>
            <w:shd w:val="clear" w:color="auto" w:fill="auto"/>
          </w:tcPr>
          <w:p w14:paraId="4E60270B" w14:textId="74FF5102" w:rsidR="00464E29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297" w:author="gcheb_kadry8  Жукова Калерия Владимировна" w:date="2024-05-20T10:48:00Z"/>
                <w:bCs/>
                <w:sz w:val="26"/>
                <w:szCs w:val="26"/>
              </w:rPr>
              <w:pPrChange w:id="298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  <w:del w:id="299" w:author="gcheb_kadry8  Жукова Калерия Владимировна" w:date="2024-05-20T10:48:00Z">
              <w:r w:rsidRPr="00964C8F" w:rsidDel="00C82027">
                <w:rPr>
                  <w:sz w:val="26"/>
                  <w:szCs w:val="26"/>
                </w:rPr>
                <w:delText xml:space="preserve">Начальник  </w:delText>
              </w:r>
              <w:r w:rsidRPr="001E17A8" w:rsidDel="00C82027">
                <w:rPr>
                  <w:bCs/>
                  <w:sz w:val="26"/>
                  <w:szCs w:val="26"/>
                </w:rPr>
                <w:delText xml:space="preserve">отдела развития секторов экономики и регулирования тарифов </w:delText>
              </w:r>
            </w:del>
          </w:p>
          <w:p w14:paraId="59C6A0CB" w14:textId="01D3A0D5" w:rsidR="00464E29" w:rsidRPr="00964C8F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300" w:author="gcheb_kadry8  Жукова Калерия Владимировна" w:date="2024-05-20T10:48:00Z"/>
                <w:sz w:val="26"/>
                <w:szCs w:val="26"/>
              </w:rPr>
              <w:pPrChange w:id="301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341376BF" w14:textId="2ECDBC75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302" w:author="gcheb_kadry8  Жукова Калерия Владимировна" w:date="2024-05-20T10:48:00Z"/>
                <w:sz w:val="26"/>
                <w:szCs w:val="26"/>
              </w:rPr>
              <w:pPrChange w:id="303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69BF3F8C" w14:textId="5EDEF053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304" w:author="gcheb_kadry8  Жукова Калерия Владимировна" w:date="2024-05-20T10:48:00Z"/>
                <w:sz w:val="26"/>
                <w:szCs w:val="26"/>
              </w:rPr>
              <w:pPrChange w:id="305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del w:id="306" w:author="gcheb_kadry8  Жукова Калерия Владимировна" w:date="2024-05-20T10:48:00Z">
              <w:r w:rsidRPr="000C560E" w:rsidDel="00C82027">
                <w:rPr>
                  <w:sz w:val="26"/>
                  <w:szCs w:val="26"/>
                </w:rPr>
                <w:delText>Е.И. Бегунова</w:delText>
              </w:r>
            </w:del>
          </w:p>
        </w:tc>
      </w:tr>
      <w:tr w:rsidR="00464E29" w:rsidRPr="00964C8F" w:rsidDel="00C82027" w14:paraId="407A3181" w14:textId="42AB932D" w:rsidTr="00EF58D3">
        <w:trPr>
          <w:del w:id="307" w:author="gcheb_kadry8  Жукова Калерия Владимировна" w:date="2024-05-20T10:48:00Z"/>
        </w:trPr>
        <w:tc>
          <w:tcPr>
            <w:tcW w:w="4644" w:type="dxa"/>
            <w:shd w:val="clear" w:color="auto" w:fill="auto"/>
          </w:tcPr>
          <w:p w14:paraId="6DAA3FA8" w14:textId="54E25DCA" w:rsidR="00464E29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308" w:author="gcheb_kadry8  Жукова Калерия Владимировна" w:date="2024-05-20T10:48:00Z"/>
                <w:sz w:val="26"/>
                <w:szCs w:val="26"/>
              </w:rPr>
              <w:pPrChange w:id="309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  <w:del w:id="310" w:author="gcheb_kadry8  Жукова Калерия Владимировна" w:date="2024-05-20T10:48:00Z">
              <w:r w:rsidDel="00C82027">
                <w:rPr>
                  <w:sz w:val="26"/>
                  <w:szCs w:val="26"/>
                </w:rPr>
                <w:delText>Заместитель н</w:delText>
              </w:r>
              <w:r w:rsidRPr="00964C8F" w:rsidDel="00C82027">
                <w:rPr>
                  <w:sz w:val="26"/>
                  <w:szCs w:val="26"/>
                </w:rPr>
                <w:delText>ачальник</w:delText>
              </w:r>
              <w:r w:rsidDel="00C82027">
                <w:rPr>
                  <w:sz w:val="26"/>
                  <w:szCs w:val="26"/>
                </w:rPr>
                <w:delText>а</w:delText>
              </w:r>
              <w:r w:rsidRPr="00964C8F" w:rsidDel="00C82027">
                <w:rPr>
                  <w:sz w:val="26"/>
                  <w:szCs w:val="26"/>
                </w:rPr>
                <w:delText xml:space="preserve">  </w:delText>
              </w:r>
              <w:r w:rsidRPr="001E17A8" w:rsidDel="00C82027">
                <w:rPr>
                  <w:bCs/>
                  <w:sz w:val="26"/>
                  <w:szCs w:val="26"/>
                </w:rPr>
                <w:delText xml:space="preserve">отдела развития секторов экономики и регулирования тарифов </w:delText>
              </w:r>
            </w:del>
          </w:p>
          <w:p w14:paraId="37590273" w14:textId="0B34E767" w:rsidR="00464E29" w:rsidRPr="00964C8F" w:rsidDel="00C82027" w:rsidRDefault="00464E29" w:rsidP="00C82027">
            <w:pPr>
              <w:pStyle w:val="aa"/>
              <w:spacing w:after="0"/>
              <w:ind w:left="4248"/>
              <w:jc w:val="both"/>
              <w:rPr>
                <w:del w:id="311" w:author="gcheb_kadry8  Жукова Калерия Владимировна" w:date="2024-05-20T10:48:00Z"/>
                <w:sz w:val="26"/>
                <w:szCs w:val="26"/>
              </w:rPr>
              <w:pPrChange w:id="312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both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6CBFB756" w14:textId="079E05CE" w:rsidR="00464E29" w:rsidRPr="00964C8F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313" w:author="gcheb_kadry8  Жукова Калерия Владимировна" w:date="2024-05-20T10:48:00Z"/>
                <w:sz w:val="26"/>
                <w:szCs w:val="26"/>
              </w:rPr>
              <w:pPrChange w:id="314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</w:p>
        </w:tc>
        <w:tc>
          <w:tcPr>
            <w:tcW w:w="2410" w:type="dxa"/>
            <w:shd w:val="clear" w:color="auto" w:fill="auto"/>
          </w:tcPr>
          <w:p w14:paraId="11E95BFA" w14:textId="5255DA7B" w:rsidR="00464E29" w:rsidDel="00C82027" w:rsidRDefault="00464E29" w:rsidP="00C82027">
            <w:pPr>
              <w:pStyle w:val="aa"/>
              <w:spacing w:after="0"/>
              <w:ind w:left="4248"/>
              <w:jc w:val="center"/>
              <w:rPr>
                <w:del w:id="315" w:author="gcheb_kadry8  Жукова Калерия Владимировна" w:date="2024-05-20T10:48:00Z"/>
                <w:sz w:val="26"/>
                <w:szCs w:val="26"/>
              </w:rPr>
              <w:pPrChange w:id="316" w:author="gcheb_kadry8  Жукова Калерия Владимировна" w:date="2024-05-20T10:48:00Z">
                <w:pPr>
                  <w:pStyle w:val="aa"/>
                  <w:widowControl/>
                  <w:spacing w:after="0"/>
                  <w:jc w:val="center"/>
                </w:pPr>
              </w:pPrChange>
            </w:pPr>
            <w:del w:id="317" w:author="gcheb_kadry8  Жукова Калерия Владимировна" w:date="2024-05-20T10:48:00Z">
              <w:r w:rsidDel="00C82027">
                <w:rPr>
                  <w:sz w:val="26"/>
                  <w:szCs w:val="26"/>
                </w:rPr>
                <w:delText>С.А. Тихонова</w:delText>
              </w:r>
            </w:del>
          </w:p>
        </w:tc>
      </w:tr>
      <w:bookmarkEnd w:id="59"/>
      <w:bookmarkEnd w:id="251"/>
    </w:tbl>
    <w:p w14:paraId="6612BE75" w14:textId="4B39EDCE" w:rsidR="009B77A8" w:rsidRPr="00DF36DF" w:rsidDel="00C82027" w:rsidRDefault="009B77A8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del w:id="318" w:author="gcheb_kadry8  Жукова Калерия Владимировна" w:date="2024-05-20T10:48:00Z"/>
          <w:rFonts w:ascii="Times New Roman" w:hAnsi="Times New Roman" w:cs="Times New Roman"/>
          <w:b/>
          <w:sz w:val="26"/>
          <w:szCs w:val="26"/>
        </w:rPr>
        <w:pPrChange w:id="319" w:author="gcheb_kadry8  Жукова Калерия Владимировна" w:date="2024-05-20T10:48:00Z">
          <w:pPr/>
        </w:pPrChange>
      </w:pPr>
    </w:p>
    <w:p w14:paraId="78218EDA" w14:textId="5C96C747" w:rsidR="009B77A8" w:rsidRPr="00DF36DF" w:rsidDel="00C82027" w:rsidRDefault="009B77A8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del w:id="320" w:author="gcheb_kadry8  Жукова Калерия Владимировна" w:date="2024-05-20T10:48:00Z"/>
          <w:rFonts w:ascii="Times New Roman" w:hAnsi="Times New Roman" w:cs="Times New Roman"/>
          <w:b/>
          <w:sz w:val="26"/>
          <w:szCs w:val="26"/>
        </w:rPr>
        <w:pPrChange w:id="321" w:author="gcheb_kadry8  Жукова Калерия Владимировна" w:date="2024-05-20T10:48:00Z">
          <w:pPr/>
        </w:pPrChange>
      </w:pPr>
      <w:del w:id="322" w:author="gcheb_kadry8  Жукова Калерия Владимировна" w:date="2024-05-20T10:48:00Z">
        <w:r w:rsidRPr="00DF36DF" w:rsidDel="00C82027">
          <w:rPr>
            <w:rFonts w:ascii="Times New Roman" w:hAnsi="Times New Roman" w:cs="Times New Roman"/>
            <w:b/>
            <w:sz w:val="26"/>
            <w:szCs w:val="26"/>
          </w:rPr>
          <w:br w:type="page"/>
        </w:r>
      </w:del>
    </w:p>
    <w:p w14:paraId="3A72472B" w14:textId="64D320D1" w:rsidR="00E65EA6" w:rsidRPr="00DF36DF" w:rsidDel="00C82027" w:rsidRDefault="009B77A8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del w:id="323" w:author="gcheb_kadry8  Жукова Калерия Владимировна" w:date="2024-05-20T10:48:00Z"/>
          <w:rFonts w:ascii="Times New Roman" w:hAnsi="Times New Roman" w:cs="Times New Roman"/>
          <w:sz w:val="26"/>
          <w:szCs w:val="26"/>
        </w:rPr>
        <w:pPrChange w:id="324" w:author="gcheb_kadry8  Жукова Калерия Владимировна" w:date="2024-05-20T10:48:00Z">
          <w:pPr>
            <w:autoSpaceDE w:val="0"/>
            <w:autoSpaceDN w:val="0"/>
            <w:adjustRightInd w:val="0"/>
            <w:jc w:val="center"/>
          </w:pPr>
        </w:pPrChange>
      </w:pPr>
      <w:del w:id="325" w:author="gcheb_kadry8  Жукова Калерия Владимировна" w:date="2024-05-20T10:48:00Z">
        <w:r w:rsidRPr="00DF36DF" w:rsidDel="00C82027">
          <w:rPr>
            <w:rFonts w:ascii="Times New Roman" w:hAnsi="Times New Roman" w:cs="Times New Roman"/>
            <w:sz w:val="26"/>
            <w:szCs w:val="26"/>
          </w:rPr>
          <w:delText xml:space="preserve">С должностной инструкцией </w:delText>
        </w:r>
        <w:r w:rsidR="000D59C0" w:rsidRPr="00DF36DF" w:rsidDel="00C82027">
          <w:rPr>
            <w:rFonts w:ascii="Times New Roman" w:eastAsia="SimSun" w:hAnsi="Times New Roman" w:cs="Times New Roman"/>
            <w:sz w:val="26"/>
            <w:szCs w:val="26"/>
            <w:lang w:eastAsia="zh-CN"/>
          </w:rPr>
          <w:delText>заместителя начальника отдела</w:delText>
        </w:r>
        <w:r w:rsidR="003B1B8C" w:rsidRPr="00DF36DF" w:rsidDel="00C82027">
          <w:rPr>
            <w:rFonts w:ascii="Times New Roman" w:eastAsia="SimSun" w:hAnsi="Times New Roman" w:cs="Times New Roman"/>
            <w:sz w:val="26"/>
            <w:szCs w:val="26"/>
            <w:lang w:eastAsia="zh-CN"/>
          </w:rPr>
          <w:delText xml:space="preserve"> </w:delText>
        </w:r>
        <w:r w:rsidR="00E65EA6" w:rsidRPr="00DF36DF" w:rsidDel="00C82027">
          <w:rPr>
            <w:rFonts w:ascii="Times New Roman" w:hAnsi="Times New Roman" w:cs="Times New Roman"/>
            <w:sz w:val="26"/>
            <w:szCs w:val="26"/>
          </w:rPr>
          <w:delText>развития секторов экономики и регулирования тарифов управления развития экономики администрации города Чебоксары</w:delText>
        </w:r>
      </w:del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27"/>
        <w:gridCol w:w="2070"/>
        <w:gridCol w:w="2063"/>
        <w:gridCol w:w="1532"/>
        <w:gridCol w:w="1288"/>
        <w:gridCol w:w="1991"/>
      </w:tblGrid>
      <w:tr w:rsidR="009B77A8" w:rsidRPr="00DF36DF" w:rsidDel="00C82027" w14:paraId="043507DB" w14:textId="0C8A065B" w:rsidTr="00D9492A">
        <w:trPr>
          <w:del w:id="326" w:author="gcheb_kadry8  Жукова Калерия Владимировна" w:date="2024-05-20T10:48:00Z"/>
        </w:trPr>
        <w:tc>
          <w:tcPr>
            <w:tcW w:w="627" w:type="dxa"/>
            <w:vAlign w:val="center"/>
          </w:tcPr>
          <w:p w14:paraId="4D210DC5" w14:textId="736E93AE" w:rsidR="009B77A8" w:rsidRPr="00DF36DF" w:rsidDel="00C82027" w:rsidRDefault="009B77A8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27" w:author="gcheb_kadry8  Жукова Калерия Владимировна" w:date="2024-05-20T10:48:00Z"/>
                <w:sz w:val="26"/>
                <w:szCs w:val="26"/>
              </w:rPr>
              <w:pPrChange w:id="328" w:author="gcheb_kadry8  Жукова Калерия Владимировна" w:date="2024-05-20T10:48:00Z">
                <w:pPr>
                  <w:jc w:val="center"/>
                </w:pPr>
              </w:pPrChange>
            </w:pPr>
            <w:del w:id="329" w:author="gcheb_kadry8  Жукова Калерия Владимировна" w:date="2024-05-20T10:48:00Z">
              <w:r w:rsidRPr="00DF36DF" w:rsidDel="00C82027">
                <w:rPr>
                  <w:sz w:val="26"/>
                  <w:szCs w:val="26"/>
                </w:rPr>
                <w:delText>№</w:delText>
              </w:r>
            </w:del>
          </w:p>
        </w:tc>
        <w:tc>
          <w:tcPr>
            <w:tcW w:w="2070" w:type="dxa"/>
            <w:vAlign w:val="center"/>
          </w:tcPr>
          <w:p w14:paraId="081A0D8B" w14:textId="3400A2B5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30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31" w:author="gcheb_kadry8  Жукова Калерия Владимировна" w:date="2024-05-20T10:48:00Z">
                <w:pPr>
                  <w:pStyle w:val="afa"/>
                  <w:ind w:left="140"/>
                  <w:jc w:val="center"/>
                </w:pPr>
              </w:pPrChange>
            </w:pPr>
            <w:del w:id="332" w:author="gcheb_kadry8  Жукова Калерия Владимировна" w:date="2024-05-20T10:48:00Z">
              <w:r w:rsidRPr="00DF36DF" w:rsidDel="00C82027">
                <w:rPr>
                  <w:rFonts w:ascii="Times New Roman" w:hAnsi="Times New Roman"/>
                  <w:sz w:val="26"/>
                  <w:szCs w:val="26"/>
                </w:rPr>
                <w:delText>ФИО</w:delText>
              </w:r>
            </w:del>
          </w:p>
        </w:tc>
        <w:tc>
          <w:tcPr>
            <w:tcW w:w="2063" w:type="dxa"/>
            <w:vAlign w:val="center"/>
          </w:tcPr>
          <w:p w14:paraId="6A865234" w14:textId="1098CCD4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33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34" w:author="gcheb_kadry8  Жукова Калерия Владимировна" w:date="2024-05-20T10:48:00Z">
                <w:pPr>
                  <w:pStyle w:val="afa"/>
                  <w:ind w:left="72"/>
                  <w:jc w:val="center"/>
                </w:pPr>
              </w:pPrChange>
            </w:pPr>
            <w:del w:id="335" w:author="gcheb_kadry8  Жукова Калерия Владимировна" w:date="2024-05-20T10:48:00Z">
              <w:r w:rsidRPr="00DF36DF" w:rsidDel="00C82027">
                <w:rPr>
                  <w:rFonts w:ascii="Times New Roman" w:hAnsi="Times New Roman"/>
                  <w:sz w:val="26"/>
                  <w:szCs w:val="26"/>
                </w:rPr>
                <w:delText xml:space="preserve">Должность </w:delText>
              </w:r>
            </w:del>
          </w:p>
        </w:tc>
        <w:tc>
          <w:tcPr>
            <w:tcW w:w="1532" w:type="dxa"/>
            <w:vAlign w:val="center"/>
          </w:tcPr>
          <w:p w14:paraId="3E0C8462" w14:textId="1D1EC94B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36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37" w:author="gcheb_kadry8  Жукова Калерия Владимировна" w:date="2024-05-20T10:48:00Z">
                <w:pPr>
                  <w:pStyle w:val="afa"/>
                  <w:ind w:left="72"/>
                  <w:jc w:val="center"/>
                </w:pPr>
              </w:pPrChange>
            </w:pPr>
            <w:del w:id="338" w:author="gcheb_kadry8  Жукова Калерия Владимировна" w:date="2024-05-20T10:48:00Z">
              <w:r w:rsidRPr="00DF36DF" w:rsidDel="00C82027">
                <w:rPr>
                  <w:rFonts w:ascii="Times New Roman" w:hAnsi="Times New Roman"/>
                  <w:sz w:val="26"/>
                  <w:szCs w:val="26"/>
                </w:rPr>
                <w:delText>Подпись</w:delText>
              </w:r>
            </w:del>
          </w:p>
        </w:tc>
        <w:tc>
          <w:tcPr>
            <w:tcW w:w="1288" w:type="dxa"/>
            <w:vAlign w:val="center"/>
          </w:tcPr>
          <w:p w14:paraId="013F883C" w14:textId="13B75615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39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40" w:author="gcheb_kadry8  Жукова Калерия Владимировна" w:date="2024-05-20T10:48:00Z">
                <w:pPr>
                  <w:pStyle w:val="afa"/>
                  <w:ind w:left="-8"/>
                  <w:jc w:val="center"/>
                </w:pPr>
              </w:pPrChange>
            </w:pPr>
            <w:del w:id="341" w:author="gcheb_kadry8  Жукова Калерия Владимировна" w:date="2024-05-20T10:48:00Z">
              <w:r w:rsidRPr="00DF36DF" w:rsidDel="00C82027">
                <w:rPr>
                  <w:rFonts w:ascii="Times New Roman" w:hAnsi="Times New Roman"/>
                  <w:sz w:val="26"/>
                  <w:szCs w:val="26"/>
                </w:rPr>
                <w:delText>Дата</w:delText>
              </w:r>
            </w:del>
          </w:p>
        </w:tc>
        <w:tc>
          <w:tcPr>
            <w:tcW w:w="1991" w:type="dxa"/>
            <w:vAlign w:val="center"/>
          </w:tcPr>
          <w:p w14:paraId="7D5A1719" w14:textId="20D4533D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42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43" w:author="gcheb_kadry8  Жукова Калерия Владимировна" w:date="2024-05-20T10:48:00Z">
                <w:pPr>
                  <w:pStyle w:val="afa"/>
                  <w:ind w:left="-8"/>
                  <w:jc w:val="center"/>
                </w:pPr>
              </w:pPrChange>
            </w:pPr>
            <w:del w:id="344" w:author="gcheb_kadry8  Жукова Калерия Владимировна" w:date="2024-05-20T10:48:00Z">
              <w:r w:rsidRPr="00DF36DF" w:rsidDel="00C82027">
                <w:rPr>
                  <w:rFonts w:ascii="Times New Roman" w:hAnsi="Times New Roman"/>
                  <w:sz w:val="26"/>
                  <w:szCs w:val="26"/>
                </w:rPr>
                <w:delText>Копию должностной инструкции получил (а) Подпись/Дата</w:delText>
              </w:r>
            </w:del>
          </w:p>
        </w:tc>
      </w:tr>
      <w:tr w:rsidR="009B77A8" w:rsidRPr="00DF36DF" w:rsidDel="00C82027" w14:paraId="4E9C98AE" w14:textId="00031BB3" w:rsidTr="00D9492A">
        <w:trPr>
          <w:del w:id="345" w:author="gcheb_kadry8  Жукова Калерия Владимировна" w:date="2024-05-20T10:48:00Z"/>
        </w:trPr>
        <w:tc>
          <w:tcPr>
            <w:tcW w:w="627" w:type="dxa"/>
          </w:tcPr>
          <w:p w14:paraId="017B1FA0" w14:textId="181D6C98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46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47" w:author="gcheb_kadry8  Жукова Калерия Владимировна" w:date="2024-05-20T10:48:00Z">
                <w:pPr>
                  <w:pStyle w:val="afa"/>
                  <w:spacing w:after="0"/>
                  <w:ind w:left="72"/>
                  <w:jc w:val="center"/>
                </w:pPr>
              </w:pPrChange>
            </w:pPr>
            <w:del w:id="348" w:author="gcheb_kadry8  Жукова Калерия Владимировна" w:date="2024-05-20T10:48:00Z">
              <w:r w:rsidRPr="00DF36DF" w:rsidDel="00C82027">
                <w:rPr>
                  <w:rFonts w:ascii="Times New Roman" w:hAnsi="Times New Roman"/>
                  <w:sz w:val="26"/>
                  <w:szCs w:val="26"/>
                </w:rPr>
                <w:delText>1</w:delText>
              </w:r>
            </w:del>
          </w:p>
        </w:tc>
        <w:tc>
          <w:tcPr>
            <w:tcW w:w="2070" w:type="dxa"/>
          </w:tcPr>
          <w:p w14:paraId="6B78E00A" w14:textId="7B076DC6" w:rsidR="009B77A8" w:rsidRPr="008D7192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rPr>
                <w:del w:id="349" w:author="gcheb_kadry8  Жукова Калерия Владимировна" w:date="2024-05-20T10:48:00Z"/>
                <w:rFonts w:ascii="Times New Roman" w:eastAsia="SimSun" w:hAnsi="Times New Roman"/>
                <w:sz w:val="26"/>
                <w:szCs w:val="26"/>
                <w:lang w:eastAsia="zh-CN"/>
              </w:rPr>
              <w:pPrChange w:id="350" w:author="gcheb_kadry8  Жукова Калерия Владимировна" w:date="2024-05-20T10:48:00Z">
                <w:pPr>
                  <w:pStyle w:val="afa"/>
                  <w:spacing w:after="0"/>
                  <w:ind w:left="0"/>
                </w:pPr>
              </w:pPrChange>
            </w:pPr>
            <w:del w:id="351" w:author="gcheb_kadry8  Жукова Калерия Владимировна" w:date="2024-05-20T10:48:00Z">
              <w:r w:rsidRPr="008D7192" w:rsidDel="00C82027">
                <w:rPr>
                  <w:rFonts w:ascii="Times New Roman" w:eastAsia="SimSun" w:hAnsi="Times New Roman"/>
                  <w:sz w:val="26"/>
                  <w:szCs w:val="26"/>
                  <w:lang w:eastAsia="zh-CN"/>
                </w:rPr>
                <w:delText>Тихонова Светлана Александровна</w:delText>
              </w:r>
            </w:del>
          </w:p>
        </w:tc>
        <w:tc>
          <w:tcPr>
            <w:tcW w:w="2063" w:type="dxa"/>
          </w:tcPr>
          <w:p w14:paraId="1737D234" w14:textId="3839A626" w:rsidR="009B77A8" w:rsidRPr="008D7192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rPr>
                <w:del w:id="352" w:author="gcheb_kadry8  Жукова Калерия Владимировна" w:date="2024-05-20T10:48:00Z"/>
                <w:rFonts w:ascii="Times New Roman" w:hAnsi="Times New Roman"/>
                <w:szCs w:val="20"/>
              </w:rPr>
              <w:pPrChange w:id="353" w:author="gcheb_kadry8  Жукова Калерия Владимировна" w:date="2024-05-20T10:48:00Z">
                <w:pPr>
                  <w:pStyle w:val="afa"/>
                  <w:spacing w:after="0"/>
                  <w:ind w:left="0"/>
                </w:pPr>
              </w:pPrChange>
            </w:pPr>
            <w:del w:id="354" w:author="gcheb_kadry8  Жукова Калерия Владимировна" w:date="2024-05-20T10:48:00Z">
              <w:r w:rsidRPr="008D7192" w:rsidDel="00C82027">
                <w:rPr>
                  <w:rFonts w:ascii="Times New Roman" w:hAnsi="Times New Roman"/>
                  <w:szCs w:val="20"/>
                </w:rPr>
                <w:delText>Заместитель начальника  отдела развития секторов экономики и регулирования тарифов</w:delText>
              </w:r>
            </w:del>
          </w:p>
        </w:tc>
        <w:tc>
          <w:tcPr>
            <w:tcW w:w="1532" w:type="dxa"/>
          </w:tcPr>
          <w:p w14:paraId="5387C990" w14:textId="16A7D0BB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rPr>
                <w:del w:id="355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56" w:author="gcheb_kadry8  Жукова Калерия Владимировна" w:date="2024-05-20T10:48:00Z">
                <w:pPr>
                  <w:pStyle w:val="afa"/>
                  <w:spacing w:after="0"/>
                  <w:ind w:left="0"/>
                </w:pPr>
              </w:pPrChange>
            </w:pPr>
          </w:p>
        </w:tc>
        <w:tc>
          <w:tcPr>
            <w:tcW w:w="1288" w:type="dxa"/>
          </w:tcPr>
          <w:p w14:paraId="1B4C8DC1" w14:textId="3EFF5001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rPr>
                <w:del w:id="357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58" w:author="gcheb_kadry8  Жукова Калерия Владимировна" w:date="2024-05-20T10:48:00Z">
                <w:pPr>
                  <w:pStyle w:val="afa"/>
                  <w:spacing w:after="0"/>
                  <w:ind w:left="0"/>
                </w:pPr>
              </w:pPrChange>
            </w:pPr>
          </w:p>
        </w:tc>
        <w:tc>
          <w:tcPr>
            <w:tcW w:w="1991" w:type="dxa"/>
          </w:tcPr>
          <w:p w14:paraId="62E6E2ED" w14:textId="63AD076F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rPr>
                <w:del w:id="359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60" w:author="gcheb_kadry8  Жукова Калерия Владимировна" w:date="2024-05-20T10:48:00Z">
                <w:pPr>
                  <w:pStyle w:val="afa"/>
                  <w:spacing w:after="0"/>
                  <w:ind w:left="0"/>
                </w:pPr>
              </w:pPrChange>
            </w:pPr>
          </w:p>
        </w:tc>
      </w:tr>
      <w:tr w:rsidR="009B77A8" w:rsidRPr="00DF36DF" w:rsidDel="00C82027" w14:paraId="22D793B2" w14:textId="77BE2E76" w:rsidTr="00D9492A">
        <w:trPr>
          <w:del w:id="361" w:author="gcheb_kadry8  Жукова Калерия Владимировна" w:date="2024-05-20T10:48:00Z"/>
        </w:trPr>
        <w:tc>
          <w:tcPr>
            <w:tcW w:w="627" w:type="dxa"/>
          </w:tcPr>
          <w:p w14:paraId="689A2B57" w14:textId="124A447F" w:rsidR="009B77A8" w:rsidRPr="00DF36DF" w:rsidDel="00C82027" w:rsidRDefault="009B77A8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62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63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7D7DAA87" w14:textId="463284E5" w:rsidR="009B77A8" w:rsidRPr="00DF36DF" w:rsidDel="00C82027" w:rsidRDefault="009B77A8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64" w:author="gcheb_kadry8  Жукова Калерия Владимировна" w:date="2024-05-20T10:48:00Z"/>
                <w:b/>
                <w:sz w:val="26"/>
                <w:szCs w:val="26"/>
              </w:rPr>
              <w:pPrChange w:id="365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5903FBE5" w14:textId="1B2114CE" w:rsidR="009B77A8" w:rsidRPr="00DF36DF" w:rsidDel="00C82027" w:rsidRDefault="009B77A8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66" w:author="gcheb_kadry8  Жукова Калерия Владимировна" w:date="2024-05-20T10:48:00Z"/>
                <w:b/>
                <w:sz w:val="26"/>
                <w:szCs w:val="26"/>
              </w:rPr>
              <w:pPrChange w:id="367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08E36DF7" w14:textId="5F27E944" w:rsidR="009B77A8" w:rsidRPr="00DF36DF" w:rsidDel="00C82027" w:rsidRDefault="009B77A8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68" w:author="gcheb_kadry8  Жукова Калерия Владимировна" w:date="2024-05-20T10:48:00Z"/>
                <w:b/>
                <w:sz w:val="26"/>
                <w:szCs w:val="26"/>
              </w:rPr>
              <w:pPrChange w:id="369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17FE542E" w14:textId="192CCC05" w:rsidR="009B77A8" w:rsidRPr="00DF36DF" w:rsidDel="00C82027" w:rsidRDefault="009B77A8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70" w:author="gcheb_kadry8  Жукова Калерия Владимировна" w:date="2024-05-20T10:48:00Z"/>
                <w:b/>
                <w:sz w:val="26"/>
                <w:szCs w:val="26"/>
              </w:rPr>
              <w:pPrChange w:id="371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12F02C13" w14:textId="669B8806" w:rsidR="009B77A8" w:rsidRPr="00DF36DF" w:rsidDel="00C82027" w:rsidRDefault="009B77A8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72" w:author="gcheb_kadry8  Жукова Калерия Владимировна" w:date="2024-05-20T10:48:00Z"/>
                <w:b/>
                <w:sz w:val="26"/>
                <w:szCs w:val="26"/>
              </w:rPr>
              <w:pPrChange w:id="373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41AC4DCC" w14:textId="61A71833" w:rsidTr="00D9492A">
        <w:trPr>
          <w:del w:id="374" w:author="gcheb_kadry8  Жукова Калерия Владимировна" w:date="2024-05-20T10:48:00Z"/>
        </w:trPr>
        <w:tc>
          <w:tcPr>
            <w:tcW w:w="627" w:type="dxa"/>
          </w:tcPr>
          <w:p w14:paraId="721DAB08" w14:textId="56094E5D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75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76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77374C43" w14:textId="3E103C66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77" w:author="gcheb_kadry8  Жукова Калерия Владимировна" w:date="2024-05-20T10:48:00Z"/>
                <w:b/>
                <w:sz w:val="26"/>
                <w:szCs w:val="26"/>
              </w:rPr>
              <w:pPrChange w:id="378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1F759802" w14:textId="0FE9DD24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79" w:author="gcheb_kadry8  Жукова Калерия Владимировна" w:date="2024-05-20T10:48:00Z"/>
                <w:b/>
                <w:sz w:val="26"/>
                <w:szCs w:val="26"/>
              </w:rPr>
              <w:pPrChange w:id="380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7D554D54" w14:textId="19D55784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81" w:author="gcheb_kadry8  Жукова Калерия Владимировна" w:date="2024-05-20T10:48:00Z"/>
                <w:b/>
                <w:sz w:val="26"/>
                <w:szCs w:val="26"/>
              </w:rPr>
              <w:pPrChange w:id="382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4C849018" w14:textId="288B279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83" w:author="gcheb_kadry8  Жукова Калерия Владимировна" w:date="2024-05-20T10:48:00Z"/>
                <w:b/>
                <w:sz w:val="26"/>
                <w:szCs w:val="26"/>
              </w:rPr>
              <w:pPrChange w:id="384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1498B6DF" w14:textId="7D7A8E04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85" w:author="gcheb_kadry8  Жукова Калерия Владимировна" w:date="2024-05-20T10:48:00Z"/>
                <w:b/>
                <w:sz w:val="26"/>
                <w:szCs w:val="26"/>
              </w:rPr>
              <w:pPrChange w:id="386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7C429B81" w14:textId="63A751C4" w:rsidTr="00D9492A">
        <w:trPr>
          <w:del w:id="387" w:author="gcheb_kadry8  Жукова Калерия Владимировна" w:date="2024-05-20T10:48:00Z"/>
        </w:trPr>
        <w:tc>
          <w:tcPr>
            <w:tcW w:w="627" w:type="dxa"/>
          </w:tcPr>
          <w:p w14:paraId="09C3398F" w14:textId="62585A55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388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389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2183C98A" w14:textId="728E47BE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90" w:author="gcheb_kadry8  Жукова Калерия Владимировна" w:date="2024-05-20T10:48:00Z"/>
                <w:b/>
                <w:sz w:val="26"/>
                <w:szCs w:val="26"/>
              </w:rPr>
              <w:pPrChange w:id="391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57D77B83" w14:textId="57632E32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92" w:author="gcheb_kadry8  Жукова Калерия Владимировна" w:date="2024-05-20T10:48:00Z"/>
                <w:b/>
                <w:sz w:val="26"/>
                <w:szCs w:val="26"/>
              </w:rPr>
              <w:pPrChange w:id="393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00AA3C44" w14:textId="12F01CD8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94" w:author="gcheb_kadry8  Жукова Калерия Владимировна" w:date="2024-05-20T10:48:00Z"/>
                <w:b/>
                <w:sz w:val="26"/>
                <w:szCs w:val="26"/>
              </w:rPr>
              <w:pPrChange w:id="395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1DD6B0DB" w14:textId="208F346E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96" w:author="gcheb_kadry8  Жукова Калерия Владимировна" w:date="2024-05-20T10:48:00Z"/>
                <w:b/>
                <w:sz w:val="26"/>
                <w:szCs w:val="26"/>
              </w:rPr>
              <w:pPrChange w:id="397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504B8538" w14:textId="30DB2F03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398" w:author="gcheb_kadry8  Жукова Калерия Владимировна" w:date="2024-05-20T10:48:00Z"/>
                <w:b/>
                <w:sz w:val="26"/>
                <w:szCs w:val="26"/>
              </w:rPr>
              <w:pPrChange w:id="399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0B056AA8" w14:textId="5AFF23AA" w:rsidTr="00D9492A">
        <w:trPr>
          <w:del w:id="400" w:author="gcheb_kadry8  Жукова Калерия Владимировна" w:date="2024-05-20T10:48:00Z"/>
        </w:trPr>
        <w:tc>
          <w:tcPr>
            <w:tcW w:w="627" w:type="dxa"/>
          </w:tcPr>
          <w:p w14:paraId="4415347A" w14:textId="24F8B794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01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02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7C8B0748" w14:textId="74A7676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03" w:author="gcheb_kadry8  Жукова Калерия Владимировна" w:date="2024-05-20T10:48:00Z"/>
                <w:b/>
                <w:sz w:val="26"/>
                <w:szCs w:val="26"/>
              </w:rPr>
              <w:pPrChange w:id="404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7CA342A0" w14:textId="5536D4ED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05" w:author="gcheb_kadry8  Жукова Калерия Владимировна" w:date="2024-05-20T10:48:00Z"/>
                <w:b/>
                <w:sz w:val="26"/>
                <w:szCs w:val="26"/>
              </w:rPr>
              <w:pPrChange w:id="406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1E3FDC81" w14:textId="3393615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07" w:author="gcheb_kadry8  Жукова Калерия Владимировна" w:date="2024-05-20T10:48:00Z"/>
                <w:b/>
                <w:sz w:val="26"/>
                <w:szCs w:val="26"/>
              </w:rPr>
              <w:pPrChange w:id="408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12FAF564" w14:textId="380A06E5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09" w:author="gcheb_kadry8  Жукова Калерия Владимировна" w:date="2024-05-20T10:48:00Z"/>
                <w:b/>
                <w:sz w:val="26"/>
                <w:szCs w:val="26"/>
              </w:rPr>
              <w:pPrChange w:id="410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40A4BD78" w14:textId="73B7532F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11" w:author="gcheb_kadry8  Жукова Калерия Владимировна" w:date="2024-05-20T10:48:00Z"/>
                <w:b/>
                <w:sz w:val="26"/>
                <w:szCs w:val="26"/>
              </w:rPr>
              <w:pPrChange w:id="412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69CF00B6" w14:textId="66F27E39" w:rsidTr="00D9492A">
        <w:trPr>
          <w:del w:id="413" w:author="gcheb_kadry8  Жукова Калерия Владимировна" w:date="2024-05-20T10:48:00Z"/>
        </w:trPr>
        <w:tc>
          <w:tcPr>
            <w:tcW w:w="627" w:type="dxa"/>
          </w:tcPr>
          <w:p w14:paraId="4F4B448D" w14:textId="090818B0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14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15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1591B728" w14:textId="16A7C8F2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16" w:author="gcheb_kadry8  Жукова Калерия Владимировна" w:date="2024-05-20T10:48:00Z"/>
                <w:b/>
                <w:sz w:val="26"/>
                <w:szCs w:val="26"/>
              </w:rPr>
              <w:pPrChange w:id="417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122C3C85" w14:textId="3DD49773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18" w:author="gcheb_kadry8  Жукова Калерия Владимировна" w:date="2024-05-20T10:48:00Z"/>
                <w:b/>
                <w:sz w:val="26"/>
                <w:szCs w:val="26"/>
              </w:rPr>
              <w:pPrChange w:id="419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461A7CA1" w14:textId="1FC2DEB6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20" w:author="gcheb_kadry8  Жукова Калерия Владимировна" w:date="2024-05-20T10:48:00Z"/>
                <w:b/>
                <w:sz w:val="26"/>
                <w:szCs w:val="26"/>
              </w:rPr>
              <w:pPrChange w:id="421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012BFCD1" w14:textId="11E6ADFB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22" w:author="gcheb_kadry8  Жукова Калерия Владимировна" w:date="2024-05-20T10:48:00Z"/>
                <w:b/>
                <w:sz w:val="26"/>
                <w:szCs w:val="26"/>
              </w:rPr>
              <w:pPrChange w:id="423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0F8E869D" w14:textId="59AD430F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24" w:author="gcheb_kadry8  Жукова Калерия Владимировна" w:date="2024-05-20T10:48:00Z"/>
                <w:b/>
                <w:sz w:val="26"/>
                <w:szCs w:val="26"/>
              </w:rPr>
              <w:pPrChange w:id="425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13C75A93" w14:textId="2ECB04BF" w:rsidTr="00D9492A">
        <w:trPr>
          <w:del w:id="426" w:author="gcheb_kadry8  Жукова Калерия Владимировна" w:date="2024-05-20T10:48:00Z"/>
        </w:trPr>
        <w:tc>
          <w:tcPr>
            <w:tcW w:w="627" w:type="dxa"/>
          </w:tcPr>
          <w:p w14:paraId="201BCAE7" w14:textId="7FE1407F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27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28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6543B4AA" w14:textId="7F7448A3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29" w:author="gcheb_kadry8  Жукова Калерия Владимировна" w:date="2024-05-20T10:48:00Z"/>
                <w:b/>
                <w:sz w:val="26"/>
                <w:szCs w:val="26"/>
              </w:rPr>
              <w:pPrChange w:id="430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7176D929" w14:textId="2B1382D6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31" w:author="gcheb_kadry8  Жукова Калерия Владимировна" w:date="2024-05-20T10:48:00Z"/>
                <w:b/>
                <w:sz w:val="26"/>
                <w:szCs w:val="26"/>
              </w:rPr>
              <w:pPrChange w:id="432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77760050" w14:textId="268F1BB1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33" w:author="gcheb_kadry8  Жукова Калерия Владимировна" w:date="2024-05-20T10:48:00Z"/>
                <w:b/>
                <w:sz w:val="26"/>
                <w:szCs w:val="26"/>
              </w:rPr>
              <w:pPrChange w:id="434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04F6F82C" w14:textId="5B2627DF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35" w:author="gcheb_kadry8  Жукова Калерия Владимировна" w:date="2024-05-20T10:48:00Z"/>
                <w:b/>
                <w:sz w:val="26"/>
                <w:szCs w:val="26"/>
              </w:rPr>
              <w:pPrChange w:id="436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119B743F" w14:textId="61D4764B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37" w:author="gcheb_kadry8  Жукова Калерия Владимировна" w:date="2024-05-20T10:48:00Z"/>
                <w:b/>
                <w:sz w:val="26"/>
                <w:szCs w:val="26"/>
              </w:rPr>
              <w:pPrChange w:id="438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5166E5FC" w14:textId="2B043F25" w:rsidTr="00D9492A">
        <w:trPr>
          <w:del w:id="439" w:author="gcheb_kadry8  Жукова Калерия Владимировна" w:date="2024-05-20T10:48:00Z"/>
        </w:trPr>
        <w:tc>
          <w:tcPr>
            <w:tcW w:w="627" w:type="dxa"/>
          </w:tcPr>
          <w:p w14:paraId="1478C970" w14:textId="3D81E3A3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40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41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78D48DE6" w14:textId="3B06AC4C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42" w:author="gcheb_kadry8  Жукова Калерия Владимировна" w:date="2024-05-20T10:48:00Z"/>
                <w:b/>
                <w:sz w:val="26"/>
                <w:szCs w:val="26"/>
              </w:rPr>
              <w:pPrChange w:id="443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0D54A3F3" w14:textId="0A0CAF69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44" w:author="gcheb_kadry8  Жукова Калерия Владимировна" w:date="2024-05-20T10:48:00Z"/>
                <w:b/>
                <w:sz w:val="26"/>
                <w:szCs w:val="26"/>
              </w:rPr>
              <w:pPrChange w:id="445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03224A44" w14:textId="23B213C8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46" w:author="gcheb_kadry8  Жукова Калерия Владимировна" w:date="2024-05-20T10:48:00Z"/>
                <w:b/>
                <w:sz w:val="26"/>
                <w:szCs w:val="26"/>
              </w:rPr>
              <w:pPrChange w:id="447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5587D3E4" w14:textId="01ADA1D2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48" w:author="gcheb_kadry8  Жукова Калерия Владимировна" w:date="2024-05-20T10:48:00Z"/>
                <w:b/>
                <w:sz w:val="26"/>
                <w:szCs w:val="26"/>
              </w:rPr>
              <w:pPrChange w:id="449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56D8ACB8" w14:textId="7D25B7AC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50" w:author="gcheb_kadry8  Жукова Калерия Владимировна" w:date="2024-05-20T10:48:00Z"/>
                <w:b/>
                <w:sz w:val="26"/>
                <w:szCs w:val="26"/>
              </w:rPr>
              <w:pPrChange w:id="451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46EA5095" w14:textId="5B5C5906" w:rsidTr="00D9492A">
        <w:trPr>
          <w:del w:id="452" w:author="gcheb_kadry8  Жукова Калерия Владимировна" w:date="2024-05-20T10:48:00Z"/>
        </w:trPr>
        <w:tc>
          <w:tcPr>
            <w:tcW w:w="627" w:type="dxa"/>
          </w:tcPr>
          <w:p w14:paraId="3C40A45B" w14:textId="5CF72A02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53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54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16EE0DFA" w14:textId="11137814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55" w:author="gcheb_kadry8  Жукова Калерия Владимировна" w:date="2024-05-20T10:48:00Z"/>
                <w:b/>
                <w:sz w:val="26"/>
                <w:szCs w:val="26"/>
              </w:rPr>
              <w:pPrChange w:id="456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459AFE45" w14:textId="32F25994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57" w:author="gcheb_kadry8  Жукова Калерия Владимировна" w:date="2024-05-20T10:48:00Z"/>
                <w:b/>
                <w:sz w:val="26"/>
                <w:szCs w:val="26"/>
              </w:rPr>
              <w:pPrChange w:id="458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66197DB9" w14:textId="1663531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59" w:author="gcheb_kadry8  Жукова Калерия Владимировна" w:date="2024-05-20T10:48:00Z"/>
                <w:b/>
                <w:sz w:val="26"/>
                <w:szCs w:val="26"/>
              </w:rPr>
              <w:pPrChange w:id="460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7AF9082E" w14:textId="7B77686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61" w:author="gcheb_kadry8  Жукова Калерия Владимировна" w:date="2024-05-20T10:48:00Z"/>
                <w:b/>
                <w:sz w:val="26"/>
                <w:szCs w:val="26"/>
              </w:rPr>
              <w:pPrChange w:id="462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3EBBD515" w14:textId="2EED2976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63" w:author="gcheb_kadry8  Жукова Калерия Владимировна" w:date="2024-05-20T10:48:00Z"/>
                <w:b/>
                <w:sz w:val="26"/>
                <w:szCs w:val="26"/>
              </w:rPr>
              <w:pPrChange w:id="464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6E0D8237" w14:textId="41958880" w:rsidTr="00D9492A">
        <w:trPr>
          <w:del w:id="465" w:author="gcheb_kadry8  Жукова Калерия Владимировна" w:date="2024-05-20T10:48:00Z"/>
        </w:trPr>
        <w:tc>
          <w:tcPr>
            <w:tcW w:w="627" w:type="dxa"/>
          </w:tcPr>
          <w:p w14:paraId="47D667D2" w14:textId="00D02E20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66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67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0759CBD1" w14:textId="4D86272A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68" w:author="gcheb_kadry8  Жукова Калерия Владимировна" w:date="2024-05-20T10:48:00Z"/>
                <w:b/>
                <w:sz w:val="26"/>
                <w:szCs w:val="26"/>
              </w:rPr>
              <w:pPrChange w:id="469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1AECD351" w14:textId="2E99502D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70" w:author="gcheb_kadry8  Жукова Калерия Владимировна" w:date="2024-05-20T10:48:00Z"/>
                <w:b/>
                <w:sz w:val="26"/>
                <w:szCs w:val="26"/>
              </w:rPr>
              <w:pPrChange w:id="471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0A737B5C" w14:textId="4AA58C1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72" w:author="gcheb_kadry8  Жукова Калерия Владимировна" w:date="2024-05-20T10:48:00Z"/>
                <w:b/>
                <w:sz w:val="26"/>
                <w:szCs w:val="26"/>
              </w:rPr>
              <w:pPrChange w:id="473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0B501CFE" w14:textId="4BFC1B9B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74" w:author="gcheb_kadry8  Жукова Калерия Владимировна" w:date="2024-05-20T10:48:00Z"/>
                <w:b/>
                <w:sz w:val="26"/>
                <w:szCs w:val="26"/>
              </w:rPr>
              <w:pPrChange w:id="475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1B74E1F7" w14:textId="21BBED91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76" w:author="gcheb_kadry8  Жукова Калерия Владимировна" w:date="2024-05-20T10:48:00Z"/>
                <w:b/>
                <w:sz w:val="26"/>
                <w:szCs w:val="26"/>
              </w:rPr>
              <w:pPrChange w:id="477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51F5BBC7" w14:textId="79837538" w:rsidTr="00D9492A">
        <w:trPr>
          <w:del w:id="478" w:author="gcheb_kadry8  Жукова Калерия Владимировна" w:date="2024-05-20T10:48:00Z"/>
        </w:trPr>
        <w:tc>
          <w:tcPr>
            <w:tcW w:w="627" w:type="dxa"/>
          </w:tcPr>
          <w:p w14:paraId="3CB96493" w14:textId="20A27284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79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80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2F5434F1" w14:textId="130FE788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81" w:author="gcheb_kadry8  Жукова Калерия Владимировна" w:date="2024-05-20T10:48:00Z"/>
                <w:b/>
                <w:sz w:val="26"/>
                <w:szCs w:val="26"/>
              </w:rPr>
              <w:pPrChange w:id="482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4C7FDDB6" w14:textId="6431FB03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83" w:author="gcheb_kadry8  Жукова Калерия Владимировна" w:date="2024-05-20T10:48:00Z"/>
                <w:b/>
                <w:sz w:val="26"/>
                <w:szCs w:val="26"/>
              </w:rPr>
              <w:pPrChange w:id="484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606978FD" w14:textId="6C777B2D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85" w:author="gcheb_kadry8  Жукова Калерия Владимировна" w:date="2024-05-20T10:48:00Z"/>
                <w:b/>
                <w:sz w:val="26"/>
                <w:szCs w:val="26"/>
              </w:rPr>
              <w:pPrChange w:id="486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49537500" w14:textId="3EBD6C6D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87" w:author="gcheb_kadry8  Жукова Калерия Владимировна" w:date="2024-05-20T10:48:00Z"/>
                <w:b/>
                <w:sz w:val="26"/>
                <w:szCs w:val="26"/>
              </w:rPr>
              <w:pPrChange w:id="488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21BC5AD7" w14:textId="03F56DD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89" w:author="gcheb_kadry8  Жукова Калерия Владимировна" w:date="2024-05-20T10:48:00Z"/>
                <w:b/>
                <w:sz w:val="26"/>
                <w:szCs w:val="26"/>
              </w:rPr>
              <w:pPrChange w:id="490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  <w:tr w:rsidR="008D7192" w:rsidRPr="00DF36DF" w:rsidDel="00C82027" w14:paraId="338BFFEA" w14:textId="3BFCD260" w:rsidTr="00D9492A">
        <w:trPr>
          <w:del w:id="491" w:author="gcheb_kadry8  Жукова Калерия Владимировна" w:date="2024-05-20T10:48:00Z"/>
        </w:trPr>
        <w:tc>
          <w:tcPr>
            <w:tcW w:w="627" w:type="dxa"/>
          </w:tcPr>
          <w:p w14:paraId="08F705EE" w14:textId="4334D450" w:rsidR="008D7192" w:rsidRPr="00DF36DF" w:rsidDel="00C82027" w:rsidRDefault="008D7192" w:rsidP="00C82027">
            <w:pPr>
              <w:pStyle w:val="afa"/>
              <w:widowControl w:val="0"/>
              <w:autoSpaceDE w:val="0"/>
              <w:autoSpaceDN w:val="0"/>
              <w:adjustRightInd w:val="0"/>
              <w:spacing w:after="0"/>
              <w:ind w:left="4248"/>
              <w:jc w:val="center"/>
              <w:rPr>
                <w:del w:id="492" w:author="gcheb_kadry8  Жукова Калерия Владимировна" w:date="2024-05-20T10:48:00Z"/>
                <w:rFonts w:ascii="Times New Roman" w:hAnsi="Times New Roman"/>
                <w:sz w:val="26"/>
                <w:szCs w:val="26"/>
              </w:rPr>
              <w:pPrChange w:id="493" w:author="gcheb_kadry8  Жукова Калерия Владимировна" w:date="2024-05-20T10:48:00Z">
                <w:pPr>
                  <w:pStyle w:val="afa"/>
                  <w:spacing w:after="0" w:line="720" w:lineRule="auto"/>
                  <w:ind w:left="72"/>
                  <w:jc w:val="center"/>
                </w:pPr>
              </w:pPrChange>
            </w:pPr>
          </w:p>
        </w:tc>
        <w:tc>
          <w:tcPr>
            <w:tcW w:w="2070" w:type="dxa"/>
          </w:tcPr>
          <w:p w14:paraId="07AB3AC7" w14:textId="5CC1DB5A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94" w:author="gcheb_kadry8  Жукова Калерия Владимировна" w:date="2024-05-20T10:48:00Z"/>
                <w:b/>
                <w:sz w:val="26"/>
                <w:szCs w:val="26"/>
              </w:rPr>
              <w:pPrChange w:id="495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2063" w:type="dxa"/>
          </w:tcPr>
          <w:p w14:paraId="4EFAAA6D" w14:textId="1408E0D1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96" w:author="gcheb_kadry8  Жукова Калерия Владимировна" w:date="2024-05-20T10:48:00Z"/>
                <w:b/>
                <w:sz w:val="26"/>
                <w:szCs w:val="26"/>
              </w:rPr>
              <w:pPrChange w:id="497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532" w:type="dxa"/>
          </w:tcPr>
          <w:p w14:paraId="0168F20A" w14:textId="33A57297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498" w:author="gcheb_kadry8  Жукова Калерия Владимировна" w:date="2024-05-20T10:48:00Z"/>
                <w:b/>
                <w:sz w:val="26"/>
                <w:szCs w:val="26"/>
              </w:rPr>
              <w:pPrChange w:id="499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288" w:type="dxa"/>
          </w:tcPr>
          <w:p w14:paraId="321A2653" w14:textId="6D29DB53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500" w:author="gcheb_kadry8  Жукова Калерия Владимировна" w:date="2024-05-20T10:48:00Z"/>
                <w:b/>
                <w:sz w:val="26"/>
                <w:szCs w:val="26"/>
              </w:rPr>
              <w:pPrChange w:id="501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  <w:tc>
          <w:tcPr>
            <w:tcW w:w="1991" w:type="dxa"/>
          </w:tcPr>
          <w:p w14:paraId="303D1CF0" w14:textId="79D00280" w:rsidR="008D7192" w:rsidRPr="00DF36DF" w:rsidDel="00C82027" w:rsidRDefault="008D7192" w:rsidP="00C82027">
            <w:pPr>
              <w:widowControl w:val="0"/>
              <w:autoSpaceDE w:val="0"/>
              <w:autoSpaceDN w:val="0"/>
              <w:adjustRightInd w:val="0"/>
              <w:ind w:left="4248"/>
              <w:jc w:val="center"/>
              <w:rPr>
                <w:del w:id="502" w:author="gcheb_kadry8  Жукова Калерия Владимировна" w:date="2024-05-20T10:48:00Z"/>
                <w:b/>
                <w:sz w:val="26"/>
                <w:szCs w:val="26"/>
              </w:rPr>
              <w:pPrChange w:id="503" w:author="gcheb_kadry8  Жукова Калерия Владимировна" w:date="2024-05-20T10:48:00Z">
                <w:pPr>
                  <w:spacing w:line="720" w:lineRule="auto"/>
                  <w:jc w:val="center"/>
                </w:pPr>
              </w:pPrChange>
            </w:pPr>
          </w:p>
        </w:tc>
      </w:tr>
    </w:tbl>
    <w:p w14:paraId="4349CF62" w14:textId="6D1F79AD" w:rsidR="009B77A8" w:rsidRPr="00DF36DF" w:rsidDel="00C82027" w:rsidRDefault="009B77A8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del w:id="504" w:author="gcheb_kadry8  Жукова Калерия Владимировна" w:date="2024-05-20T10:48:00Z"/>
          <w:rFonts w:ascii="Times New Roman" w:hAnsi="Times New Roman" w:cs="Times New Roman"/>
          <w:b/>
          <w:sz w:val="26"/>
          <w:szCs w:val="26"/>
        </w:rPr>
        <w:pPrChange w:id="505" w:author="gcheb_kadry8  Жукова Калерия Владимировна" w:date="2024-05-20T10:48:00Z">
          <w:pPr>
            <w:jc w:val="center"/>
          </w:pPr>
        </w:pPrChange>
      </w:pPr>
    </w:p>
    <w:p w14:paraId="01A5B387" w14:textId="77777777" w:rsidR="00D9492A" w:rsidRPr="00DF36DF" w:rsidRDefault="00D9492A" w:rsidP="00C82027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  <w:pPrChange w:id="506" w:author="gcheb_kadry8  Жукова Калерия Владимировна" w:date="2024-05-20T10:48:00Z">
          <w:pPr/>
        </w:pPrChange>
      </w:pPr>
    </w:p>
    <w:sectPr w:rsidR="00D9492A" w:rsidRPr="00DF36DF" w:rsidSect="00DF36DF">
      <w:headerReference w:type="default" r:id="rId8"/>
      <w:pgSz w:w="11906" w:h="16838"/>
      <w:pgMar w:top="993" w:right="850" w:bottom="709" w:left="1701" w:header="56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64196" w14:textId="77777777" w:rsidR="005651AD" w:rsidRDefault="005651AD" w:rsidP="00280FD4">
      <w:pPr>
        <w:spacing w:after="0" w:line="240" w:lineRule="auto"/>
      </w:pPr>
      <w:r>
        <w:separator/>
      </w:r>
    </w:p>
  </w:endnote>
  <w:endnote w:type="continuationSeparator" w:id="0">
    <w:p w14:paraId="65C993CA" w14:textId="77777777" w:rsidR="005651AD" w:rsidRDefault="005651AD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D957" w14:textId="77777777" w:rsidR="005651AD" w:rsidRDefault="005651AD" w:rsidP="00280FD4">
      <w:pPr>
        <w:spacing w:after="0" w:line="240" w:lineRule="auto"/>
      </w:pPr>
      <w:r>
        <w:separator/>
      </w:r>
    </w:p>
  </w:footnote>
  <w:footnote w:type="continuationSeparator" w:id="0">
    <w:p w14:paraId="08FE0054" w14:textId="77777777" w:rsidR="005651AD" w:rsidRDefault="005651AD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68B1628E" w14:textId="77777777" w:rsidR="005651AD" w:rsidRPr="00DF36DF" w:rsidRDefault="005651AD">
        <w:pPr>
          <w:pStyle w:val="ae"/>
          <w:jc w:val="center"/>
          <w:rPr>
            <w:rFonts w:ascii="Times New Roman" w:hAnsi="Times New Roman"/>
            <w:sz w:val="18"/>
            <w:szCs w:val="22"/>
          </w:rPr>
        </w:pPr>
        <w:r w:rsidRPr="00DF36DF">
          <w:rPr>
            <w:rFonts w:ascii="Times New Roman" w:hAnsi="Times New Roman"/>
            <w:sz w:val="18"/>
            <w:szCs w:val="22"/>
          </w:rPr>
          <w:fldChar w:fldCharType="begin"/>
        </w:r>
        <w:r w:rsidRPr="00DF36DF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DF36DF">
          <w:rPr>
            <w:rFonts w:ascii="Times New Roman" w:hAnsi="Times New Roman"/>
            <w:sz w:val="18"/>
            <w:szCs w:val="22"/>
          </w:rPr>
          <w:fldChar w:fldCharType="separate"/>
        </w:r>
        <w:r w:rsidR="00C82027">
          <w:rPr>
            <w:rFonts w:ascii="Times New Roman" w:hAnsi="Times New Roman"/>
            <w:noProof/>
            <w:sz w:val="18"/>
            <w:szCs w:val="22"/>
          </w:rPr>
          <w:t>10</w:t>
        </w:r>
        <w:r w:rsidRPr="00DF36DF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3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9EB2B71C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0065D"/>
    <w:multiLevelType w:val="hybridMultilevel"/>
    <w:tmpl w:val="AD3A3FCC"/>
    <w:lvl w:ilvl="0" w:tplc="F0220E8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C6BF7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3D02C1A"/>
    <w:multiLevelType w:val="hybridMultilevel"/>
    <w:tmpl w:val="C71E79BA"/>
    <w:lvl w:ilvl="0" w:tplc="E78C960C">
      <w:start w:val="3"/>
      <w:numFmt w:val="bullet"/>
      <w:lvlText w:val="-"/>
      <w:lvlJc w:val="left"/>
      <w:pPr>
        <w:ind w:left="433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8D0BB6"/>
    <w:multiLevelType w:val="multilevel"/>
    <w:tmpl w:val="7E2A79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7B57BF2"/>
    <w:multiLevelType w:val="hybridMultilevel"/>
    <w:tmpl w:val="82A80F18"/>
    <w:lvl w:ilvl="0" w:tplc="1DC0C596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2DA268E3"/>
    <w:multiLevelType w:val="multilevel"/>
    <w:tmpl w:val="4A087F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24C4080"/>
    <w:multiLevelType w:val="multilevel"/>
    <w:tmpl w:val="0E701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3EF1E2F"/>
    <w:multiLevelType w:val="hybridMultilevel"/>
    <w:tmpl w:val="7E4E0C42"/>
    <w:lvl w:ilvl="0" w:tplc="E78C960C">
      <w:start w:val="3"/>
      <w:numFmt w:val="bullet"/>
      <w:lvlText w:val="-"/>
      <w:lvlJc w:val="left"/>
      <w:pPr>
        <w:tabs>
          <w:tab w:val="num" w:pos="3564"/>
        </w:tabs>
        <w:ind w:left="3564" w:hanging="36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80513"/>
    <w:multiLevelType w:val="hybridMultilevel"/>
    <w:tmpl w:val="9892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71B70"/>
    <w:multiLevelType w:val="multilevel"/>
    <w:tmpl w:val="773833B2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43402201"/>
    <w:multiLevelType w:val="multilevel"/>
    <w:tmpl w:val="4F0E3B9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4C13428D"/>
    <w:multiLevelType w:val="multilevel"/>
    <w:tmpl w:val="F2BEF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9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0">
    <w:nsid w:val="4C912CF3"/>
    <w:multiLevelType w:val="hybridMultilevel"/>
    <w:tmpl w:val="298A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31651"/>
    <w:multiLevelType w:val="multilevel"/>
    <w:tmpl w:val="FC82AEE0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0A109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FF4683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F4EA2"/>
    <w:multiLevelType w:val="multilevel"/>
    <w:tmpl w:val="64429E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7">
    <w:nsid w:val="61AB3073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AF34202"/>
    <w:multiLevelType w:val="multilevel"/>
    <w:tmpl w:val="F9FCED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0">
    <w:nsid w:val="6C5C6655"/>
    <w:multiLevelType w:val="hybridMultilevel"/>
    <w:tmpl w:val="2E6C33F6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E6122"/>
    <w:multiLevelType w:val="multilevel"/>
    <w:tmpl w:val="23780AA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700840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F349C9"/>
    <w:multiLevelType w:val="hybridMultilevel"/>
    <w:tmpl w:val="F5C8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F40C7"/>
    <w:multiLevelType w:val="hybridMultilevel"/>
    <w:tmpl w:val="01602520"/>
    <w:lvl w:ilvl="0" w:tplc="B9E6262C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ascii="Times New Roman" w:hAnsi="Times New Roman" w:cs="Times New Roman"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8"/>
  </w:num>
  <w:num w:numId="5">
    <w:abstractNumId w:val="6"/>
  </w:num>
  <w:num w:numId="6">
    <w:abstractNumId w:val="34"/>
  </w:num>
  <w:num w:numId="7">
    <w:abstractNumId w:val="36"/>
  </w:num>
  <w:num w:numId="8">
    <w:abstractNumId w:val="17"/>
  </w:num>
  <w:num w:numId="9">
    <w:abstractNumId w:val="33"/>
  </w:num>
  <w:num w:numId="10">
    <w:abstractNumId w:val="10"/>
  </w:num>
  <w:num w:numId="11">
    <w:abstractNumId w:val="15"/>
  </w:num>
  <w:num w:numId="12">
    <w:abstractNumId w:val="13"/>
  </w:num>
  <w:num w:numId="13">
    <w:abstractNumId w:val="19"/>
  </w:num>
  <w:num w:numId="14">
    <w:abstractNumId w:val="24"/>
  </w:num>
  <w:num w:numId="15">
    <w:abstractNumId w:val="14"/>
  </w:num>
  <w:num w:numId="16">
    <w:abstractNumId w:val="7"/>
  </w:num>
  <w:num w:numId="17">
    <w:abstractNumId w:val="5"/>
  </w:num>
  <w:num w:numId="18">
    <w:abstractNumId w:val="29"/>
  </w:num>
  <w:num w:numId="19">
    <w:abstractNumId w:val="16"/>
  </w:num>
  <w:num w:numId="20">
    <w:abstractNumId w:val="31"/>
  </w:num>
  <w:num w:numId="21">
    <w:abstractNumId w:val="26"/>
  </w:num>
  <w:num w:numId="22">
    <w:abstractNumId w:val="4"/>
  </w:num>
  <w:num w:numId="23">
    <w:abstractNumId w:val="27"/>
  </w:num>
  <w:num w:numId="24">
    <w:abstractNumId w:val="20"/>
  </w:num>
  <w:num w:numId="25">
    <w:abstractNumId w:val="0"/>
  </w:num>
  <w:num w:numId="26">
    <w:abstractNumId w:val="21"/>
  </w:num>
  <w:num w:numId="27">
    <w:abstractNumId w:val="23"/>
  </w:num>
  <w:num w:numId="28">
    <w:abstractNumId w:val="32"/>
  </w:num>
  <w:num w:numId="29">
    <w:abstractNumId w:val="22"/>
  </w:num>
  <w:num w:numId="30">
    <w:abstractNumId w:val="12"/>
  </w:num>
  <w:num w:numId="31">
    <w:abstractNumId w:val="35"/>
  </w:num>
  <w:num w:numId="32">
    <w:abstractNumId w:val="3"/>
  </w:num>
  <w:num w:numId="33">
    <w:abstractNumId w:val="30"/>
  </w:num>
  <w:num w:numId="34">
    <w:abstractNumId w:val="9"/>
  </w:num>
  <w:num w:numId="35">
    <w:abstractNumId w:val="25"/>
  </w:num>
  <w:num w:numId="36">
    <w:abstractNumId w:val="28"/>
  </w:num>
  <w:num w:numId="37">
    <w:abstractNumId w:val="8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cheb_kadry8  Жукова Калерия Владимировна">
    <w15:presenceInfo w15:providerId="AD" w15:userId="S-1-5-21-220523388-854245398-1801674531-49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7762"/>
    <w:rsid w:val="00020374"/>
    <w:rsid w:val="00034D84"/>
    <w:rsid w:val="00034EF9"/>
    <w:rsid w:val="00035E0E"/>
    <w:rsid w:val="00046A5C"/>
    <w:rsid w:val="00047E23"/>
    <w:rsid w:val="00060014"/>
    <w:rsid w:val="000B1B66"/>
    <w:rsid w:val="000C00BD"/>
    <w:rsid w:val="000C17FD"/>
    <w:rsid w:val="000C539C"/>
    <w:rsid w:val="000C560E"/>
    <w:rsid w:val="000D10EC"/>
    <w:rsid w:val="000D2A66"/>
    <w:rsid w:val="000D33A7"/>
    <w:rsid w:val="000D59C0"/>
    <w:rsid w:val="000D7589"/>
    <w:rsid w:val="000E105A"/>
    <w:rsid w:val="000E2D8F"/>
    <w:rsid w:val="000F57FD"/>
    <w:rsid w:val="00102070"/>
    <w:rsid w:val="00110EA4"/>
    <w:rsid w:val="00112538"/>
    <w:rsid w:val="0011397E"/>
    <w:rsid w:val="00115730"/>
    <w:rsid w:val="00122227"/>
    <w:rsid w:val="00126CC8"/>
    <w:rsid w:val="001345F8"/>
    <w:rsid w:val="001351E6"/>
    <w:rsid w:val="00141EB2"/>
    <w:rsid w:val="0014334B"/>
    <w:rsid w:val="00145308"/>
    <w:rsid w:val="0014760C"/>
    <w:rsid w:val="00152B09"/>
    <w:rsid w:val="001629FB"/>
    <w:rsid w:val="0016413C"/>
    <w:rsid w:val="0016558E"/>
    <w:rsid w:val="00171836"/>
    <w:rsid w:val="00173364"/>
    <w:rsid w:val="00176D04"/>
    <w:rsid w:val="00177472"/>
    <w:rsid w:val="00187983"/>
    <w:rsid w:val="0019702D"/>
    <w:rsid w:val="001A18DA"/>
    <w:rsid w:val="001A2836"/>
    <w:rsid w:val="001B03BF"/>
    <w:rsid w:val="001B3565"/>
    <w:rsid w:val="001B6353"/>
    <w:rsid w:val="001C46D6"/>
    <w:rsid w:val="001D409B"/>
    <w:rsid w:val="001E1D77"/>
    <w:rsid w:val="0020072B"/>
    <w:rsid w:val="00202DD5"/>
    <w:rsid w:val="00206ABB"/>
    <w:rsid w:val="0021087F"/>
    <w:rsid w:val="00214D40"/>
    <w:rsid w:val="002337CA"/>
    <w:rsid w:val="002339C7"/>
    <w:rsid w:val="00235DF2"/>
    <w:rsid w:val="002379EA"/>
    <w:rsid w:val="00240304"/>
    <w:rsid w:val="002420F5"/>
    <w:rsid w:val="00253A69"/>
    <w:rsid w:val="0025626E"/>
    <w:rsid w:val="00257DFF"/>
    <w:rsid w:val="00261FA8"/>
    <w:rsid w:val="002626FD"/>
    <w:rsid w:val="00263566"/>
    <w:rsid w:val="002644C1"/>
    <w:rsid w:val="00264CFE"/>
    <w:rsid w:val="0027160F"/>
    <w:rsid w:val="002774DC"/>
    <w:rsid w:val="002806D7"/>
    <w:rsid w:val="00280CDC"/>
    <w:rsid w:val="00280FD4"/>
    <w:rsid w:val="002815FB"/>
    <w:rsid w:val="00287A09"/>
    <w:rsid w:val="00287B8D"/>
    <w:rsid w:val="002A4E12"/>
    <w:rsid w:val="002C0DB2"/>
    <w:rsid w:val="002C5E69"/>
    <w:rsid w:val="002E1F95"/>
    <w:rsid w:val="002F1333"/>
    <w:rsid w:val="00302D1A"/>
    <w:rsid w:val="00321396"/>
    <w:rsid w:val="0035005D"/>
    <w:rsid w:val="00354108"/>
    <w:rsid w:val="00357255"/>
    <w:rsid w:val="0037162A"/>
    <w:rsid w:val="00374CD5"/>
    <w:rsid w:val="00375F90"/>
    <w:rsid w:val="00384D65"/>
    <w:rsid w:val="00387929"/>
    <w:rsid w:val="0039730A"/>
    <w:rsid w:val="003A301F"/>
    <w:rsid w:val="003A5DFC"/>
    <w:rsid w:val="003A75ED"/>
    <w:rsid w:val="003B1B8C"/>
    <w:rsid w:val="003B5B59"/>
    <w:rsid w:val="003B5E75"/>
    <w:rsid w:val="003C044F"/>
    <w:rsid w:val="003C083B"/>
    <w:rsid w:val="003C3650"/>
    <w:rsid w:val="003D69C8"/>
    <w:rsid w:val="003E0C52"/>
    <w:rsid w:val="003E138A"/>
    <w:rsid w:val="003E6152"/>
    <w:rsid w:val="003F318B"/>
    <w:rsid w:val="003F613C"/>
    <w:rsid w:val="00407C9E"/>
    <w:rsid w:val="00423AD5"/>
    <w:rsid w:val="0043623D"/>
    <w:rsid w:val="0044491D"/>
    <w:rsid w:val="004476A8"/>
    <w:rsid w:val="0045133E"/>
    <w:rsid w:val="004576D3"/>
    <w:rsid w:val="004578AB"/>
    <w:rsid w:val="00464E29"/>
    <w:rsid w:val="00473177"/>
    <w:rsid w:val="004767EF"/>
    <w:rsid w:val="0048381F"/>
    <w:rsid w:val="00483CF2"/>
    <w:rsid w:val="004863F3"/>
    <w:rsid w:val="004958BD"/>
    <w:rsid w:val="004960FB"/>
    <w:rsid w:val="004A07AC"/>
    <w:rsid w:val="004A4EB6"/>
    <w:rsid w:val="004B01C1"/>
    <w:rsid w:val="004B2009"/>
    <w:rsid w:val="004B345F"/>
    <w:rsid w:val="004B69EB"/>
    <w:rsid w:val="004D0949"/>
    <w:rsid w:val="004D5B87"/>
    <w:rsid w:val="004E0DB1"/>
    <w:rsid w:val="004E22C9"/>
    <w:rsid w:val="004E2AF7"/>
    <w:rsid w:val="004F2D48"/>
    <w:rsid w:val="004F6AA1"/>
    <w:rsid w:val="0050515B"/>
    <w:rsid w:val="00506EDE"/>
    <w:rsid w:val="0051121D"/>
    <w:rsid w:val="005134F2"/>
    <w:rsid w:val="005224E2"/>
    <w:rsid w:val="005262D2"/>
    <w:rsid w:val="00527D42"/>
    <w:rsid w:val="00534425"/>
    <w:rsid w:val="00537D16"/>
    <w:rsid w:val="005410DE"/>
    <w:rsid w:val="005459A9"/>
    <w:rsid w:val="00554134"/>
    <w:rsid w:val="005633CC"/>
    <w:rsid w:val="00563C76"/>
    <w:rsid w:val="005651AD"/>
    <w:rsid w:val="00577A0C"/>
    <w:rsid w:val="00581E17"/>
    <w:rsid w:val="00590187"/>
    <w:rsid w:val="00590F34"/>
    <w:rsid w:val="00591D6F"/>
    <w:rsid w:val="005A1EBC"/>
    <w:rsid w:val="005A49DC"/>
    <w:rsid w:val="005B0A7D"/>
    <w:rsid w:val="005B577A"/>
    <w:rsid w:val="005C4132"/>
    <w:rsid w:val="005D3C21"/>
    <w:rsid w:val="005D4935"/>
    <w:rsid w:val="005D61FA"/>
    <w:rsid w:val="005D6C65"/>
    <w:rsid w:val="005E0BD2"/>
    <w:rsid w:val="005E28D9"/>
    <w:rsid w:val="005E4E1F"/>
    <w:rsid w:val="005E587D"/>
    <w:rsid w:val="005F64C0"/>
    <w:rsid w:val="006004D0"/>
    <w:rsid w:val="00601101"/>
    <w:rsid w:val="00601C1F"/>
    <w:rsid w:val="00606B09"/>
    <w:rsid w:val="0061100E"/>
    <w:rsid w:val="00611791"/>
    <w:rsid w:val="0062668E"/>
    <w:rsid w:val="006304EC"/>
    <w:rsid w:val="00634110"/>
    <w:rsid w:val="006539C1"/>
    <w:rsid w:val="0066029F"/>
    <w:rsid w:val="0066590D"/>
    <w:rsid w:val="006764EE"/>
    <w:rsid w:val="0067779D"/>
    <w:rsid w:val="006819DD"/>
    <w:rsid w:val="00686F8E"/>
    <w:rsid w:val="006915FC"/>
    <w:rsid w:val="006B00A0"/>
    <w:rsid w:val="006B1489"/>
    <w:rsid w:val="006B2ABE"/>
    <w:rsid w:val="006B32E0"/>
    <w:rsid w:val="006D0D0D"/>
    <w:rsid w:val="006E00C9"/>
    <w:rsid w:val="006E1F7E"/>
    <w:rsid w:val="006F0D58"/>
    <w:rsid w:val="006F3E3C"/>
    <w:rsid w:val="006F5E2C"/>
    <w:rsid w:val="006F785D"/>
    <w:rsid w:val="00735A11"/>
    <w:rsid w:val="007428CC"/>
    <w:rsid w:val="00745137"/>
    <w:rsid w:val="007643EE"/>
    <w:rsid w:val="007769D5"/>
    <w:rsid w:val="00776A35"/>
    <w:rsid w:val="00787164"/>
    <w:rsid w:val="007875D4"/>
    <w:rsid w:val="007876C6"/>
    <w:rsid w:val="007A562A"/>
    <w:rsid w:val="007B1004"/>
    <w:rsid w:val="007C3297"/>
    <w:rsid w:val="007E3E8E"/>
    <w:rsid w:val="007E5620"/>
    <w:rsid w:val="0080021D"/>
    <w:rsid w:val="00806496"/>
    <w:rsid w:val="00807250"/>
    <w:rsid w:val="00813C42"/>
    <w:rsid w:val="008248EB"/>
    <w:rsid w:val="0082606D"/>
    <w:rsid w:val="00827524"/>
    <w:rsid w:val="00827DEA"/>
    <w:rsid w:val="008324C2"/>
    <w:rsid w:val="00835273"/>
    <w:rsid w:val="00841E47"/>
    <w:rsid w:val="00857CA5"/>
    <w:rsid w:val="008645EF"/>
    <w:rsid w:val="00871E9D"/>
    <w:rsid w:val="00873E12"/>
    <w:rsid w:val="00873E9B"/>
    <w:rsid w:val="008827E6"/>
    <w:rsid w:val="008A0817"/>
    <w:rsid w:val="008B1E8A"/>
    <w:rsid w:val="008B55CC"/>
    <w:rsid w:val="008C0D2A"/>
    <w:rsid w:val="008C65B0"/>
    <w:rsid w:val="008D4248"/>
    <w:rsid w:val="008D6062"/>
    <w:rsid w:val="008D7192"/>
    <w:rsid w:val="008E4A62"/>
    <w:rsid w:val="008E6C9F"/>
    <w:rsid w:val="008F0EC6"/>
    <w:rsid w:val="008F6221"/>
    <w:rsid w:val="009060E5"/>
    <w:rsid w:val="009072B1"/>
    <w:rsid w:val="00907C7A"/>
    <w:rsid w:val="0091678E"/>
    <w:rsid w:val="009212B5"/>
    <w:rsid w:val="00924BF1"/>
    <w:rsid w:val="0094006B"/>
    <w:rsid w:val="00950B22"/>
    <w:rsid w:val="00953F7A"/>
    <w:rsid w:val="009573FE"/>
    <w:rsid w:val="009578EA"/>
    <w:rsid w:val="009601D9"/>
    <w:rsid w:val="009601DC"/>
    <w:rsid w:val="009603CA"/>
    <w:rsid w:val="009616FE"/>
    <w:rsid w:val="00964534"/>
    <w:rsid w:val="00975BDD"/>
    <w:rsid w:val="0098766E"/>
    <w:rsid w:val="009B6AAB"/>
    <w:rsid w:val="009B77A8"/>
    <w:rsid w:val="009C1A61"/>
    <w:rsid w:val="009C7206"/>
    <w:rsid w:val="009D198E"/>
    <w:rsid w:val="009E3F66"/>
    <w:rsid w:val="00A06BB5"/>
    <w:rsid w:val="00A132EA"/>
    <w:rsid w:val="00A1539B"/>
    <w:rsid w:val="00A20793"/>
    <w:rsid w:val="00A2089A"/>
    <w:rsid w:val="00A20B22"/>
    <w:rsid w:val="00A233B3"/>
    <w:rsid w:val="00A242AF"/>
    <w:rsid w:val="00A2630D"/>
    <w:rsid w:val="00A320EA"/>
    <w:rsid w:val="00A4650A"/>
    <w:rsid w:val="00A4781B"/>
    <w:rsid w:val="00A52E7F"/>
    <w:rsid w:val="00A537F7"/>
    <w:rsid w:val="00A54E8D"/>
    <w:rsid w:val="00A6399B"/>
    <w:rsid w:val="00A72780"/>
    <w:rsid w:val="00A77C4B"/>
    <w:rsid w:val="00A816DB"/>
    <w:rsid w:val="00A85293"/>
    <w:rsid w:val="00A90ECB"/>
    <w:rsid w:val="00A94075"/>
    <w:rsid w:val="00A95437"/>
    <w:rsid w:val="00AA1447"/>
    <w:rsid w:val="00AA5689"/>
    <w:rsid w:val="00AB359D"/>
    <w:rsid w:val="00AC265E"/>
    <w:rsid w:val="00AC5F1C"/>
    <w:rsid w:val="00AC64D8"/>
    <w:rsid w:val="00AD1D27"/>
    <w:rsid w:val="00AD573A"/>
    <w:rsid w:val="00AE6017"/>
    <w:rsid w:val="00AF007C"/>
    <w:rsid w:val="00AF3F73"/>
    <w:rsid w:val="00AF7A22"/>
    <w:rsid w:val="00B02903"/>
    <w:rsid w:val="00B1497F"/>
    <w:rsid w:val="00B1587F"/>
    <w:rsid w:val="00B411C8"/>
    <w:rsid w:val="00B4377E"/>
    <w:rsid w:val="00B510ED"/>
    <w:rsid w:val="00B61E86"/>
    <w:rsid w:val="00B62165"/>
    <w:rsid w:val="00B62D16"/>
    <w:rsid w:val="00B67505"/>
    <w:rsid w:val="00B7062D"/>
    <w:rsid w:val="00B91475"/>
    <w:rsid w:val="00B95A4D"/>
    <w:rsid w:val="00BA436E"/>
    <w:rsid w:val="00BA7E46"/>
    <w:rsid w:val="00BB09B0"/>
    <w:rsid w:val="00BB0FE8"/>
    <w:rsid w:val="00BB44E0"/>
    <w:rsid w:val="00BC0233"/>
    <w:rsid w:val="00BC25BD"/>
    <w:rsid w:val="00BC34A3"/>
    <w:rsid w:val="00BC418F"/>
    <w:rsid w:val="00BD744C"/>
    <w:rsid w:val="00BE71FA"/>
    <w:rsid w:val="00C025C7"/>
    <w:rsid w:val="00C0338F"/>
    <w:rsid w:val="00C2057E"/>
    <w:rsid w:val="00C334AA"/>
    <w:rsid w:val="00C33F0F"/>
    <w:rsid w:val="00C34BA0"/>
    <w:rsid w:val="00C40993"/>
    <w:rsid w:val="00C4293F"/>
    <w:rsid w:val="00C5487A"/>
    <w:rsid w:val="00C55536"/>
    <w:rsid w:val="00C56D1B"/>
    <w:rsid w:val="00C57FC3"/>
    <w:rsid w:val="00C61FE2"/>
    <w:rsid w:val="00C63DCE"/>
    <w:rsid w:val="00C64A2A"/>
    <w:rsid w:val="00C64AEC"/>
    <w:rsid w:val="00C7184F"/>
    <w:rsid w:val="00C82027"/>
    <w:rsid w:val="00C87EFC"/>
    <w:rsid w:val="00CB0227"/>
    <w:rsid w:val="00CB64E6"/>
    <w:rsid w:val="00CC6C5A"/>
    <w:rsid w:val="00CD279A"/>
    <w:rsid w:val="00D00D02"/>
    <w:rsid w:val="00D0708F"/>
    <w:rsid w:val="00D140F3"/>
    <w:rsid w:val="00D14D95"/>
    <w:rsid w:val="00D179A7"/>
    <w:rsid w:val="00D17CB0"/>
    <w:rsid w:val="00D203CD"/>
    <w:rsid w:val="00D25AEA"/>
    <w:rsid w:val="00D26BB6"/>
    <w:rsid w:val="00D3253E"/>
    <w:rsid w:val="00D340AC"/>
    <w:rsid w:val="00D34548"/>
    <w:rsid w:val="00D625E8"/>
    <w:rsid w:val="00D64DB4"/>
    <w:rsid w:val="00D73A86"/>
    <w:rsid w:val="00D90ABE"/>
    <w:rsid w:val="00D9492A"/>
    <w:rsid w:val="00DA3A39"/>
    <w:rsid w:val="00DA56A9"/>
    <w:rsid w:val="00DB6C03"/>
    <w:rsid w:val="00DC121F"/>
    <w:rsid w:val="00DE00CD"/>
    <w:rsid w:val="00DE583E"/>
    <w:rsid w:val="00DE62E6"/>
    <w:rsid w:val="00DF36DF"/>
    <w:rsid w:val="00E03707"/>
    <w:rsid w:val="00E052B8"/>
    <w:rsid w:val="00E109D2"/>
    <w:rsid w:val="00E22C0D"/>
    <w:rsid w:val="00E241DE"/>
    <w:rsid w:val="00E25FD9"/>
    <w:rsid w:val="00E42822"/>
    <w:rsid w:val="00E44B7F"/>
    <w:rsid w:val="00E45E5E"/>
    <w:rsid w:val="00E52309"/>
    <w:rsid w:val="00E5420B"/>
    <w:rsid w:val="00E65EA6"/>
    <w:rsid w:val="00E828ED"/>
    <w:rsid w:val="00E84EE7"/>
    <w:rsid w:val="00E86B54"/>
    <w:rsid w:val="00E87430"/>
    <w:rsid w:val="00E916AF"/>
    <w:rsid w:val="00E9731A"/>
    <w:rsid w:val="00EA043D"/>
    <w:rsid w:val="00EA5F58"/>
    <w:rsid w:val="00EA71BC"/>
    <w:rsid w:val="00EB277D"/>
    <w:rsid w:val="00EB3F09"/>
    <w:rsid w:val="00EC6101"/>
    <w:rsid w:val="00ED373E"/>
    <w:rsid w:val="00EE6BC4"/>
    <w:rsid w:val="00EF0C22"/>
    <w:rsid w:val="00EF27D9"/>
    <w:rsid w:val="00EF58D3"/>
    <w:rsid w:val="00F00D27"/>
    <w:rsid w:val="00F03EF6"/>
    <w:rsid w:val="00F21A74"/>
    <w:rsid w:val="00F23797"/>
    <w:rsid w:val="00F3787E"/>
    <w:rsid w:val="00F42ADC"/>
    <w:rsid w:val="00F54B0B"/>
    <w:rsid w:val="00F60B58"/>
    <w:rsid w:val="00F72F9B"/>
    <w:rsid w:val="00F77EFB"/>
    <w:rsid w:val="00F8480A"/>
    <w:rsid w:val="00F91E3B"/>
    <w:rsid w:val="00FA5386"/>
    <w:rsid w:val="00FB08B1"/>
    <w:rsid w:val="00FB0B49"/>
    <w:rsid w:val="00FB37C7"/>
    <w:rsid w:val="00FB7252"/>
    <w:rsid w:val="00FB7A06"/>
    <w:rsid w:val="00FC06FC"/>
    <w:rsid w:val="00FC582D"/>
    <w:rsid w:val="00FD631B"/>
    <w:rsid w:val="00FE7E8E"/>
    <w:rsid w:val="00FF05AE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68902"/>
  <w15:docId w15:val="{32405D08-BE73-4695-8B43-EBEB166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5EA6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5E0BD2"/>
    <w:pPr>
      <w:spacing w:after="0" w:line="240" w:lineRule="auto"/>
    </w:pPr>
  </w:style>
  <w:style w:type="paragraph" w:styleId="a7">
    <w:name w:val="List Paragraph"/>
    <w:basedOn w:val="a2"/>
    <w:link w:val="a8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2"/>
    <w:link w:val="ab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3"/>
    <w:link w:val="aa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2"/>
    <w:link w:val="ad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e">
    <w:name w:val="header"/>
    <w:basedOn w:val="a2"/>
    <w:link w:val="af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footer"/>
    <w:basedOn w:val="a2"/>
    <w:link w:val="af1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2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3"/>
    <w:uiPriority w:val="99"/>
    <w:rsid w:val="00280FD4"/>
    <w:rPr>
      <w:color w:val="0000FF"/>
      <w:u w:val="single"/>
    </w:rPr>
  </w:style>
  <w:style w:type="character" w:styleId="af4">
    <w:name w:val="page number"/>
    <w:basedOn w:val="a3"/>
    <w:rsid w:val="00280FD4"/>
  </w:style>
  <w:style w:type="paragraph" w:styleId="af5">
    <w:name w:val="Document Map"/>
    <w:basedOn w:val="a2"/>
    <w:link w:val="af6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3"/>
    <w:link w:val="af5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Placeholder Text"/>
    <w:basedOn w:val="a3"/>
    <w:uiPriority w:val="99"/>
    <w:semiHidden/>
    <w:rsid w:val="00280FD4"/>
    <w:rPr>
      <w:color w:val="808080"/>
    </w:rPr>
  </w:style>
  <w:style w:type="character" w:styleId="af8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9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2"/>
    <w:link w:val="afb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3"/>
    <w:link w:val="afa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c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2"/>
    <w:link w:val="afe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_Продолжение перечня"/>
    <w:basedOn w:val="a9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0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8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3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styleId="aff4">
    <w:name w:val="annotation reference"/>
    <w:basedOn w:val="a3"/>
    <w:uiPriority w:val="99"/>
    <w:semiHidden/>
    <w:unhideWhenUsed/>
    <w:rsid w:val="00AF007C"/>
    <w:rPr>
      <w:sz w:val="16"/>
      <w:szCs w:val="16"/>
    </w:rPr>
  </w:style>
  <w:style w:type="paragraph" w:styleId="aff5">
    <w:name w:val="annotation text"/>
    <w:basedOn w:val="a2"/>
    <w:link w:val="aff6"/>
    <w:uiPriority w:val="99"/>
    <w:semiHidden/>
    <w:unhideWhenUsed/>
    <w:rsid w:val="00AF007C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AF007C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F007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F0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9A75-9B91-4BE2-BFB2-FDC291D1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10</cp:revision>
  <cp:lastPrinted>2019-07-24T12:12:00Z</cp:lastPrinted>
  <dcterms:created xsi:type="dcterms:W3CDTF">2024-03-21T07:28:00Z</dcterms:created>
  <dcterms:modified xsi:type="dcterms:W3CDTF">2024-05-20T07:49:00Z</dcterms:modified>
</cp:coreProperties>
</file>