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40" w:rsidRPr="00827CCE" w:rsidRDefault="00AF5619" w:rsidP="00BE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C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</w:p>
    <w:p w:rsidR="00433E41" w:rsidRPr="00827CCE" w:rsidRDefault="008F52DA" w:rsidP="00BE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CCE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A31D40" w:rsidRPr="00827CCE">
        <w:rPr>
          <w:rFonts w:ascii="Times New Roman" w:eastAsia="Times New Roman" w:hAnsi="Times New Roman" w:cs="Times New Roman"/>
          <w:b/>
          <w:sz w:val="24"/>
          <w:szCs w:val="24"/>
        </w:rPr>
        <w:t xml:space="preserve">-го </w:t>
      </w:r>
      <w:r w:rsidR="00AF5619" w:rsidRPr="00827CCE">
        <w:rPr>
          <w:rFonts w:ascii="Times New Roman" w:eastAsia="Times New Roman" w:hAnsi="Times New Roman" w:cs="Times New Roman"/>
          <w:b/>
          <w:sz w:val="24"/>
          <w:szCs w:val="24"/>
        </w:rPr>
        <w:t>праздника песни, труда и</w:t>
      </w:r>
      <w:r w:rsidR="00433E41" w:rsidRPr="00827CCE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спорта «</w:t>
      </w:r>
      <w:proofErr w:type="spellStart"/>
      <w:r w:rsidR="00433E41" w:rsidRPr="00827CCE">
        <w:rPr>
          <w:rFonts w:ascii="Times New Roman" w:eastAsia="Times New Roman" w:hAnsi="Times New Roman" w:cs="Times New Roman"/>
          <w:b/>
          <w:sz w:val="24"/>
          <w:szCs w:val="24"/>
        </w:rPr>
        <w:t>Акатуй</w:t>
      </w:r>
      <w:proofErr w:type="spellEnd"/>
      <w:r w:rsidR="00A31D40" w:rsidRPr="00827CCE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Pr="00827C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33E41" w:rsidRPr="00827CCE">
        <w:rPr>
          <w:rFonts w:ascii="Times New Roman" w:eastAsia="Times New Roman" w:hAnsi="Times New Roman" w:cs="Times New Roman"/>
          <w:b/>
          <w:sz w:val="24"/>
          <w:szCs w:val="24"/>
        </w:rPr>
        <w:t>»,</w:t>
      </w:r>
    </w:p>
    <w:p w:rsidR="00C41567" w:rsidRPr="00827CCE" w:rsidRDefault="00A31D40" w:rsidP="00BE7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27CCE">
        <w:rPr>
          <w:rFonts w:ascii="Times New Roman" w:eastAsia="Times New Roman" w:hAnsi="Times New Roman" w:cs="Times New Roman"/>
          <w:b/>
          <w:sz w:val="24"/>
          <w:szCs w:val="24"/>
        </w:rPr>
        <w:t>посвященного Г</w:t>
      </w:r>
      <w:r w:rsidR="00AF5619" w:rsidRPr="00827CCE">
        <w:rPr>
          <w:rFonts w:ascii="Times New Roman" w:eastAsia="Times New Roman" w:hAnsi="Times New Roman" w:cs="Times New Roman"/>
          <w:b/>
          <w:sz w:val="24"/>
          <w:szCs w:val="24"/>
        </w:rPr>
        <w:t>оду</w:t>
      </w:r>
      <w:r w:rsidRPr="00827C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52DA" w:rsidRPr="00827C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семьи</w:t>
      </w:r>
      <w:r w:rsidRPr="00827C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</w:t>
      </w:r>
      <w:r w:rsidR="00012775" w:rsidRPr="00827C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="00A824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оссии</w:t>
      </w:r>
      <w:r w:rsidR="00C41567" w:rsidRPr="00827C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27C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 Году</w:t>
      </w:r>
      <w:r w:rsidRPr="00827C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BE2BD9" w:rsidRPr="00827C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экологической культуры </w:t>
      </w:r>
    </w:p>
    <w:p w:rsidR="00BD64B4" w:rsidRPr="00827CCE" w:rsidRDefault="00BE2BD9" w:rsidP="00BE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C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 бережного природопользования в </w:t>
      </w:r>
      <w:r w:rsidR="00A31D40" w:rsidRPr="00827C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824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Чувашии</w:t>
      </w:r>
      <w:r w:rsidRPr="00827CC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C64224" w:rsidRPr="00BE788B" w:rsidRDefault="00C64224" w:rsidP="00BE788B">
      <w:pPr>
        <w:spacing w:after="0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</w:p>
    <w:p w:rsidR="00BD64B4" w:rsidRPr="00BE788B" w:rsidRDefault="00A82410" w:rsidP="00BE788B">
      <w:pPr>
        <w:tabs>
          <w:tab w:val="left" w:pos="993"/>
        </w:tabs>
        <w:spacing w:after="0" w:line="240" w:lineRule="auto"/>
        <w:ind w:firstLine="5245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Дата</w:t>
      </w:r>
      <w:r w:rsidR="00A31D40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:</w:t>
      </w:r>
      <w:r w:rsidR="008F52DA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8</w:t>
      </w:r>
      <w:ins w:id="2" w:author="Unknown">
        <w:r w:rsidR="00BD64B4" w:rsidRPr="00BE788B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 xml:space="preserve"> </w:t>
        </w:r>
      </w:ins>
      <w:r w:rsidR="00A31D40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июня 202</w:t>
      </w:r>
      <w:r w:rsidR="008F52DA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4</w:t>
      </w:r>
      <w:r w:rsidR="00AF5619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года</w:t>
      </w:r>
      <w:ins w:id="3" w:author="Unknown">
        <w:r w:rsidR="00BD64B4" w:rsidRPr="00BE788B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</w:rPr>
          <w:t xml:space="preserve"> </w:t>
        </w:r>
      </w:ins>
    </w:p>
    <w:p w:rsidR="00BD64B4" w:rsidRPr="00BE788B" w:rsidRDefault="00A82410" w:rsidP="00BE788B">
      <w:pPr>
        <w:spacing w:after="0" w:line="240" w:lineRule="auto"/>
        <w:ind w:firstLine="5245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Место</w:t>
      </w:r>
      <w:r w:rsidR="00AF5619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: стадион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«</w:t>
      </w:r>
      <w:r w:rsidR="00AF5619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Урожай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»</w:t>
      </w:r>
    </w:p>
    <w:p w:rsidR="00C64224" w:rsidRDefault="00A82410" w:rsidP="00BE788B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Время</w:t>
      </w:r>
      <w:r w:rsidR="00AF5619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: </w:t>
      </w:r>
      <w:r w:rsidR="00BA3C00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10.00 -</w:t>
      </w:r>
      <w:r w:rsidR="00656C9F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18</w:t>
      </w:r>
      <w:r w:rsidR="00AF5619" w:rsidRPr="00BE788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.00 час</w:t>
      </w:r>
      <w:r w:rsidR="00AF5619" w:rsidRPr="00BE788B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.</w:t>
      </w:r>
    </w:p>
    <w:p w:rsidR="00827CCE" w:rsidRPr="00BE788B" w:rsidRDefault="00827CCE" w:rsidP="00BE788B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tbl>
      <w:tblPr>
        <w:tblW w:w="10206" w:type="dxa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2450A1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10.00-10-15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C41567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отличительного значка детям </w:t>
            </w:r>
            <w:proofErr w:type="spellStart"/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Шихазанско</w:t>
            </w:r>
            <w:r w:rsidR="00A824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A82410">
              <w:rPr>
                <w:rFonts w:ascii="Times New Roman" w:hAnsi="Times New Roman" w:cs="Times New Roman"/>
                <w:sz w:val="24"/>
                <w:szCs w:val="24"/>
              </w:rPr>
              <w:t xml:space="preserve"> СОШ "Ростки </w:t>
            </w:r>
            <w:proofErr w:type="spellStart"/>
            <w:r w:rsidR="00A82410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  <w:r w:rsidR="00A82410">
              <w:rPr>
                <w:rFonts w:ascii="Times New Roman" w:hAnsi="Times New Roman" w:cs="Times New Roman"/>
                <w:sz w:val="24"/>
                <w:szCs w:val="24"/>
              </w:rPr>
              <w:t xml:space="preserve">". Клятва юных </w:t>
            </w:r>
            <w:proofErr w:type="spellStart"/>
            <w:r w:rsidR="00A82410">
              <w:rPr>
                <w:rFonts w:ascii="Times New Roman" w:hAnsi="Times New Roman" w:cs="Times New Roman"/>
                <w:sz w:val="24"/>
                <w:szCs w:val="24"/>
              </w:rPr>
              <w:t>Сеспелят</w:t>
            </w:r>
            <w:proofErr w:type="spellEnd"/>
            <w:r w:rsidR="002450A1">
              <w:rPr>
                <w:rFonts w:ascii="Times New Roman" w:hAnsi="Times New Roman" w:cs="Times New Roman"/>
                <w:sz w:val="24"/>
                <w:szCs w:val="24"/>
              </w:rPr>
              <w:t xml:space="preserve"> (35 детей)</w:t>
            </w:r>
            <w:r w:rsidR="00A82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2450A1" w:rsidP="00245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10.15-10.35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E90C1B" w:rsidP="00BE78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Акатуй</w:t>
            </w:r>
            <w:proofErr w:type="spellEnd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ял-</w:t>
            </w:r>
            <w:proofErr w:type="spellStart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йыш</w:t>
            </w:r>
            <w:proofErr w:type="spellEnd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уяв</w:t>
            </w:r>
            <w:r w:rsidRPr="00BE788B">
              <w:rPr>
                <w:rFonts w:ascii="Times New Roman" w:hAnsi="Times New Roman"/>
                <w:spacing w:val="5"/>
                <w:sz w:val="24"/>
                <w:szCs w:val="24"/>
              </w:rPr>
              <w:t>ĕ</w:t>
            </w:r>
            <w:proofErr w:type="spellEnd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Акатуй</w:t>
            </w:r>
            <w:proofErr w:type="spellEnd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чă</w:t>
            </w:r>
            <w:proofErr w:type="gramStart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ваш</w:t>
            </w:r>
            <w:proofErr w:type="spellEnd"/>
            <w:proofErr w:type="gramEnd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уяв</w:t>
            </w:r>
            <w:r w:rsidRPr="00BE788B">
              <w:rPr>
                <w:rFonts w:ascii="Times New Roman" w:hAnsi="Times New Roman"/>
                <w:spacing w:val="5"/>
                <w:sz w:val="24"/>
                <w:szCs w:val="24"/>
              </w:rPr>
              <w:t>ĕ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 - т</w:t>
            </w:r>
            <w:r w:rsidR="009C18C0" w:rsidRPr="00BE788B">
              <w:rPr>
                <w:rFonts w:ascii="Times New Roman" w:hAnsi="Times New Roman"/>
                <w:sz w:val="24"/>
                <w:szCs w:val="24"/>
              </w:rPr>
              <w:t>еатрализованная музыкально-хореографическая композиция творческих коллективов Канашского муниципальн</w:t>
            </w:r>
            <w:r w:rsidR="009C18C0" w:rsidRPr="00BE788B">
              <w:rPr>
                <w:rFonts w:ascii="Times New Roman" w:hAnsi="Times New Roman"/>
                <w:sz w:val="24"/>
                <w:szCs w:val="24"/>
              </w:rPr>
              <w:t>о</w:t>
            </w:r>
            <w:r w:rsidR="009C18C0" w:rsidRPr="00BE788B">
              <w:rPr>
                <w:rFonts w:ascii="Times New Roman" w:hAnsi="Times New Roman"/>
                <w:sz w:val="24"/>
                <w:szCs w:val="24"/>
              </w:rPr>
              <w:t>го округа</w:t>
            </w:r>
            <w:r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Выступление сводного детского хора.</w:t>
            </w:r>
            <w:r w:rsidRPr="00BE788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0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9C18C0" w:rsidP="00BE7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Торжественное открытие праздника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10.40-12.10 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A8241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оздравление главы администрации Канашского муниципального округа и  оф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</w:t>
            </w:r>
            <w:r w:rsidR="00C41567" w:rsidRPr="00BE7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альных гостей</w:t>
            </w:r>
            <w:r w:rsidR="00546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C18C0" w:rsidRPr="00BE788B" w:rsidRDefault="00A82410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Ч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ествование </w:t>
            </w:r>
            <w:r w:rsidR="009C18C0" w:rsidRPr="00BE78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победителей и передовиков сельского хозяйства, организаций</w:t>
            </w:r>
            <w:r w:rsidR="005466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 учреждений социальной сферы;</w:t>
            </w:r>
          </w:p>
          <w:p w:rsidR="009C18C0" w:rsidRPr="00BE788B" w:rsidRDefault="00A82410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</w:t>
            </w:r>
            <w:r w:rsidR="009C18C0" w:rsidRPr="00BE788B">
              <w:rPr>
                <w:rFonts w:ascii="Times New Roman" w:hAnsi="Times New Roman" w:cs="Times New Roman"/>
                <w:bCs/>
                <w:sz w:val="24"/>
                <w:szCs w:val="24"/>
              </w:rPr>
              <w:t>ручение благодарственны</w:t>
            </w:r>
            <w:r w:rsidR="00367DF5" w:rsidRPr="00BE788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9C18C0" w:rsidRPr="00BE7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7DF5" w:rsidRPr="00BE788B">
              <w:rPr>
                <w:rFonts w:ascii="Times New Roman" w:hAnsi="Times New Roman" w:cs="Times New Roman"/>
                <w:bCs/>
                <w:sz w:val="24"/>
                <w:szCs w:val="24"/>
              </w:rPr>
              <w:t>писем</w:t>
            </w:r>
            <w:r w:rsidR="009C18C0" w:rsidRPr="00BE78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18C0" w:rsidRPr="00BE7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юбилярам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супружеской жизни</w:t>
            </w:r>
            <w:r w:rsidR="00367DF5" w:rsidRPr="00BE7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9C18C0" w:rsidRPr="00BE788B">
              <w:rPr>
                <w:rFonts w:ascii="Times New Roman" w:eastAsia="Calibri" w:hAnsi="Times New Roman" w:cs="Times New Roman"/>
                <w:sz w:val="24"/>
                <w:szCs w:val="24"/>
              </w:rPr>
              <w:t>хрустальная</w:t>
            </w:r>
            <w:proofErr w:type="gramEnd"/>
            <w:r w:rsidR="009C18C0" w:rsidRPr="00BE788B">
              <w:rPr>
                <w:rFonts w:ascii="Times New Roman" w:eastAsia="Calibri" w:hAnsi="Times New Roman" w:cs="Times New Roman"/>
                <w:sz w:val="24"/>
                <w:szCs w:val="24"/>
              </w:rPr>
              <w:t>, фарфоровая, серебряная, жемчужная, руби</w:t>
            </w:r>
            <w:r w:rsidR="00546630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  <w:r w:rsidR="009C18C0" w:rsidRPr="00BE78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C18C0" w:rsidRPr="00BE788B" w:rsidRDefault="00A8241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C18C0" w:rsidRPr="00BE788B">
              <w:rPr>
                <w:rFonts w:ascii="Times New Roman" w:hAnsi="Times New Roman" w:cs="Times New Roman"/>
                <w:sz w:val="24"/>
                <w:szCs w:val="24"/>
              </w:rPr>
              <w:t>ручение государственных наград и сертификатов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367DF5" w:rsidRPr="00BE7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0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9C18C0" w:rsidP="00BE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Праздничный концерт «</w:t>
            </w:r>
            <w:proofErr w:type="spellStart"/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Ěç</w:t>
            </w:r>
            <w:proofErr w:type="spellEnd"/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çыннине</w:t>
            </w:r>
            <w:proofErr w:type="spellEnd"/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мухтаса</w:t>
            </w:r>
            <w:proofErr w:type="spellEnd"/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юрлар</w:t>
            </w:r>
            <w:proofErr w:type="spellEnd"/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12.00-1</w:t>
            </w:r>
            <w:r w:rsidR="00774596"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.00</w:t>
            </w:r>
          </w:p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8C0" w:rsidRPr="00BE788B" w:rsidRDefault="00E90C1B" w:rsidP="00E90C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Иксěлми</w:t>
            </w:r>
            <w:proofErr w:type="spellEnd"/>
            <w:r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Канаш </w:t>
            </w:r>
            <w:proofErr w:type="spellStart"/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çăлкуçĕсем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 - г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ала </w:t>
            </w:r>
            <w:r w:rsidR="00774596" w:rsidRPr="00BE7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концерт победителей муниципального ф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стиваля народного творчества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9C18C0" w:rsidRPr="00BE78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774596"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.00-1</w:t>
            </w:r>
            <w:r w:rsidR="00774596"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r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.00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53C7" w:rsidRPr="00BE788B" w:rsidRDefault="009C18C0" w:rsidP="00BE78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B">
              <w:rPr>
                <w:rFonts w:ascii="Times New Roman" w:hAnsi="Times New Roman"/>
                <w:sz w:val="24"/>
                <w:szCs w:val="24"/>
              </w:rPr>
              <w:t>«</w:t>
            </w:r>
            <w:r w:rsidR="00C753C7" w:rsidRPr="00BE788B">
              <w:rPr>
                <w:rFonts w:ascii="Times New Roman" w:hAnsi="Times New Roman"/>
                <w:sz w:val="24"/>
                <w:szCs w:val="24"/>
              </w:rPr>
              <w:t>Дорожное радио</w:t>
            </w:r>
            <w:r w:rsidR="00367DF5" w:rsidRPr="00BE788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4F5455" w:rsidRPr="00BE78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Тест-драйв от автосалонов </w:t>
            </w:r>
            <w:r w:rsidR="00A824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Чувашии</w:t>
            </w:r>
            <w:r w:rsidR="004F5455" w:rsidRPr="00BE78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82410">
              <w:rPr>
                <w:rFonts w:ascii="Times New Roman" w:hAnsi="Times New Roman"/>
                <w:sz w:val="24"/>
                <w:szCs w:val="24"/>
              </w:rPr>
              <w:t>Выступление артистов ч</w:t>
            </w:r>
            <w:r w:rsidRPr="00BE7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BE788B">
              <w:rPr>
                <w:rFonts w:ascii="Times New Roman" w:hAnsi="Times New Roman"/>
                <w:sz w:val="24"/>
                <w:szCs w:val="24"/>
              </w:rPr>
              <w:t>вашской эстрады</w:t>
            </w:r>
            <w:r w:rsidR="008A55B1">
              <w:rPr>
                <w:rFonts w:ascii="Times New Roman" w:hAnsi="Times New Roman"/>
                <w:sz w:val="24"/>
                <w:szCs w:val="24"/>
              </w:rPr>
              <w:t>:</w:t>
            </w:r>
            <w:r w:rsidRPr="00BE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3C7" w:rsidRPr="00BE788B">
              <w:rPr>
                <w:rFonts w:ascii="Times New Roman" w:hAnsi="Times New Roman"/>
                <w:sz w:val="24"/>
                <w:szCs w:val="24"/>
              </w:rPr>
              <w:t>А</w:t>
            </w:r>
            <w:r w:rsidR="004F5455" w:rsidRPr="00BE788B">
              <w:rPr>
                <w:rFonts w:ascii="Times New Roman" w:hAnsi="Times New Roman"/>
                <w:sz w:val="24"/>
                <w:szCs w:val="24"/>
              </w:rPr>
              <w:t>лексе</w:t>
            </w:r>
            <w:r w:rsidR="008A55B1">
              <w:rPr>
                <w:rFonts w:ascii="Times New Roman" w:hAnsi="Times New Roman"/>
                <w:sz w:val="24"/>
                <w:szCs w:val="24"/>
              </w:rPr>
              <w:t>й</w:t>
            </w:r>
            <w:r w:rsidR="004F5455" w:rsidRPr="00BE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A55B1">
              <w:rPr>
                <w:rFonts w:ascii="Times New Roman" w:hAnsi="Times New Roman"/>
                <w:sz w:val="24"/>
                <w:szCs w:val="24"/>
              </w:rPr>
              <w:t>Шадриков</w:t>
            </w:r>
            <w:proofErr w:type="spellEnd"/>
            <w:r w:rsidR="00C753C7" w:rsidRPr="00BE78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4596" w:rsidRPr="00BE788B">
              <w:rPr>
                <w:rFonts w:ascii="Times New Roman" w:hAnsi="Times New Roman"/>
                <w:sz w:val="24"/>
                <w:szCs w:val="24"/>
              </w:rPr>
              <w:t>Ульян</w:t>
            </w:r>
            <w:r w:rsidR="008A55B1">
              <w:rPr>
                <w:rFonts w:ascii="Times New Roman" w:hAnsi="Times New Roman"/>
                <w:sz w:val="24"/>
                <w:szCs w:val="24"/>
              </w:rPr>
              <w:t>а</w:t>
            </w:r>
            <w:r w:rsidR="00774596" w:rsidRPr="00BE78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3C7" w:rsidRPr="00BE788B">
              <w:rPr>
                <w:rFonts w:ascii="Times New Roman" w:hAnsi="Times New Roman"/>
                <w:sz w:val="24"/>
                <w:szCs w:val="24"/>
              </w:rPr>
              <w:t>групп</w:t>
            </w:r>
            <w:r w:rsidR="008A55B1">
              <w:rPr>
                <w:rFonts w:ascii="Times New Roman" w:hAnsi="Times New Roman"/>
                <w:sz w:val="24"/>
                <w:szCs w:val="24"/>
              </w:rPr>
              <w:t>а</w:t>
            </w:r>
            <w:r w:rsidR="00C753C7" w:rsidRPr="00BE788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C753C7" w:rsidRPr="00BE788B">
              <w:rPr>
                <w:rFonts w:ascii="Times New Roman" w:hAnsi="Times New Roman"/>
                <w:sz w:val="24"/>
                <w:szCs w:val="24"/>
              </w:rPr>
              <w:t>AS</w:t>
            </w:r>
            <w:proofErr w:type="gramEnd"/>
            <w:r w:rsidR="00C753C7" w:rsidRPr="00BE788B">
              <w:rPr>
                <w:rFonts w:ascii="Times New Roman" w:hAnsi="Times New Roman"/>
                <w:sz w:val="24"/>
                <w:szCs w:val="24"/>
              </w:rPr>
              <w:t>АМАТ»</w:t>
            </w:r>
            <w:r w:rsidR="00367DF5" w:rsidRPr="00BE7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4596" w:rsidRPr="00BE788B" w:rsidRDefault="00367DF5" w:rsidP="00BE78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788B">
              <w:rPr>
                <w:rFonts w:ascii="Times New Roman" w:hAnsi="Times New Roman"/>
                <w:sz w:val="24"/>
                <w:szCs w:val="24"/>
              </w:rPr>
              <w:t>Розыгрыш лотерейных  билетов:</w:t>
            </w:r>
            <w:r w:rsidR="00C753C7" w:rsidRPr="00BE78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596" w:rsidRPr="00BE788B" w:rsidRDefault="00774596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17.00-18.00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410" w:rsidRDefault="00A82410" w:rsidP="00BE78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артистов ч</w:t>
            </w:r>
            <w:r w:rsidR="00774596" w:rsidRPr="00BE788B">
              <w:rPr>
                <w:rFonts w:ascii="Times New Roman" w:hAnsi="Times New Roman"/>
                <w:sz w:val="24"/>
                <w:szCs w:val="24"/>
              </w:rPr>
              <w:t xml:space="preserve">увашской эстрады </w:t>
            </w:r>
            <w:r>
              <w:rPr>
                <w:rFonts w:ascii="Times New Roman" w:hAnsi="Times New Roman"/>
                <w:sz w:val="24"/>
                <w:szCs w:val="24"/>
              </w:rPr>
              <w:t>выходцев Канашского района</w:t>
            </w:r>
            <w:r w:rsidR="00774596" w:rsidRPr="00BE7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4596" w:rsidRPr="00BE788B" w:rsidRDefault="004F5455" w:rsidP="00BE78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88B">
              <w:rPr>
                <w:rFonts w:ascii="Times New Roman" w:hAnsi="Times New Roman"/>
                <w:sz w:val="24"/>
                <w:szCs w:val="24"/>
              </w:rPr>
              <w:t>Праздни</w:t>
            </w:r>
            <w:r w:rsidRPr="00BE788B">
              <w:rPr>
                <w:rFonts w:ascii="Times New Roman" w:hAnsi="Times New Roman"/>
                <w:sz w:val="24"/>
                <w:szCs w:val="24"/>
              </w:rPr>
              <w:t>ч</w:t>
            </w:r>
            <w:r w:rsidRPr="00BE788B">
              <w:rPr>
                <w:rFonts w:ascii="Times New Roman" w:hAnsi="Times New Roman"/>
                <w:sz w:val="24"/>
                <w:szCs w:val="24"/>
              </w:rPr>
              <w:t>ная д</w:t>
            </w:r>
            <w:r w:rsidR="00774596" w:rsidRPr="00BE788B">
              <w:rPr>
                <w:rFonts w:ascii="Times New Roman" w:hAnsi="Times New Roman"/>
                <w:sz w:val="24"/>
                <w:szCs w:val="24"/>
              </w:rPr>
              <w:t>искотека.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0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9C18C0" w:rsidP="00BE788B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78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Творческие </w:t>
            </w:r>
            <w:r w:rsidRPr="00BE7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0A79D6" w:rsidRPr="00BE788B" w:rsidTr="006575F0">
        <w:trPr>
          <w:trHeight w:val="2775"/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56C9F" w:rsidRPr="00BE788B" w:rsidRDefault="00656C9F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10.00-18.00</w:t>
            </w:r>
          </w:p>
          <w:p w:rsidR="00656C9F" w:rsidRPr="00BE788B" w:rsidRDefault="00656C9F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612A5" w:rsidRPr="00BE788B" w:rsidRDefault="00546630" w:rsidP="00BE78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Cs/>
                <w:i w:val="0"/>
                <w:sz w:val="24"/>
                <w:szCs w:val="24"/>
              </w:rPr>
              <w:t xml:space="preserve">- </w:t>
            </w:r>
            <w:r w:rsidR="00C612A5" w:rsidRPr="00BE788B">
              <w:rPr>
                <w:rStyle w:val="a6"/>
                <w:rFonts w:ascii="Times New Roman" w:hAnsi="Times New Roman"/>
                <w:bCs/>
                <w:i w:val="0"/>
                <w:sz w:val="24"/>
                <w:szCs w:val="24"/>
              </w:rPr>
              <w:t>«Первые шаги в космос. Передвижной музей космонавтики»</w:t>
            </w:r>
            <w:r w:rsidR="00C612A5" w:rsidRPr="00BE788B">
              <w:rPr>
                <w:rFonts w:ascii="Times New Roman" w:hAnsi="Times New Roman"/>
                <w:sz w:val="24"/>
                <w:szCs w:val="24"/>
              </w:rPr>
              <w:t> Мемориального ко</w:t>
            </w:r>
            <w:r w:rsidR="00C612A5" w:rsidRPr="00BE788B">
              <w:rPr>
                <w:rFonts w:ascii="Times New Roman" w:hAnsi="Times New Roman"/>
                <w:sz w:val="24"/>
                <w:szCs w:val="24"/>
              </w:rPr>
              <w:t>м</w:t>
            </w:r>
            <w:r w:rsidR="00C612A5" w:rsidRPr="00BE788B">
              <w:rPr>
                <w:rFonts w:ascii="Times New Roman" w:hAnsi="Times New Roman"/>
                <w:sz w:val="24"/>
                <w:szCs w:val="24"/>
              </w:rPr>
              <w:t>плекса летчика-космонавта СССР А.Г. Николаева</w:t>
            </w:r>
            <w:r w:rsidR="00E90C1B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56C9F" w:rsidRPr="00BE788B" w:rsidRDefault="00546630" w:rsidP="00BE78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656C9F" w:rsidRPr="00BE78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6C9F" w:rsidRPr="00BE788B">
              <w:rPr>
                <w:rFonts w:ascii="Times New Roman" w:hAnsi="Times New Roman"/>
                <w:sz w:val="24"/>
                <w:szCs w:val="24"/>
              </w:rPr>
              <w:t>Чĕре</w:t>
            </w:r>
            <w:proofErr w:type="spellEnd"/>
            <w:r w:rsidR="00656C9F" w:rsidRPr="00BE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6C9F" w:rsidRPr="00BE788B">
              <w:rPr>
                <w:rFonts w:ascii="Times New Roman" w:hAnsi="Times New Roman"/>
                <w:sz w:val="24"/>
                <w:szCs w:val="24"/>
              </w:rPr>
              <w:t>сасси</w:t>
            </w:r>
            <w:proofErr w:type="spellEnd"/>
            <w:r w:rsidR="00656C9F" w:rsidRPr="00BE78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656C9F" w:rsidRPr="00BE788B">
              <w:rPr>
                <w:rFonts w:ascii="Times New Roman" w:hAnsi="Times New Roman"/>
                <w:sz w:val="24"/>
                <w:szCs w:val="24"/>
              </w:rPr>
              <w:t>Çеç</w:t>
            </w:r>
            <w:proofErr w:type="gramStart"/>
            <w:r w:rsidR="00656C9F" w:rsidRPr="00BE78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56C9F" w:rsidRPr="00BE788B">
              <w:rPr>
                <w:rFonts w:ascii="Times New Roman" w:hAnsi="Times New Roman"/>
                <w:sz w:val="24"/>
                <w:szCs w:val="24"/>
              </w:rPr>
              <w:t>ĕл</w:t>
            </w:r>
            <w:proofErr w:type="spellEnd"/>
            <w:r w:rsidR="00656C9F" w:rsidRPr="00BE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6C9F" w:rsidRPr="00BE788B">
              <w:rPr>
                <w:rFonts w:ascii="Times New Roman" w:hAnsi="Times New Roman"/>
                <w:sz w:val="24"/>
                <w:szCs w:val="24"/>
              </w:rPr>
              <w:t>Мишши</w:t>
            </w:r>
            <w:proofErr w:type="spellEnd"/>
            <w:r w:rsidR="00656C9F" w:rsidRPr="00BE788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56C9F" w:rsidRPr="00BE788B" w:rsidRDefault="00546630" w:rsidP="00BE788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6C9F" w:rsidRPr="00BE788B">
              <w:rPr>
                <w:rFonts w:ascii="Times New Roman" w:hAnsi="Times New Roman"/>
                <w:sz w:val="24"/>
                <w:szCs w:val="24"/>
              </w:rPr>
              <w:t>«Островок счастливого детства»;</w:t>
            </w:r>
          </w:p>
          <w:p w:rsidR="00656C9F" w:rsidRPr="00BE788B" w:rsidRDefault="00546630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«Народные игры и забавы»</w:t>
            </w:r>
            <w:r w:rsidR="00656C9F" w:rsidRPr="00BE788B">
              <w:rPr>
                <w:rFonts w:ascii="Times New Roman" w:hAnsi="Times New Roman"/>
                <w:sz w:val="24"/>
                <w:szCs w:val="24"/>
              </w:rPr>
              <w:t xml:space="preserve"> (зона отдыха)</w:t>
            </w:r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</w:t>
            </w:r>
          </w:p>
          <w:p w:rsidR="00656C9F" w:rsidRPr="00BE788B" w:rsidRDefault="00546630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Тараватлã</w:t>
            </w:r>
            <w:proofErr w:type="spellEnd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сумлã</w:t>
            </w:r>
            <w:proofErr w:type="spellEnd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Канаш </w:t>
            </w:r>
            <w:proofErr w:type="spellStart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ен</w:t>
            </w:r>
            <w:proofErr w:type="spellEnd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эс </w:t>
            </w:r>
            <w:proofErr w:type="spellStart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мухтавлã</w:t>
            </w:r>
            <w:proofErr w:type="spellEnd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хаклã</w:t>
            </w:r>
            <w:proofErr w:type="spellEnd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ен</w:t>
            </w:r>
            <w:proofErr w:type="spellEnd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!» (эксп</w:t>
            </w:r>
            <w:r w:rsidR="00A82410">
              <w:rPr>
                <w:rFonts w:ascii="Times New Roman" w:eastAsia="Times New Roman" w:hAnsi="Times New Roman"/>
                <w:bCs/>
                <w:sz w:val="24"/>
                <w:szCs w:val="24"/>
              </w:rPr>
              <w:t>озиции этнокультурных подворий</w:t>
            </w:r>
            <w:proofErr w:type="gramStart"/>
            <w:r w:rsidR="00A824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proofErr w:type="gramEnd"/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56C9F" w:rsidRPr="00BE788B" w:rsidRDefault="00546630" w:rsidP="00BE788B">
            <w:pPr>
              <w:pStyle w:val="a7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656C9F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«Наше время» </w:t>
            </w:r>
            <w:r w:rsidR="00656C9F" w:rsidRPr="00BE788B">
              <w:rPr>
                <w:rFonts w:ascii="Times New Roman" w:hAnsi="Times New Roman"/>
                <w:spacing w:val="5"/>
                <w:sz w:val="24"/>
                <w:szCs w:val="24"/>
              </w:rPr>
              <w:t>молодежная площадка.</w:t>
            </w:r>
          </w:p>
          <w:p w:rsidR="00656C9F" w:rsidRPr="00182454" w:rsidRDefault="00656C9F" w:rsidP="00BE788B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824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Мастер-классы:</w:t>
            </w:r>
          </w:p>
          <w:p w:rsidR="00656C9F" w:rsidRPr="00BE788B" w:rsidRDefault="00656C9F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0A79D6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«Восковая свеча» - </w:t>
            </w:r>
            <w:r w:rsidR="000A79D6" w:rsidRPr="00BE78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свечей из цветной вощины</w:t>
            </w:r>
            <w:r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656C9F" w:rsidRPr="00BE788B" w:rsidRDefault="00656C9F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0A79D6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«Фито-горница»</w:t>
            </w:r>
            <w:r w:rsidR="00E90C1B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  <w:r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018CA" w:rsidRPr="00BE788B" w:rsidRDefault="00656C9F" w:rsidP="00BE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79D6"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2A5" w:rsidRPr="00BE788B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алисманы добра</w:t>
            </w:r>
            <w:r w:rsidR="00C612A5" w:rsidRPr="00BE78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9D6"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изготовление браслетов, подушек, маскировочных сетей</w:t>
            </w:r>
            <w:r w:rsidR="00E90C1B" w:rsidRPr="00BE7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C612A5"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9D6" w:rsidRPr="00BE788B" w:rsidRDefault="00656C9F" w:rsidP="00BE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79D6"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"Изготовление корзинки из газетной лозы"</w:t>
            </w:r>
            <w:r w:rsidR="00E90C1B" w:rsidRPr="00BE7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56C9F" w:rsidRPr="00BE788B" w:rsidRDefault="00656C9F" w:rsidP="00BE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788B" w:rsidRPr="00BE78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«Вторая жизнь пластиковых крышек»</w:t>
            </w:r>
            <w:r w:rsidR="00BE78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</w:t>
            </w: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из </w:t>
            </w:r>
            <w:r w:rsidR="000A79D6" w:rsidRPr="00BE788B">
              <w:rPr>
                <w:rFonts w:ascii="Times New Roman" w:hAnsi="Times New Roman" w:cs="Times New Roman"/>
                <w:sz w:val="24"/>
                <w:szCs w:val="24"/>
              </w:rPr>
              <w:t>вторсырья</w:t>
            </w: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56C9F" w:rsidRPr="00BE788B" w:rsidRDefault="000A79D6" w:rsidP="00BE7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788B" w:rsidRPr="00BE788B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  <w:r w:rsidR="00BE788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E788B"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88B" w:rsidRPr="00BE788B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="00A824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88B"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художественно-творческой деятельн</w:t>
            </w:r>
            <w:r w:rsidR="00BE788B" w:rsidRPr="00BE78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88B" w:rsidRPr="00BE788B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0A79D6" w:rsidRPr="00BE788B" w:rsidTr="00AC0DFC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C9F" w:rsidRPr="00BE788B" w:rsidRDefault="00656C9F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10.00-18.00</w:t>
            </w:r>
          </w:p>
        </w:tc>
        <w:tc>
          <w:tcPr>
            <w:tcW w:w="87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C9F" w:rsidRPr="00BE788B" w:rsidRDefault="00656C9F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A79D6" w:rsidRPr="00BE788B" w:rsidTr="009C18C0">
        <w:trPr>
          <w:tblCellSpacing w:w="15" w:type="dxa"/>
        </w:trPr>
        <w:tc>
          <w:tcPr>
            <w:tcW w:w="10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9C18C0" w:rsidP="00182454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Спортивные соревнования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11.00-15.00 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88B" w:rsidRDefault="00BE788B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="0054663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ч</w:t>
            </w:r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увашская борьба «</w:t>
            </w:r>
            <w:proofErr w:type="spellStart"/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 w:rsidR="009C18C0" w:rsidRPr="00BE788B">
              <w:rPr>
                <w:rFonts w:ascii="Times New Roman" w:hAnsi="Times New Roman"/>
                <w:spacing w:val="5"/>
                <w:sz w:val="24"/>
                <w:szCs w:val="24"/>
              </w:rPr>
              <w:t>ĕ</w:t>
            </w:r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решÿ</w:t>
            </w:r>
            <w:proofErr w:type="spellEnd"/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», </w:t>
            </w:r>
          </w:p>
          <w:p w:rsidR="00BE788B" w:rsidRDefault="00BE788B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E90C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вольная борьба</w:t>
            </w:r>
            <w:r w:rsidR="00E90C1B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BE788B" w:rsidRDefault="00BE788B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E90C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волейбол</w:t>
            </w:r>
            <w:r w:rsidR="00E90C1B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BE788B" w:rsidRDefault="00BE788B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мини - футбол</w:t>
            </w:r>
            <w:r w:rsidR="00E90C1B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BE788B" w:rsidRDefault="00BE788B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масс - рес</w:t>
            </w:r>
            <w:r w:rsidR="00E90C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линг</w:t>
            </w:r>
            <w:r w:rsidR="00E90C1B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BE788B" w:rsidRDefault="00BE788B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proofErr w:type="spellStart"/>
            <w:r w:rsidR="00E90C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арм</w:t>
            </w:r>
            <w:proofErr w:type="spellEnd"/>
            <w:r w:rsidR="00E90C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- спорт</w:t>
            </w:r>
            <w:r w:rsidR="00E90C1B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BE788B" w:rsidRDefault="00BE788B" w:rsidP="00BE788B">
            <w:pPr>
              <w:pStyle w:val="a7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="00E90C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гиревой спорт</w:t>
            </w:r>
            <w:r w:rsidR="00E90C1B" w:rsidRPr="00BE788B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  <w:r w:rsidR="009C18C0" w:rsidRPr="00BE788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9C18C0" w:rsidRPr="00BE788B" w:rsidRDefault="00BE788B" w:rsidP="00BE788B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18C0" w:rsidRPr="00BE788B">
              <w:rPr>
                <w:rFonts w:ascii="Times New Roman" w:hAnsi="Times New Roman"/>
                <w:sz w:val="24"/>
                <w:szCs w:val="24"/>
              </w:rPr>
              <w:t>блиц - турнир по русским шаш</w:t>
            </w:r>
            <w:r w:rsidR="00E90C1B">
              <w:rPr>
                <w:rFonts w:ascii="Times New Roman" w:hAnsi="Times New Roman"/>
                <w:sz w:val="24"/>
                <w:szCs w:val="24"/>
              </w:rPr>
              <w:t>кам</w:t>
            </w:r>
            <w:r w:rsidR="00E90C1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0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9C18C0" w:rsidP="001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10.00-17.00 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334B3A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E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D74" w:rsidRPr="00334B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454" w:rsidRPr="00334B3A">
              <w:rPr>
                <w:rFonts w:ascii="Times New Roman" w:hAnsi="Times New Roman" w:cs="Times New Roman"/>
                <w:sz w:val="24"/>
                <w:szCs w:val="24"/>
              </w:rPr>
              <w:t xml:space="preserve">Гильдия мастеров» - </w:t>
            </w:r>
            <w:r w:rsidRPr="00334B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ыставка - продажа изделий мастеров де</w:t>
            </w:r>
            <w:r w:rsidR="00182454" w:rsidRPr="0033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коративно-прикладного искусства</w:t>
            </w:r>
            <w:r w:rsidRPr="0033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:rsidR="00334B3A" w:rsidRPr="00334B3A" w:rsidRDefault="00334B3A" w:rsidP="00334B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«Паха </w:t>
            </w:r>
            <w:proofErr w:type="spellStart"/>
            <w:r w:rsidRPr="0033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Тӗ</w:t>
            </w:r>
            <w:proofErr w:type="gramStart"/>
            <w:r w:rsidRPr="0033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3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ӗ</w:t>
            </w:r>
            <w:proofErr w:type="spellEnd"/>
            <w:r w:rsidRPr="0033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  - выставка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2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продажа изделий ф</w:t>
            </w:r>
            <w:r w:rsidRPr="00334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ирмы художественных промыс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лов;</w:t>
            </w:r>
          </w:p>
          <w:p w:rsidR="009C18C0" w:rsidRPr="00BE788B" w:rsidRDefault="00C96D74" w:rsidP="00334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</w:t>
            </w:r>
            <w:r w:rsidR="009C18C0" w:rsidRPr="00334B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ыставка продукции промышленных и перерабатывающих предприятий.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9C18C0" w:rsidP="001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Торговля, развлекательные программы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09.00-20.00 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8C0" w:rsidRPr="00182454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82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абота предприятий торговли, общественного питания;</w:t>
            </w:r>
          </w:p>
          <w:p w:rsidR="009C18C0" w:rsidRPr="00182454" w:rsidRDefault="009C18C0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824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2454">
              <w:rPr>
                <w:rFonts w:ascii="Times New Roman" w:hAnsi="Times New Roman" w:cs="Times New Roman"/>
                <w:sz w:val="24"/>
                <w:szCs w:val="24"/>
              </w:rPr>
              <w:t>ещевая ярмарка,  чайные столы, шашлычные палатки;</w:t>
            </w:r>
          </w:p>
          <w:p w:rsidR="009C18C0" w:rsidRPr="00182454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4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24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</w:t>
            </w:r>
            <w:r w:rsidRPr="0018245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егустация национальной кухни;</w:t>
            </w:r>
          </w:p>
          <w:p w:rsidR="009C18C0" w:rsidRPr="00182454" w:rsidRDefault="009C18C0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824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bookmarkStart w:id="5" w:name="_GoBack"/>
            <w:bookmarkEnd w:id="5"/>
            <w:r w:rsidRP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абота каруселей, батутов, детских  </w:t>
            </w:r>
            <w:r w:rsidRPr="00182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игровых </w:t>
            </w:r>
            <w:r w:rsidR="00182454">
              <w:rPr>
                <w:rFonts w:ascii="Times New Roman" w:hAnsi="Times New Roman" w:cs="Times New Roman"/>
                <w:bCs/>
                <w:sz w:val="24"/>
                <w:szCs w:val="24"/>
              </w:rPr>
              <w:t>аттракционов;</w:t>
            </w:r>
          </w:p>
          <w:p w:rsidR="00BE788B" w:rsidRPr="00BE788B" w:rsidRDefault="00BE788B" w:rsidP="00182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24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63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182454">
              <w:rPr>
                <w:rFonts w:ascii="Times New Roman" w:hAnsi="Times New Roman" w:cs="Times New Roman"/>
                <w:sz w:val="24"/>
                <w:szCs w:val="24"/>
              </w:rPr>
              <w:t>оу мыльных пузырей</w:t>
            </w:r>
            <w:r w:rsidR="00546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2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01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9C18C0" w:rsidP="001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Конноспортивный турнир</w:t>
            </w:r>
          </w:p>
        </w:tc>
      </w:tr>
      <w:tr w:rsidR="000A79D6" w:rsidRPr="00BE788B" w:rsidTr="009C18C0">
        <w:trPr>
          <w:tblCellSpacing w:w="15" w:type="dxa"/>
        </w:trPr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E78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13.00-14.00</w:t>
            </w:r>
          </w:p>
        </w:tc>
        <w:tc>
          <w:tcPr>
            <w:tcW w:w="8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8C0" w:rsidRPr="00182454" w:rsidRDefault="009C18C0" w:rsidP="00BE7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4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Бега рысистых </w:t>
            </w:r>
            <w:r w:rsidRPr="001824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лошадей.</w:t>
            </w:r>
          </w:p>
          <w:p w:rsidR="009C18C0" w:rsidRPr="00BE788B" w:rsidRDefault="009C18C0" w:rsidP="00BE7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D87CAE" w:rsidRPr="00BE788B" w:rsidRDefault="00D87CAE" w:rsidP="00BE78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152" w:rsidRPr="00BE788B" w:rsidRDefault="00252152" w:rsidP="00BE78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152" w:rsidRPr="00BE788B" w:rsidRDefault="00252152" w:rsidP="00BE78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152" w:rsidRPr="00BE788B" w:rsidRDefault="00252152" w:rsidP="00BE78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52152" w:rsidRPr="00BE788B" w:rsidSect="00D8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7AB"/>
    <w:multiLevelType w:val="hybridMultilevel"/>
    <w:tmpl w:val="68C4BC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B4"/>
    <w:rsid w:val="00012775"/>
    <w:rsid w:val="0002796D"/>
    <w:rsid w:val="000314B3"/>
    <w:rsid w:val="000358B6"/>
    <w:rsid w:val="00091BE8"/>
    <w:rsid w:val="000A79D6"/>
    <w:rsid w:val="000C7773"/>
    <w:rsid w:val="000F5A72"/>
    <w:rsid w:val="00153FF4"/>
    <w:rsid w:val="0016426F"/>
    <w:rsid w:val="00182454"/>
    <w:rsid w:val="001A1A49"/>
    <w:rsid w:val="001C42D0"/>
    <w:rsid w:val="00213106"/>
    <w:rsid w:val="00220857"/>
    <w:rsid w:val="00240345"/>
    <w:rsid w:val="002450A1"/>
    <w:rsid w:val="00252152"/>
    <w:rsid w:val="00264B2A"/>
    <w:rsid w:val="00270545"/>
    <w:rsid w:val="002711C7"/>
    <w:rsid w:val="0029028A"/>
    <w:rsid w:val="002B0050"/>
    <w:rsid w:val="002E7B1C"/>
    <w:rsid w:val="002F0D9C"/>
    <w:rsid w:val="003018CA"/>
    <w:rsid w:val="00321C60"/>
    <w:rsid w:val="00332DE8"/>
    <w:rsid w:val="00334B3A"/>
    <w:rsid w:val="00345C4F"/>
    <w:rsid w:val="00367DF5"/>
    <w:rsid w:val="003762F7"/>
    <w:rsid w:val="00385709"/>
    <w:rsid w:val="003B09B0"/>
    <w:rsid w:val="003C7AF3"/>
    <w:rsid w:val="003D7429"/>
    <w:rsid w:val="003F155A"/>
    <w:rsid w:val="004035AE"/>
    <w:rsid w:val="00433E41"/>
    <w:rsid w:val="00443F4D"/>
    <w:rsid w:val="00447744"/>
    <w:rsid w:val="004523E6"/>
    <w:rsid w:val="004557BE"/>
    <w:rsid w:val="00480240"/>
    <w:rsid w:val="00496F73"/>
    <w:rsid w:val="004C217F"/>
    <w:rsid w:val="004C3FCC"/>
    <w:rsid w:val="004C526C"/>
    <w:rsid w:val="004D0FD3"/>
    <w:rsid w:val="004F4767"/>
    <w:rsid w:val="004F5455"/>
    <w:rsid w:val="00533467"/>
    <w:rsid w:val="00546630"/>
    <w:rsid w:val="0056611D"/>
    <w:rsid w:val="005B0182"/>
    <w:rsid w:val="005C258B"/>
    <w:rsid w:val="005D01B6"/>
    <w:rsid w:val="00606723"/>
    <w:rsid w:val="0061210C"/>
    <w:rsid w:val="00620B3C"/>
    <w:rsid w:val="00623351"/>
    <w:rsid w:val="00656C9F"/>
    <w:rsid w:val="0068449F"/>
    <w:rsid w:val="006A3F90"/>
    <w:rsid w:val="006A440C"/>
    <w:rsid w:val="006B6C93"/>
    <w:rsid w:val="007341D8"/>
    <w:rsid w:val="00750386"/>
    <w:rsid w:val="00761EBA"/>
    <w:rsid w:val="00774596"/>
    <w:rsid w:val="007956EB"/>
    <w:rsid w:val="007B2AEB"/>
    <w:rsid w:val="007B2CC6"/>
    <w:rsid w:val="007E3BED"/>
    <w:rsid w:val="007E3C75"/>
    <w:rsid w:val="0081796D"/>
    <w:rsid w:val="00827CCE"/>
    <w:rsid w:val="008857DF"/>
    <w:rsid w:val="00895336"/>
    <w:rsid w:val="008A55B1"/>
    <w:rsid w:val="008E2A2F"/>
    <w:rsid w:val="008E360F"/>
    <w:rsid w:val="008F2BB8"/>
    <w:rsid w:val="008F52DA"/>
    <w:rsid w:val="00944FB4"/>
    <w:rsid w:val="009505B7"/>
    <w:rsid w:val="00953701"/>
    <w:rsid w:val="00972473"/>
    <w:rsid w:val="009732A9"/>
    <w:rsid w:val="00977AD1"/>
    <w:rsid w:val="009940CA"/>
    <w:rsid w:val="009C18C0"/>
    <w:rsid w:val="009C45C9"/>
    <w:rsid w:val="009F3383"/>
    <w:rsid w:val="009F58B5"/>
    <w:rsid w:val="009F5B28"/>
    <w:rsid w:val="00A03699"/>
    <w:rsid w:val="00A31D40"/>
    <w:rsid w:val="00A550A8"/>
    <w:rsid w:val="00A6408B"/>
    <w:rsid w:val="00A80854"/>
    <w:rsid w:val="00A82410"/>
    <w:rsid w:val="00AC2C64"/>
    <w:rsid w:val="00AF4F1C"/>
    <w:rsid w:val="00AF5619"/>
    <w:rsid w:val="00B130E2"/>
    <w:rsid w:val="00B30039"/>
    <w:rsid w:val="00B40BC0"/>
    <w:rsid w:val="00B5064E"/>
    <w:rsid w:val="00B80425"/>
    <w:rsid w:val="00B87CE0"/>
    <w:rsid w:val="00BA03EE"/>
    <w:rsid w:val="00BA3C00"/>
    <w:rsid w:val="00BB2E24"/>
    <w:rsid w:val="00BD183E"/>
    <w:rsid w:val="00BD64B4"/>
    <w:rsid w:val="00BE2BD9"/>
    <w:rsid w:val="00BE788B"/>
    <w:rsid w:val="00BF40BF"/>
    <w:rsid w:val="00C337F4"/>
    <w:rsid w:val="00C41567"/>
    <w:rsid w:val="00C612A5"/>
    <w:rsid w:val="00C64224"/>
    <w:rsid w:val="00C753C7"/>
    <w:rsid w:val="00C96D74"/>
    <w:rsid w:val="00CC35C6"/>
    <w:rsid w:val="00CC6AEA"/>
    <w:rsid w:val="00CC7674"/>
    <w:rsid w:val="00D075F6"/>
    <w:rsid w:val="00D23DD8"/>
    <w:rsid w:val="00D430F6"/>
    <w:rsid w:val="00D445CB"/>
    <w:rsid w:val="00D87CAE"/>
    <w:rsid w:val="00DA31F0"/>
    <w:rsid w:val="00DA7C55"/>
    <w:rsid w:val="00DE7463"/>
    <w:rsid w:val="00DF641D"/>
    <w:rsid w:val="00E26FFB"/>
    <w:rsid w:val="00E4080D"/>
    <w:rsid w:val="00E40DDC"/>
    <w:rsid w:val="00E51FB0"/>
    <w:rsid w:val="00E63EED"/>
    <w:rsid w:val="00E90C1B"/>
    <w:rsid w:val="00E9282B"/>
    <w:rsid w:val="00E97609"/>
    <w:rsid w:val="00EC5884"/>
    <w:rsid w:val="00ED326E"/>
    <w:rsid w:val="00EE0C13"/>
    <w:rsid w:val="00F22200"/>
    <w:rsid w:val="00F27486"/>
    <w:rsid w:val="00F8526C"/>
    <w:rsid w:val="00F97DB0"/>
    <w:rsid w:val="00FC1150"/>
    <w:rsid w:val="00FD1DE4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D64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64B4"/>
    <w:rPr>
      <w:b/>
      <w:bCs/>
    </w:rPr>
  </w:style>
  <w:style w:type="character" w:styleId="a6">
    <w:name w:val="Emphasis"/>
    <w:basedOn w:val="a0"/>
    <w:uiPriority w:val="20"/>
    <w:qFormat/>
    <w:rsid w:val="00BD64B4"/>
    <w:rPr>
      <w:i/>
      <w:iCs/>
    </w:rPr>
  </w:style>
  <w:style w:type="paragraph" w:styleId="a7">
    <w:name w:val="No Spacing"/>
    <w:link w:val="a8"/>
    <w:uiPriority w:val="1"/>
    <w:qFormat/>
    <w:rsid w:val="00F27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qFormat/>
    <w:rsid w:val="00F2748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97DB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521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"/>
    <w:basedOn w:val="a"/>
    <w:link w:val="ab"/>
    <w:uiPriority w:val="99"/>
    <w:unhideWhenUsed/>
    <w:rsid w:val="00252152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2521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7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5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D64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D64B4"/>
    <w:rPr>
      <w:b/>
      <w:bCs/>
    </w:rPr>
  </w:style>
  <w:style w:type="character" w:styleId="a6">
    <w:name w:val="Emphasis"/>
    <w:basedOn w:val="a0"/>
    <w:uiPriority w:val="20"/>
    <w:qFormat/>
    <w:rsid w:val="00BD64B4"/>
    <w:rPr>
      <w:i/>
      <w:iCs/>
    </w:rPr>
  </w:style>
  <w:style w:type="paragraph" w:styleId="a7">
    <w:name w:val="No Spacing"/>
    <w:link w:val="a8"/>
    <w:uiPriority w:val="1"/>
    <w:qFormat/>
    <w:rsid w:val="00F27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qFormat/>
    <w:rsid w:val="00F2748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97DB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2521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Body Text"/>
    <w:basedOn w:val="a"/>
    <w:link w:val="ab"/>
    <w:uiPriority w:val="99"/>
    <w:unhideWhenUsed/>
    <w:rsid w:val="00252152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25215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7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5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5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2024-05-27T07:02:00Z</cp:lastPrinted>
  <dcterms:created xsi:type="dcterms:W3CDTF">2024-05-30T11:20:00Z</dcterms:created>
  <dcterms:modified xsi:type="dcterms:W3CDTF">2024-05-30T12:20:00Z</dcterms:modified>
</cp:coreProperties>
</file>