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Default="0026284E" w:rsidP="00B85AD7">
      <w:pPr>
        <w:pStyle w:val="aff7"/>
        <w:rPr>
          <w:rFonts w:ascii="Times New Roman" w:hAnsi="Times New Roman" w:cs="Times New Roman"/>
          <w:sz w:val="24"/>
          <w:szCs w:val="24"/>
        </w:rPr>
      </w:pPr>
      <w:r>
        <w:rPr>
          <w:rFonts w:ascii="Times New Roman" w:hAnsi="Times New Roman" w:cs="Times New Roman"/>
          <w:sz w:val="24"/>
          <w:szCs w:val="24"/>
        </w:rPr>
        <w:t xml:space="preserve">                                                                                               </w:t>
      </w:r>
      <w:r w:rsidR="001153D5">
        <w:rPr>
          <w:rFonts w:ascii="Times New Roman" w:hAnsi="Times New Roman" w:cs="Times New Roman"/>
          <w:sz w:val="24"/>
          <w:szCs w:val="24"/>
        </w:rPr>
        <w:t>ПРОЕКТ</w:t>
      </w: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Чǎ</w:t>
            </w:r>
            <w:proofErr w:type="gramStart"/>
            <w:r w:rsidRPr="001A56C0">
              <w:rPr>
                <w:rFonts w:ascii="Times New Roman" w:hAnsi="Times New Roman"/>
                <w:sz w:val="24"/>
                <w:szCs w:val="24"/>
              </w:rPr>
              <w:t>ваш</w:t>
            </w:r>
            <w:proofErr w:type="gramEnd"/>
            <w:r w:rsidRPr="001A56C0">
              <w:rPr>
                <w:rFonts w:ascii="Times New Roman" w:hAnsi="Times New Roman"/>
                <w:sz w:val="24"/>
                <w:szCs w:val="24"/>
              </w:rPr>
              <w:t xml:space="preserve"> Республики</w:t>
            </w:r>
          </w:p>
          <w:p w:rsidR="00664DF2" w:rsidRPr="001A56C0" w:rsidRDefault="00664DF2" w:rsidP="00664DF2">
            <w:pPr>
              <w:pStyle w:val="117"/>
              <w:outlineLvl w:val="0"/>
              <w:rPr>
                <w:rFonts w:ascii="Times New Roman" w:hAnsi="Times New Roman"/>
                <w:sz w:val="24"/>
                <w:szCs w:val="24"/>
              </w:rPr>
            </w:pPr>
            <w:r>
              <w:rPr>
                <w:rFonts w:ascii="Times New Roman" w:hAnsi="Times New Roman"/>
                <w:sz w:val="24"/>
                <w:szCs w:val="24"/>
              </w:rPr>
              <w:t>Муркаш</w:t>
            </w:r>
          </w:p>
          <w:p w:rsidR="00664DF2" w:rsidRDefault="00664DF2" w:rsidP="00664DF2">
            <w:pPr>
              <w:pStyle w:val="1b"/>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администрацийĕ</w:t>
            </w:r>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664DF2"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w:t>
            </w:r>
            <w:r w:rsidR="00D65346">
              <w:rPr>
                <w:rFonts w:ascii="Times New Roman" w:hAnsi="Times New Roman"/>
                <w:snapToGrid w:val="0"/>
                <w:sz w:val="24"/>
                <w:szCs w:val="24"/>
              </w:rPr>
              <w:t>.___</w:t>
            </w:r>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w:t>
            </w:r>
            <w:r w:rsidR="00A77BE7">
              <w:rPr>
                <w:rFonts w:ascii="Times New Roman" w:hAnsi="Times New Roman"/>
                <w:snapToGrid w:val="0"/>
                <w:sz w:val="24"/>
                <w:szCs w:val="24"/>
              </w:rPr>
              <w:t>5</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664DF2" w:rsidRPr="001A56C0" w:rsidRDefault="00664DF2" w:rsidP="00664DF2">
            <w:pPr>
              <w:pStyle w:val="1b"/>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14:anchorId="33817A5A" wp14:editId="093FA218">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664DF2" w:rsidRPr="001A56C0" w:rsidRDefault="00664DF2" w:rsidP="00664DF2">
            <w:pPr>
              <w:pStyle w:val="1b"/>
              <w:jc w:val="center"/>
              <w:rPr>
                <w:rFonts w:ascii="Times New Roman" w:hAnsi="Times New Roman"/>
                <w:snapToGrid w:val="0"/>
                <w:sz w:val="24"/>
                <w:szCs w:val="24"/>
              </w:rPr>
            </w:pPr>
          </w:p>
          <w:p w:rsidR="00664DF2" w:rsidRPr="001A56C0" w:rsidRDefault="00A77BE7" w:rsidP="00664DF2">
            <w:pPr>
              <w:pStyle w:val="1b"/>
              <w:tabs>
                <w:tab w:val="left" w:pos="2940"/>
              </w:tabs>
              <w:jc w:val="center"/>
              <w:rPr>
                <w:rFonts w:ascii="Times New Roman" w:hAnsi="Times New Roman"/>
                <w:snapToGrid w:val="0"/>
                <w:sz w:val="24"/>
                <w:szCs w:val="24"/>
              </w:rPr>
            </w:pPr>
            <w:r>
              <w:rPr>
                <w:rFonts w:ascii="Times New Roman" w:hAnsi="Times New Roman"/>
                <w:snapToGrid w:val="0"/>
                <w:sz w:val="24"/>
                <w:szCs w:val="24"/>
              </w:rPr>
              <w:t>___</w:t>
            </w:r>
            <w:r w:rsidR="00D65346">
              <w:rPr>
                <w:rFonts w:ascii="Times New Roman" w:hAnsi="Times New Roman"/>
                <w:snapToGrid w:val="0"/>
                <w:sz w:val="24"/>
                <w:szCs w:val="24"/>
              </w:rPr>
              <w:t>.</w:t>
            </w:r>
            <w:r>
              <w:rPr>
                <w:rFonts w:ascii="Times New Roman" w:hAnsi="Times New Roman"/>
                <w:snapToGrid w:val="0"/>
                <w:sz w:val="24"/>
                <w:szCs w:val="24"/>
              </w:rPr>
              <w:t>___</w:t>
            </w:r>
            <w:r w:rsidR="00A335D9">
              <w:rPr>
                <w:rFonts w:ascii="Times New Roman" w:hAnsi="Times New Roman"/>
                <w:snapToGrid w:val="0"/>
                <w:sz w:val="24"/>
                <w:szCs w:val="24"/>
              </w:rPr>
              <w:t>.</w:t>
            </w:r>
            <w:r w:rsidR="00664DF2" w:rsidRPr="001A56C0">
              <w:rPr>
                <w:rFonts w:ascii="Times New Roman" w:hAnsi="Times New Roman"/>
                <w:snapToGrid w:val="0"/>
                <w:sz w:val="24"/>
                <w:szCs w:val="24"/>
              </w:rPr>
              <w:t>20</w:t>
            </w:r>
            <w:r w:rsidR="00FA01A4">
              <w:rPr>
                <w:rFonts w:ascii="Times New Roman" w:hAnsi="Times New Roman"/>
                <w:snapToGrid w:val="0"/>
                <w:sz w:val="24"/>
                <w:szCs w:val="24"/>
              </w:rPr>
              <w:t>2</w:t>
            </w:r>
            <w:r>
              <w:rPr>
                <w:rFonts w:ascii="Times New Roman" w:hAnsi="Times New Roman"/>
                <w:snapToGrid w:val="0"/>
                <w:sz w:val="24"/>
                <w:szCs w:val="24"/>
              </w:rPr>
              <w:t>5</w:t>
            </w:r>
            <w:r w:rsidR="00FA01A4">
              <w:rPr>
                <w:rFonts w:ascii="Times New Roman" w:hAnsi="Times New Roman"/>
                <w:snapToGrid w:val="0"/>
                <w:sz w:val="24"/>
                <w:szCs w:val="24"/>
              </w:rPr>
              <w:t xml:space="preserve"> </w:t>
            </w:r>
            <w:r w:rsidR="00664DF2">
              <w:rPr>
                <w:rFonts w:ascii="Times New Roman" w:hAnsi="Times New Roman"/>
                <w:snapToGrid w:val="0"/>
                <w:sz w:val="24"/>
                <w:szCs w:val="24"/>
              </w:rPr>
              <w:t xml:space="preserve"> </w:t>
            </w:r>
            <w:r w:rsidR="00664DF2" w:rsidRPr="001A56C0">
              <w:rPr>
                <w:rFonts w:ascii="Times New Roman" w:hAnsi="Times New Roman"/>
                <w:snapToGrid w:val="0"/>
                <w:sz w:val="24"/>
                <w:szCs w:val="24"/>
              </w:rPr>
              <w:t xml:space="preserve">г. № </w:t>
            </w:r>
            <w:r>
              <w:rPr>
                <w:rFonts w:ascii="Times New Roman" w:hAnsi="Times New Roman"/>
                <w:snapToGrid w:val="0"/>
                <w:sz w:val="24"/>
                <w:szCs w:val="24"/>
              </w:rPr>
              <w:t>_____</w:t>
            </w:r>
          </w:p>
          <w:p w:rsidR="00664DF2" w:rsidRPr="001A56C0" w:rsidRDefault="00664DF2" w:rsidP="00664DF2">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A352B2" w:rsidRDefault="00A352B2" w:rsidP="00A352B2">
      <w:pPr>
        <w:pStyle w:val="a5"/>
        <w:ind w:right="4619"/>
        <w:rPr>
          <w:rFonts w:ascii="Times New Roman" w:hAnsi="Times New Roman"/>
        </w:rPr>
      </w:pPr>
    </w:p>
    <w:p w:rsidR="00CE29C6" w:rsidRPr="00CE29C6" w:rsidRDefault="00BA67ED" w:rsidP="00CE29C6">
      <w:pPr>
        <w:shd w:val="clear" w:color="auto" w:fill="FFFFFF"/>
        <w:tabs>
          <w:tab w:val="left" w:pos="4962"/>
        </w:tabs>
        <w:suppressAutoHyphens/>
        <w:autoSpaceDN w:val="0"/>
        <w:ind w:right="5243" w:firstLine="567"/>
        <w:jc w:val="both"/>
        <w:textAlignment w:val="baseline"/>
        <w:rPr>
          <w:rFonts w:ascii="Times New Roman" w:eastAsia="Arial Unicode MS" w:hAnsi="Times New Roman"/>
          <w:kern w:val="3"/>
          <w:sz w:val="24"/>
          <w:szCs w:val="24"/>
          <w:lang w:bidi="en-US"/>
        </w:rPr>
      </w:pPr>
      <w:r w:rsidRPr="00CE29C6">
        <w:rPr>
          <w:rFonts w:ascii="Times New Roman" w:hAnsi="Times New Roman"/>
          <w:sz w:val="24"/>
          <w:szCs w:val="24"/>
        </w:rPr>
        <w:t xml:space="preserve">О </w:t>
      </w:r>
      <w:r w:rsidR="00301ACB" w:rsidRPr="00CE29C6">
        <w:rPr>
          <w:rFonts w:ascii="Times New Roman" w:hAnsi="Times New Roman"/>
          <w:sz w:val="24"/>
          <w:szCs w:val="24"/>
        </w:rPr>
        <w:t xml:space="preserve">муниципальной программе </w:t>
      </w:r>
      <w:r w:rsidR="002651AF" w:rsidRPr="00CE29C6">
        <w:rPr>
          <w:rFonts w:ascii="Times New Roman" w:hAnsi="Times New Roman"/>
          <w:sz w:val="24"/>
          <w:szCs w:val="24"/>
        </w:rPr>
        <w:t>Моргаушского муниципального округа Чувашской Республики</w:t>
      </w:r>
      <w:r w:rsidR="00301ACB" w:rsidRPr="00CE29C6">
        <w:rPr>
          <w:rFonts w:ascii="Times New Roman" w:hAnsi="Times New Roman"/>
          <w:sz w:val="24"/>
          <w:szCs w:val="24"/>
        </w:rPr>
        <w:t xml:space="preserve"> </w:t>
      </w:r>
      <w:r w:rsidR="00CE29C6" w:rsidRPr="00CE29C6">
        <w:rPr>
          <w:rFonts w:ascii="Times New Roman" w:eastAsia="Arial Unicode MS" w:hAnsi="Times New Roman"/>
          <w:kern w:val="3"/>
          <w:sz w:val="24"/>
          <w:szCs w:val="24"/>
          <w:lang w:bidi="en-US"/>
        </w:rPr>
        <w:t>«Развитие сельского хозяйства и регулирование рынка сельскохозяйственной продукции, сырья и продовольствия»</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493789" w:rsidRDefault="00493789" w:rsidP="00493789">
      <w:pPr>
        <w:pStyle w:val="a5"/>
        <w:ind w:firstLine="567"/>
      </w:pPr>
      <w:r>
        <w:t>Администрация Моргаушского муниципального округа Чувашской Республики постановляет:</w:t>
      </w:r>
    </w:p>
    <w:p w:rsidR="00525338" w:rsidRPr="00CE29C6" w:rsidRDefault="00525338" w:rsidP="00CE29C6">
      <w:pPr>
        <w:shd w:val="clear" w:color="auto" w:fill="FFFFFF"/>
        <w:tabs>
          <w:tab w:val="left" w:pos="4962"/>
        </w:tabs>
        <w:suppressAutoHyphens/>
        <w:autoSpaceDN w:val="0"/>
        <w:ind w:right="-1" w:firstLine="567"/>
        <w:jc w:val="both"/>
        <w:textAlignment w:val="baseline"/>
        <w:rPr>
          <w:rFonts w:ascii="Times New Roman" w:hAnsi="Times New Roman"/>
          <w:sz w:val="24"/>
          <w:szCs w:val="24"/>
        </w:rPr>
      </w:pPr>
      <w:r w:rsidRPr="00863AED">
        <w:rPr>
          <w:rFonts w:ascii="Times New Roman" w:hAnsi="Times New Roman"/>
          <w:sz w:val="24"/>
          <w:szCs w:val="24"/>
        </w:rPr>
        <w:t xml:space="preserve">1. </w:t>
      </w:r>
      <w:r w:rsidRPr="002651AF">
        <w:rPr>
          <w:rFonts w:ascii="Times New Roman" w:hAnsi="Times New Roman"/>
          <w:sz w:val="24"/>
          <w:szCs w:val="24"/>
        </w:rPr>
        <w:t xml:space="preserve">Утвердить </w:t>
      </w:r>
      <w:r w:rsidRPr="00CE29C6">
        <w:rPr>
          <w:rFonts w:ascii="Times New Roman" w:hAnsi="Times New Roman"/>
          <w:sz w:val="24"/>
          <w:szCs w:val="24"/>
        </w:rPr>
        <w:t xml:space="preserve">прилагаемую муниципальную </w:t>
      </w:r>
      <w:hyperlink w:anchor="P37" w:history="1">
        <w:r w:rsidRPr="00CE29C6">
          <w:rPr>
            <w:rFonts w:ascii="Times New Roman" w:hAnsi="Times New Roman"/>
            <w:sz w:val="24"/>
            <w:szCs w:val="24"/>
          </w:rPr>
          <w:t>программу</w:t>
        </w:r>
      </w:hyperlink>
      <w:r w:rsidRPr="00CE29C6">
        <w:rPr>
          <w:rFonts w:ascii="Times New Roman" w:hAnsi="Times New Roman"/>
          <w:sz w:val="24"/>
          <w:szCs w:val="24"/>
        </w:rPr>
        <w:t xml:space="preserve"> </w:t>
      </w:r>
      <w:r w:rsidR="00CE29C6" w:rsidRPr="00CE29C6">
        <w:rPr>
          <w:rFonts w:ascii="Times New Roman" w:eastAsia="Arial Unicode MS" w:hAnsi="Times New Roman"/>
          <w:kern w:val="3"/>
          <w:sz w:val="24"/>
          <w:szCs w:val="24"/>
          <w:lang w:bidi="en-US"/>
        </w:rPr>
        <w:t>«Развитие сельского хозяйства и регулирование рынка сельскохозяйственной продукции, сырья и продовольствия»</w:t>
      </w:r>
      <w:r w:rsidR="00CE29C6" w:rsidRPr="00CE29C6">
        <w:rPr>
          <w:rFonts w:ascii="Times New Roman" w:hAnsi="Times New Roman"/>
          <w:sz w:val="24"/>
          <w:szCs w:val="24"/>
        </w:rPr>
        <w:t xml:space="preserve"> </w:t>
      </w:r>
      <w:r w:rsidRPr="00CE29C6">
        <w:rPr>
          <w:rFonts w:ascii="Times New Roman" w:hAnsi="Times New Roman"/>
          <w:sz w:val="24"/>
          <w:szCs w:val="24"/>
        </w:rPr>
        <w:t>(далее - Муниципальная программа).</w:t>
      </w:r>
    </w:p>
    <w:p w:rsidR="00525338" w:rsidRPr="00863AED" w:rsidRDefault="00525338" w:rsidP="001654F8">
      <w:pPr>
        <w:pStyle w:val="ConsPlusNormal"/>
        <w:ind w:firstLine="540"/>
        <w:jc w:val="both"/>
        <w:rPr>
          <w:rFonts w:ascii="Times New Roman" w:hAnsi="Times New Roman" w:cs="Times New Roman"/>
          <w:sz w:val="24"/>
          <w:szCs w:val="24"/>
        </w:rPr>
      </w:pPr>
      <w:r w:rsidRPr="00863AED">
        <w:rPr>
          <w:rFonts w:ascii="Times New Roman" w:hAnsi="Times New Roman" w:cs="Times New Roman"/>
          <w:sz w:val="24"/>
          <w:szCs w:val="24"/>
        </w:rPr>
        <w:t xml:space="preserve">2. Утвердить ответственным исполнителем </w:t>
      </w:r>
      <w:r w:rsidR="00A335D9" w:rsidRPr="00863AED">
        <w:rPr>
          <w:rFonts w:ascii="Times New Roman" w:hAnsi="Times New Roman" w:cs="Times New Roman"/>
          <w:sz w:val="24"/>
          <w:szCs w:val="24"/>
        </w:rPr>
        <w:t>м</w:t>
      </w:r>
      <w:r w:rsidRPr="00863AED">
        <w:rPr>
          <w:rFonts w:ascii="Times New Roman" w:hAnsi="Times New Roman" w:cs="Times New Roman"/>
          <w:sz w:val="24"/>
          <w:szCs w:val="24"/>
        </w:rPr>
        <w:t xml:space="preserve">униципальной программы </w:t>
      </w:r>
      <w:r w:rsidR="002651AF" w:rsidRPr="002651AF">
        <w:rPr>
          <w:rFonts w:ascii="Times New Roman" w:hAnsi="Times New Roman" w:cs="Times New Roman"/>
          <w:sz w:val="24"/>
          <w:szCs w:val="24"/>
        </w:rPr>
        <w:t xml:space="preserve">Моргаушского муниципального округа Чувашской Республики </w:t>
      </w:r>
      <w:r w:rsidR="00CE29C6" w:rsidRPr="00CE29C6">
        <w:rPr>
          <w:rFonts w:ascii="Times New Roman" w:hAnsi="Times New Roman" w:cs="Times New Roman"/>
          <w:sz w:val="24"/>
          <w:szCs w:val="24"/>
        </w:rPr>
        <w:t xml:space="preserve">«Развитие сельского хозяйства и регулирование рынка сельскохозяйственной продукции, сырья и продовольствия» </w:t>
      </w:r>
      <w:r w:rsidR="00493789" w:rsidRPr="00863AED">
        <w:rPr>
          <w:rFonts w:ascii="Times New Roman" w:hAnsi="Times New Roman" w:cs="Times New Roman"/>
          <w:sz w:val="24"/>
          <w:szCs w:val="24"/>
        </w:rPr>
        <w:t>отдел сельского хозяйства и экологии</w:t>
      </w:r>
      <w:r w:rsidR="00AD7210" w:rsidRPr="00863AED">
        <w:rPr>
          <w:rFonts w:ascii="Times New Roman" w:hAnsi="Times New Roman" w:cs="Times New Roman"/>
          <w:sz w:val="24"/>
          <w:szCs w:val="24"/>
        </w:rPr>
        <w:t xml:space="preserve"> администрации </w:t>
      </w:r>
      <w:r w:rsidR="00D83932" w:rsidRPr="00863AED">
        <w:rPr>
          <w:rFonts w:ascii="Times New Roman" w:hAnsi="Times New Roman" w:cs="Times New Roman"/>
          <w:sz w:val="24"/>
          <w:szCs w:val="24"/>
        </w:rPr>
        <w:t>Моргаушского</w:t>
      </w:r>
      <w:r w:rsidRPr="00863AED">
        <w:rPr>
          <w:rFonts w:ascii="Times New Roman" w:hAnsi="Times New Roman" w:cs="Times New Roman"/>
          <w:sz w:val="24"/>
          <w:szCs w:val="24"/>
        </w:rPr>
        <w:t xml:space="preserve"> муниципального округа Чувашской Республики.</w:t>
      </w:r>
    </w:p>
    <w:p w:rsidR="00525338" w:rsidRPr="00863AED" w:rsidRDefault="00493789" w:rsidP="001654F8">
      <w:pPr>
        <w:pStyle w:val="ConsPlusNormal"/>
        <w:ind w:firstLine="540"/>
        <w:jc w:val="both"/>
        <w:rPr>
          <w:rFonts w:ascii="Times New Roman" w:hAnsi="Times New Roman" w:cs="Times New Roman"/>
          <w:sz w:val="24"/>
          <w:szCs w:val="24"/>
        </w:rPr>
      </w:pPr>
      <w:r w:rsidRPr="00863AED">
        <w:rPr>
          <w:rFonts w:ascii="Times New Roman" w:hAnsi="Times New Roman" w:cs="Times New Roman"/>
          <w:sz w:val="24"/>
          <w:szCs w:val="24"/>
        </w:rPr>
        <w:t>3</w:t>
      </w:r>
      <w:r w:rsidR="00525338" w:rsidRPr="00863AED">
        <w:rPr>
          <w:rFonts w:ascii="Times New Roman" w:hAnsi="Times New Roman" w:cs="Times New Roman"/>
          <w:sz w:val="24"/>
          <w:szCs w:val="24"/>
        </w:rPr>
        <w:t xml:space="preserve">. </w:t>
      </w:r>
      <w:r w:rsidR="00301ACB" w:rsidRPr="00863AED">
        <w:rPr>
          <w:rFonts w:ascii="Times New Roman" w:hAnsi="Times New Roman" w:cs="Times New Roman"/>
          <w:sz w:val="24"/>
          <w:szCs w:val="24"/>
        </w:rPr>
        <w:t>П</w:t>
      </w:r>
      <w:r w:rsidR="00525338" w:rsidRPr="00863AED">
        <w:rPr>
          <w:rFonts w:ascii="Times New Roman" w:hAnsi="Times New Roman" w:cs="Times New Roman"/>
          <w:sz w:val="24"/>
          <w:szCs w:val="24"/>
        </w:rPr>
        <w:t xml:space="preserve">ризнать утратившим силу: </w:t>
      </w:r>
    </w:p>
    <w:p w:rsidR="00525338" w:rsidRPr="00863AED" w:rsidRDefault="00525338" w:rsidP="001654F8">
      <w:pPr>
        <w:pStyle w:val="ConsPlusNormal"/>
        <w:ind w:firstLine="540"/>
        <w:jc w:val="both"/>
        <w:rPr>
          <w:rFonts w:ascii="Times New Roman" w:hAnsi="Times New Roman"/>
          <w:sz w:val="24"/>
          <w:szCs w:val="24"/>
        </w:rPr>
      </w:pPr>
      <w:r w:rsidRPr="00863AED">
        <w:rPr>
          <w:rFonts w:ascii="Times New Roman" w:hAnsi="Times New Roman" w:cs="Times New Roman"/>
          <w:sz w:val="24"/>
          <w:szCs w:val="24"/>
        </w:rPr>
        <w:t xml:space="preserve">постановление администрации </w:t>
      </w:r>
      <w:r w:rsidR="004C472F" w:rsidRPr="00863AED">
        <w:rPr>
          <w:rFonts w:ascii="Times New Roman" w:hAnsi="Times New Roman" w:cs="Times New Roman"/>
          <w:sz w:val="24"/>
          <w:szCs w:val="24"/>
        </w:rPr>
        <w:t>Моргаушского</w:t>
      </w:r>
      <w:r w:rsidRPr="00863AED">
        <w:rPr>
          <w:rFonts w:ascii="Times New Roman" w:hAnsi="Times New Roman" w:cs="Times New Roman"/>
          <w:sz w:val="24"/>
          <w:szCs w:val="24"/>
        </w:rPr>
        <w:t xml:space="preserve"> </w:t>
      </w:r>
      <w:r w:rsidR="00301ACB" w:rsidRPr="00863AED">
        <w:rPr>
          <w:rFonts w:ascii="Times New Roman" w:hAnsi="Times New Roman" w:cs="Times New Roman"/>
          <w:sz w:val="24"/>
          <w:szCs w:val="24"/>
        </w:rPr>
        <w:t>муниципального округа</w:t>
      </w:r>
      <w:r w:rsidRPr="00863AED">
        <w:rPr>
          <w:rFonts w:ascii="Times New Roman" w:hAnsi="Times New Roman" w:cs="Times New Roman"/>
          <w:sz w:val="24"/>
          <w:szCs w:val="24"/>
        </w:rPr>
        <w:t xml:space="preserve"> Чувашской Республики от  </w:t>
      </w:r>
      <w:r w:rsidR="00CE29C6">
        <w:rPr>
          <w:rFonts w:ascii="Times New Roman" w:hAnsi="Times New Roman" w:cs="Times New Roman"/>
          <w:sz w:val="24"/>
          <w:szCs w:val="24"/>
        </w:rPr>
        <w:t>16</w:t>
      </w:r>
      <w:r w:rsidR="00493789" w:rsidRPr="00863AED">
        <w:rPr>
          <w:rFonts w:ascii="Times New Roman" w:hAnsi="Times New Roman" w:cs="Times New Roman"/>
          <w:sz w:val="24"/>
          <w:szCs w:val="24"/>
        </w:rPr>
        <w:t>.02.2023</w:t>
      </w:r>
      <w:r w:rsidRPr="00863AED">
        <w:rPr>
          <w:rFonts w:ascii="Times New Roman" w:hAnsi="Times New Roman" w:cs="Times New Roman"/>
          <w:sz w:val="24"/>
          <w:szCs w:val="24"/>
        </w:rPr>
        <w:t xml:space="preserve"> г. №</w:t>
      </w:r>
      <w:r w:rsidR="00CE29C6">
        <w:rPr>
          <w:rFonts w:ascii="Times New Roman" w:hAnsi="Times New Roman" w:cs="Times New Roman"/>
          <w:sz w:val="24"/>
          <w:szCs w:val="24"/>
        </w:rPr>
        <w:t>304</w:t>
      </w:r>
      <w:r w:rsidR="00ED2436" w:rsidRPr="00863AED">
        <w:rPr>
          <w:rFonts w:ascii="Times New Roman" w:hAnsi="Times New Roman" w:cs="Times New Roman"/>
          <w:sz w:val="24"/>
          <w:szCs w:val="24"/>
        </w:rPr>
        <w:t xml:space="preserve"> "</w:t>
      </w:r>
      <w:r w:rsidR="00CE29C6">
        <w:rPr>
          <w:rFonts w:ascii="Times New Roman" w:hAnsi="Times New Roman" w:cs="Times New Roman"/>
          <w:sz w:val="24"/>
          <w:szCs w:val="24"/>
        </w:rPr>
        <w:t>О</w:t>
      </w:r>
      <w:r w:rsidR="00493789" w:rsidRPr="00863AED">
        <w:rPr>
          <w:rFonts w:ascii="Times New Roman" w:hAnsi="Times New Roman" w:cs="Times New Roman"/>
          <w:sz w:val="24"/>
          <w:szCs w:val="24"/>
        </w:rPr>
        <w:t xml:space="preserve"> </w:t>
      </w:r>
      <w:r w:rsidR="00CE29C6">
        <w:rPr>
          <w:rFonts w:ascii="Times New Roman" w:hAnsi="Times New Roman" w:cs="Times New Roman"/>
          <w:sz w:val="24"/>
          <w:szCs w:val="24"/>
        </w:rPr>
        <w:t>муниципальной программе</w:t>
      </w:r>
      <w:r w:rsidR="00493789" w:rsidRPr="00863AED">
        <w:rPr>
          <w:rFonts w:ascii="Times New Roman" w:hAnsi="Times New Roman" w:cs="Times New Roman"/>
          <w:sz w:val="24"/>
          <w:szCs w:val="24"/>
        </w:rPr>
        <w:t xml:space="preserve"> Моргаушского муниципального округа Чувашской Республики </w:t>
      </w:r>
      <w:r w:rsidR="00CE29C6" w:rsidRPr="00CE29C6">
        <w:rPr>
          <w:rFonts w:ascii="Times New Roman" w:hAnsi="Times New Roman" w:cs="Times New Roman"/>
          <w:sz w:val="24"/>
          <w:szCs w:val="24"/>
        </w:rPr>
        <w:t>«Развитие сельского хозяйства и регулирование рынка сельскохозяйственной продукции, сырья и продовольствия»</w:t>
      </w:r>
      <w:r w:rsidR="00CE29C6">
        <w:rPr>
          <w:rFonts w:ascii="Times New Roman" w:hAnsi="Times New Roman" w:cs="Times New Roman"/>
          <w:sz w:val="24"/>
          <w:szCs w:val="24"/>
        </w:rPr>
        <w:t>»</w:t>
      </w:r>
      <w:r w:rsidR="00CE29C6" w:rsidRPr="00CE29C6">
        <w:rPr>
          <w:rFonts w:ascii="Times New Roman" w:hAnsi="Times New Roman" w:cs="Times New Roman"/>
          <w:sz w:val="24"/>
          <w:szCs w:val="24"/>
        </w:rPr>
        <w:t xml:space="preserve"> </w:t>
      </w:r>
      <w:r w:rsidR="00ED2436" w:rsidRPr="00863AED">
        <w:rPr>
          <w:rFonts w:ascii="Times New Roman" w:hAnsi="Times New Roman"/>
          <w:sz w:val="24"/>
          <w:szCs w:val="24"/>
        </w:rPr>
        <w:t>"</w:t>
      </w:r>
      <w:r w:rsidRPr="00863AED">
        <w:rPr>
          <w:rFonts w:ascii="Times New Roman" w:hAnsi="Times New Roman"/>
          <w:sz w:val="24"/>
          <w:szCs w:val="24"/>
        </w:rPr>
        <w:t>;</w:t>
      </w:r>
    </w:p>
    <w:p w:rsidR="005C144F" w:rsidRPr="00863AED" w:rsidRDefault="00A77BE7" w:rsidP="005C144F">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Моргаушского муниципального округа Чувашской Республики </w:t>
      </w:r>
      <w:r w:rsidR="005C144F" w:rsidRPr="00863AED">
        <w:rPr>
          <w:rFonts w:ascii="Times New Roman" w:hAnsi="Times New Roman"/>
        </w:rPr>
        <w:t xml:space="preserve">от </w:t>
      </w:r>
      <w:r w:rsidR="00CE29C6">
        <w:rPr>
          <w:rFonts w:ascii="Times New Roman" w:hAnsi="Times New Roman"/>
        </w:rPr>
        <w:t>12.05.2023 г.  № 930</w:t>
      </w:r>
      <w:r w:rsidR="00493789" w:rsidRPr="00863AED">
        <w:rPr>
          <w:rFonts w:ascii="Times New Roman" w:hAnsi="Times New Roman"/>
        </w:rPr>
        <w:t xml:space="preserve"> </w:t>
      </w:r>
      <w:r w:rsidR="005C144F" w:rsidRPr="00863AED">
        <w:rPr>
          <w:rFonts w:ascii="Times New Roman" w:hAnsi="Times New Roman"/>
        </w:rPr>
        <w:t>«О внесении изменений в постановление администрации Моргаушского мун</w:t>
      </w:r>
      <w:r w:rsidR="00F20B0B" w:rsidRPr="00863AED">
        <w:rPr>
          <w:rFonts w:ascii="Times New Roman" w:hAnsi="Times New Roman"/>
        </w:rPr>
        <w:t>и</w:t>
      </w:r>
      <w:r w:rsidR="00CE29C6">
        <w:rPr>
          <w:rFonts w:ascii="Times New Roman" w:hAnsi="Times New Roman"/>
        </w:rPr>
        <w:t xml:space="preserve">ципального округа Чувашской Республики </w:t>
      </w:r>
      <w:r w:rsidR="005C144F" w:rsidRPr="00863AED">
        <w:rPr>
          <w:rFonts w:ascii="Times New Roman" w:hAnsi="Times New Roman"/>
        </w:rPr>
        <w:t xml:space="preserve">от </w:t>
      </w:r>
      <w:r w:rsidR="00CE29C6">
        <w:rPr>
          <w:rFonts w:ascii="Times New Roman" w:hAnsi="Times New Roman"/>
        </w:rPr>
        <w:t>16.02.2023 г. № 304</w:t>
      </w:r>
      <w:r w:rsidR="005C144F" w:rsidRPr="00863AED">
        <w:rPr>
          <w:rFonts w:ascii="Times New Roman" w:hAnsi="Times New Roman"/>
        </w:rPr>
        <w:t xml:space="preserve"> </w:t>
      </w:r>
      <w:r w:rsidR="00493789" w:rsidRPr="00863AED">
        <w:rPr>
          <w:rFonts w:ascii="Times New Roman" w:hAnsi="Times New Roman"/>
        </w:rPr>
        <w:t xml:space="preserve">"О </w:t>
      </w:r>
      <w:r w:rsidR="00CE29C6">
        <w:rPr>
          <w:rFonts w:ascii="Times New Roman" w:hAnsi="Times New Roman"/>
        </w:rPr>
        <w:t>муниципальной программе</w:t>
      </w:r>
      <w:r w:rsidR="00493789" w:rsidRPr="00863AED">
        <w:rPr>
          <w:rFonts w:ascii="Times New Roman" w:hAnsi="Times New Roman"/>
        </w:rPr>
        <w:t xml:space="preserve"> Моргаушского муниципального округа Чувашской Республики </w:t>
      </w:r>
      <w:r w:rsidR="00CE29C6" w:rsidRPr="00CE29C6">
        <w:rPr>
          <w:rFonts w:ascii="Times New Roman" w:eastAsia="Arial Unicode MS" w:hAnsi="Times New Roman"/>
          <w:kern w:val="3"/>
          <w:lang w:eastAsia="en-US" w:bidi="en-US"/>
        </w:rPr>
        <w:t>«Развитие сельского хозяйства и регулирование рынка сельскохозяйственной продукции, сырья и продовольствия»</w:t>
      </w:r>
      <w:r w:rsidR="00CE29C6">
        <w:rPr>
          <w:rFonts w:ascii="Times New Roman" w:eastAsia="Arial Unicode MS" w:hAnsi="Times New Roman"/>
          <w:kern w:val="3"/>
          <w:lang w:eastAsia="en-US" w:bidi="en-US"/>
        </w:rPr>
        <w:t>»</w:t>
      </w:r>
      <w:r w:rsidR="005C144F" w:rsidRPr="00863AED">
        <w:rPr>
          <w:rFonts w:ascii="Times New Roman" w:hAnsi="Times New Roman"/>
        </w:rPr>
        <w:t xml:space="preserve">; </w:t>
      </w:r>
    </w:p>
    <w:p w:rsidR="00CE29C6" w:rsidRPr="00863AED" w:rsidRDefault="00CE29C6" w:rsidP="00CE29C6">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Моргаушского муниципального округа Чувашской Республики от </w:t>
      </w:r>
      <w:r>
        <w:rPr>
          <w:rFonts w:ascii="Times New Roman" w:hAnsi="Times New Roman"/>
        </w:rPr>
        <w:t>28.08.2023 г.  № 1630</w:t>
      </w:r>
      <w:r w:rsidRPr="00863AED">
        <w:rPr>
          <w:rFonts w:ascii="Times New Roman" w:hAnsi="Times New Roman"/>
        </w:rPr>
        <w:t xml:space="preserve"> «О внесении изменений в постановление администрации Моргаушского муни</w:t>
      </w:r>
      <w:r>
        <w:rPr>
          <w:rFonts w:ascii="Times New Roman" w:hAnsi="Times New Roman"/>
        </w:rPr>
        <w:t xml:space="preserve">ципального округа Чувашской Республики </w:t>
      </w:r>
      <w:r w:rsidRPr="00863AED">
        <w:rPr>
          <w:rFonts w:ascii="Times New Roman" w:hAnsi="Times New Roman"/>
        </w:rPr>
        <w:t xml:space="preserve">от </w:t>
      </w:r>
      <w:r>
        <w:rPr>
          <w:rFonts w:ascii="Times New Roman" w:hAnsi="Times New Roman"/>
        </w:rPr>
        <w:t>16.02.2023 г. № 304</w:t>
      </w:r>
      <w:r w:rsidRPr="00863AED">
        <w:rPr>
          <w:rFonts w:ascii="Times New Roman" w:hAnsi="Times New Roman"/>
        </w:rPr>
        <w:t xml:space="preserve"> "О </w:t>
      </w:r>
      <w:r>
        <w:rPr>
          <w:rFonts w:ascii="Times New Roman" w:hAnsi="Times New Roman"/>
        </w:rPr>
        <w:t>муниципальной программе</w:t>
      </w:r>
      <w:r w:rsidRPr="00863AED">
        <w:rPr>
          <w:rFonts w:ascii="Times New Roman" w:hAnsi="Times New Roman"/>
        </w:rPr>
        <w:t xml:space="preserve"> Моргаушского муниципального округа Чувашской Республики </w:t>
      </w:r>
      <w:r w:rsidRPr="00CE29C6">
        <w:rPr>
          <w:rFonts w:ascii="Times New Roman" w:eastAsia="Arial Unicode MS" w:hAnsi="Times New Roman"/>
          <w:kern w:val="3"/>
          <w:lang w:eastAsia="en-US" w:bidi="en-US"/>
        </w:rPr>
        <w:t>«Развитие сельского хозяйства и регулирование рынка сельскохозяйственной продукции, сырья и продовольствия»</w:t>
      </w:r>
      <w:r>
        <w:rPr>
          <w:rFonts w:ascii="Times New Roman" w:eastAsia="Arial Unicode MS" w:hAnsi="Times New Roman"/>
          <w:kern w:val="3"/>
          <w:lang w:eastAsia="en-US" w:bidi="en-US"/>
        </w:rPr>
        <w:t>»</w:t>
      </w:r>
      <w:r w:rsidRPr="00863AED">
        <w:rPr>
          <w:rFonts w:ascii="Times New Roman" w:hAnsi="Times New Roman"/>
        </w:rPr>
        <w:t xml:space="preserve">; </w:t>
      </w:r>
    </w:p>
    <w:p w:rsidR="00CE29C6" w:rsidRDefault="00493789" w:rsidP="005C144F">
      <w:pPr>
        <w:pStyle w:val="a5"/>
        <w:tabs>
          <w:tab w:val="left" w:pos="4820"/>
        </w:tabs>
        <w:ind w:right="-1" w:firstLine="567"/>
        <w:rPr>
          <w:rFonts w:ascii="Times New Roman" w:hAnsi="Times New Roman"/>
        </w:rPr>
      </w:pPr>
      <w:r w:rsidRPr="00863AED">
        <w:rPr>
          <w:rFonts w:ascii="Times New Roman" w:hAnsi="Times New Roman"/>
        </w:rPr>
        <w:t xml:space="preserve"> </w:t>
      </w:r>
      <w:r w:rsidR="00CE29C6" w:rsidRPr="00CE29C6">
        <w:rPr>
          <w:rFonts w:ascii="Times New Roman" w:hAnsi="Times New Roman"/>
        </w:rPr>
        <w:t xml:space="preserve">постановление администрации Моргаушского муниципального округа Чувашской Республики от </w:t>
      </w:r>
      <w:r w:rsidR="00CE29C6">
        <w:rPr>
          <w:rFonts w:ascii="Times New Roman" w:hAnsi="Times New Roman"/>
        </w:rPr>
        <w:t>11.12.2023 г.  № 2348</w:t>
      </w:r>
      <w:r w:rsidR="00CE29C6" w:rsidRPr="00CE29C6">
        <w:rPr>
          <w:rFonts w:ascii="Times New Roman" w:hAnsi="Times New Roman"/>
        </w:rPr>
        <w:t xml:space="preserve"> «О внесении изменений в постановление администрации Моргаушского муниципального округа Чувашской Республики от 16.02.2023 г. № 304 "О муниципальной программе Моргаушского муниципального округа Чувашской Республики </w:t>
      </w:r>
      <w:r w:rsidR="00CE29C6" w:rsidRPr="00CE29C6">
        <w:rPr>
          <w:rFonts w:ascii="Times New Roman" w:hAnsi="Times New Roman"/>
        </w:rPr>
        <w:lastRenderedPageBreak/>
        <w:t xml:space="preserve">«Развитие сельского хозяйства и регулирование рынка сельскохозяйственной продукции, сырья и продовольствия»»; </w:t>
      </w:r>
    </w:p>
    <w:p w:rsidR="00CE29C6" w:rsidRDefault="00CE29C6" w:rsidP="005C144F">
      <w:pPr>
        <w:pStyle w:val="a5"/>
        <w:tabs>
          <w:tab w:val="left" w:pos="4820"/>
        </w:tabs>
        <w:ind w:right="-1" w:firstLine="567"/>
        <w:rPr>
          <w:rFonts w:ascii="Times New Roman" w:hAnsi="Times New Roman"/>
        </w:rPr>
      </w:pPr>
      <w:r w:rsidRPr="00CE29C6">
        <w:rPr>
          <w:rFonts w:ascii="Times New Roman" w:hAnsi="Times New Roman"/>
        </w:rPr>
        <w:t xml:space="preserve">постановление администрации Моргаушского муниципального округа Чувашской Республики от </w:t>
      </w:r>
      <w:r w:rsidR="00185C84">
        <w:rPr>
          <w:rFonts w:ascii="Times New Roman" w:hAnsi="Times New Roman"/>
        </w:rPr>
        <w:t>25.01.2024 г.  № 97</w:t>
      </w:r>
      <w:r w:rsidRPr="00CE29C6">
        <w:rPr>
          <w:rFonts w:ascii="Times New Roman" w:hAnsi="Times New Roman"/>
        </w:rPr>
        <w:t xml:space="preserve"> «О внесении изменений в постановление администрации Моргаушского муниципального округа Чувашской Республики от 16.02.2023 г. № 304 "О муниципальной программе Моргаушского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185C84" w:rsidRDefault="00185C84" w:rsidP="005C144F">
      <w:pPr>
        <w:pStyle w:val="a5"/>
        <w:tabs>
          <w:tab w:val="left" w:pos="4820"/>
        </w:tabs>
        <w:ind w:right="-1" w:firstLine="567"/>
        <w:rPr>
          <w:rFonts w:ascii="Times New Roman" w:hAnsi="Times New Roman"/>
        </w:rPr>
      </w:pPr>
      <w:r w:rsidRPr="00185C84">
        <w:rPr>
          <w:rFonts w:ascii="Times New Roman" w:hAnsi="Times New Roman"/>
        </w:rPr>
        <w:t xml:space="preserve">постановление администрации Моргаушского муниципального округа Чувашской Республики от </w:t>
      </w:r>
      <w:r>
        <w:rPr>
          <w:rFonts w:ascii="Times New Roman" w:hAnsi="Times New Roman"/>
        </w:rPr>
        <w:t>04.07.2024 г.  № 1226</w:t>
      </w:r>
      <w:r w:rsidRPr="00185C84">
        <w:rPr>
          <w:rFonts w:ascii="Times New Roman" w:hAnsi="Times New Roman"/>
        </w:rPr>
        <w:t xml:space="preserve"> «О внесении изменений в постановление администрации Моргаушского муниципального округа Чувашской Республики от 16.02.2023 г. № 304 "О муниципальной программе Моргаушского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185C84" w:rsidRDefault="00185C84" w:rsidP="005C144F">
      <w:pPr>
        <w:pStyle w:val="a5"/>
        <w:tabs>
          <w:tab w:val="left" w:pos="4820"/>
        </w:tabs>
        <w:ind w:right="-1" w:firstLine="567"/>
        <w:rPr>
          <w:rFonts w:ascii="Times New Roman" w:hAnsi="Times New Roman"/>
        </w:rPr>
      </w:pPr>
      <w:r w:rsidRPr="00185C84">
        <w:rPr>
          <w:rFonts w:ascii="Times New Roman" w:hAnsi="Times New Roman"/>
        </w:rPr>
        <w:t>постановление администрации Моргаушского муниципального округа Чу</w:t>
      </w:r>
      <w:r>
        <w:rPr>
          <w:rFonts w:ascii="Times New Roman" w:hAnsi="Times New Roman"/>
        </w:rPr>
        <w:t>вашской Республики от 11.11.2024 г.  № 2383</w:t>
      </w:r>
      <w:r w:rsidRPr="00185C84">
        <w:rPr>
          <w:rFonts w:ascii="Times New Roman" w:hAnsi="Times New Roman"/>
        </w:rPr>
        <w:t xml:space="preserve"> «О внесении изменений в постановление администрации Моргаушского муниципального округа Чувашской Республики от 16.02.2023 г. № 304 "О муниципальной программе Моргаушского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185C84" w:rsidRDefault="00185C84" w:rsidP="005C144F">
      <w:pPr>
        <w:pStyle w:val="a5"/>
        <w:tabs>
          <w:tab w:val="left" w:pos="4820"/>
        </w:tabs>
        <w:ind w:right="-1" w:firstLine="567"/>
        <w:rPr>
          <w:rFonts w:ascii="Times New Roman" w:hAnsi="Times New Roman"/>
        </w:rPr>
      </w:pPr>
      <w:r w:rsidRPr="00185C84">
        <w:rPr>
          <w:rFonts w:ascii="Times New Roman" w:hAnsi="Times New Roman"/>
        </w:rPr>
        <w:t>постановление администрации Моргаушского муниципального округа Чу</w:t>
      </w:r>
      <w:r>
        <w:rPr>
          <w:rFonts w:ascii="Times New Roman" w:hAnsi="Times New Roman"/>
        </w:rPr>
        <w:t>вашской Республики от 28.12.2024 г.  № 2962</w:t>
      </w:r>
      <w:r w:rsidRPr="00185C84">
        <w:rPr>
          <w:rFonts w:ascii="Times New Roman" w:hAnsi="Times New Roman"/>
        </w:rPr>
        <w:t xml:space="preserve"> «О внесении изменений в постановление администрации Моргаушского муниципального округа Чувашской Республики от 16.02.2023 г. № 304 "О муниципальной программе Моргаушского муниципального округа Чувашской Республики «Развитие сельского хозяйства и регулирование рынка сельскохозяйственной прод</w:t>
      </w:r>
      <w:r>
        <w:rPr>
          <w:rFonts w:ascii="Times New Roman" w:hAnsi="Times New Roman"/>
        </w:rPr>
        <w:t>укции, сырья и продовольствия»».</w:t>
      </w:r>
      <w:r w:rsidRPr="00185C84">
        <w:rPr>
          <w:rFonts w:ascii="Times New Roman" w:hAnsi="Times New Roman"/>
        </w:rPr>
        <w:t xml:space="preserve"> </w:t>
      </w:r>
    </w:p>
    <w:p w:rsidR="00493789" w:rsidRPr="00863AED" w:rsidRDefault="00493789" w:rsidP="00493789">
      <w:pPr>
        <w:pStyle w:val="ConsPlusNormal"/>
        <w:ind w:firstLine="539"/>
        <w:jc w:val="both"/>
        <w:rPr>
          <w:rFonts w:ascii="Times New Roman" w:hAnsi="Times New Roman"/>
          <w:sz w:val="24"/>
          <w:szCs w:val="24"/>
        </w:rPr>
      </w:pPr>
      <w:r w:rsidRPr="00863AED">
        <w:rPr>
          <w:rFonts w:ascii="Times New Roman" w:hAnsi="Times New Roman"/>
          <w:sz w:val="24"/>
          <w:szCs w:val="24"/>
        </w:rPr>
        <w:t xml:space="preserve">4.Контроль за выполнением настоящего постановления возложить на </w:t>
      </w:r>
      <w:proofErr w:type="spellStart"/>
      <w:r w:rsidR="00080D72">
        <w:rPr>
          <w:rFonts w:ascii="Times New Roman" w:hAnsi="Times New Roman"/>
          <w:sz w:val="24"/>
          <w:szCs w:val="24"/>
        </w:rPr>
        <w:t>и.о</w:t>
      </w:r>
      <w:proofErr w:type="gramStart"/>
      <w:r w:rsidR="00080D72">
        <w:rPr>
          <w:rFonts w:ascii="Times New Roman" w:hAnsi="Times New Roman"/>
          <w:sz w:val="24"/>
          <w:szCs w:val="24"/>
        </w:rPr>
        <w:t>.</w:t>
      </w:r>
      <w:r w:rsidRPr="00863AED">
        <w:rPr>
          <w:rFonts w:ascii="Times New Roman" w:hAnsi="Times New Roman"/>
          <w:sz w:val="24"/>
          <w:szCs w:val="24"/>
        </w:rPr>
        <w:t>п</w:t>
      </w:r>
      <w:proofErr w:type="gramEnd"/>
      <w:r w:rsidRPr="00863AED">
        <w:rPr>
          <w:rFonts w:ascii="Times New Roman" w:hAnsi="Times New Roman"/>
          <w:sz w:val="24"/>
          <w:szCs w:val="24"/>
        </w:rPr>
        <w:t>ервого</w:t>
      </w:r>
      <w:proofErr w:type="spellEnd"/>
      <w:r w:rsidRPr="00863AED">
        <w:rPr>
          <w:rFonts w:ascii="Times New Roman" w:hAnsi="Times New Roman"/>
          <w:sz w:val="24"/>
          <w:szCs w:val="24"/>
        </w:rPr>
        <w:t xml:space="preserve"> заместителя главы администрации Моргаушского муниципального округа - начальника Управления по благоустройству и развитию территорий</w:t>
      </w:r>
      <w:r w:rsidR="00080D72">
        <w:rPr>
          <w:rFonts w:ascii="Times New Roman" w:hAnsi="Times New Roman"/>
          <w:sz w:val="24"/>
          <w:szCs w:val="24"/>
        </w:rPr>
        <w:t xml:space="preserve"> </w:t>
      </w:r>
      <w:proofErr w:type="spellStart"/>
      <w:r w:rsidR="00080D72">
        <w:rPr>
          <w:rFonts w:ascii="Times New Roman" w:hAnsi="Times New Roman"/>
          <w:sz w:val="24"/>
          <w:szCs w:val="24"/>
        </w:rPr>
        <w:t>Мясникова</w:t>
      </w:r>
      <w:proofErr w:type="spellEnd"/>
      <w:r w:rsidR="00080D72">
        <w:rPr>
          <w:rFonts w:ascii="Times New Roman" w:hAnsi="Times New Roman"/>
          <w:sz w:val="24"/>
          <w:szCs w:val="24"/>
        </w:rPr>
        <w:t xml:space="preserve"> А.В.</w:t>
      </w:r>
      <w:r w:rsidRPr="00863AED">
        <w:rPr>
          <w:rFonts w:ascii="Times New Roman" w:hAnsi="Times New Roman"/>
          <w:sz w:val="24"/>
          <w:szCs w:val="24"/>
        </w:rPr>
        <w:t>.</w:t>
      </w:r>
    </w:p>
    <w:p w:rsidR="0027485C" w:rsidRPr="0027485C" w:rsidRDefault="00493789" w:rsidP="001654F8">
      <w:pPr>
        <w:pStyle w:val="ConsPlusNormal"/>
        <w:ind w:firstLine="539"/>
        <w:jc w:val="both"/>
        <w:rPr>
          <w:rFonts w:ascii="Times New Roman" w:hAnsi="Times New Roman" w:cs="Times New Roman"/>
          <w:sz w:val="24"/>
          <w:szCs w:val="24"/>
        </w:rPr>
      </w:pPr>
      <w:r w:rsidRPr="00863AED">
        <w:rPr>
          <w:rFonts w:ascii="Times New Roman" w:hAnsi="Times New Roman" w:cs="Times New Roman"/>
          <w:sz w:val="24"/>
          <w:szCs w:val="24"/>
        </w:rPr>
        <w:t>5</w:t>
      </w:r>
      <w:r w:rsidR="0027485C" w:rsidRPr="00863AED">
        <w:rPr>
          <w:rFonts w:ascii="Times New Roman" w:hAnsi="Times New Roman" w:cs="Times New Roman"/>
          <w:sz w:val="24"/>
          <w:szCs w:val="24"/>
        </w:rPr>
        <w:t xml:space="preserve">. Настоящее постановление вступает в силу после его официального опубликования в информационном издании «Вестник </w:t>
      </w:r>
      <w:r w:rsidR="00DF48BD" w:rsidRPr="00863AED">
        <w:rPr>
          <w:rFonts w:ascii="Times New Roman" w:hAnsi="Times New Roman" w:cs="Times New Roman"/>
          <w:sz w:val="24"/>
          <w:szCs w:val="24"/>
        </w:rPr>
        <w:t>Моргаушского</w:t>
      </w:r>
      <w:r w:rsidR="0027485C" w:rsidRPr="00863AED">
        <w:rPr>
          <w:rFonts w:ascii="Times New Roman" w:hAnsi="Times New Roman" w:cs="Times New Roman"/>
          <w:sz w:val="24"/>
          <w:szCs w:val="24"/>
        </w:rPr>
        <w:t xml:space="preserve"> </w:t>
      </w:r>
      <w:r w:rsidR="00345613" w:rsidRPr="00863AED">
        <w:rPr>
          <w:rFonts w:ascii="Times New Roman" w:hAnsi="Times New Roman" w:cs="Times New Roman"/>
          <w:sz w:val="24"/>
          <w:szCs w:val="24"/>
        </w:rPr>
        <w:t xml:space="preserve">муниципального округа </w:t>
      </w:r>
      <w:r w:rsidR="007564A3" w:rsidRPr="00863AED">
        <w:rPr>
          <w:rFonts w:ascii="Times New Roman" w:hAnsi="Times New Roman" w:cs="Times New Roman"/>
          <w:bCs/>
          <w:color w:val="000000"/>
          <w:sz w:val="24"/>
          <w:szCs w:val="24"/>
        </w:rPr>
        <w:t>Чувашской Республики</w:t>
      </w:r>
      <w:r w:rsidR="0027485C" w:rsidRPr="00863AED">
        <w:rPr>
          <w:rFonts w:ascii="Times New Roman" w:hAnsi="Times New Roman" w:cs="Times New Roman"/>
          <w:sz w:val="24"/>
          <w:szCs w:val="24"/>
        </w:rPr>
        <w:t>»</w:t>
      </w:r>
      <w:r w:rsidR="00CE7F5A" w:rsidRPr="00863AED">
        <w:rPr>
          <w:rFonts w:ascii="Times New Roman" w:hAnsi="Times New Roman" w:cs="Times New Roman"/>
          <w:sz w:val="24"/>
          <w:szCs w:val="24"/>
        </w:rPr>
        <w:t xml:space="preserve">, </w:t>
      </w:r>
      <w:r w:rsidR="00135513" w:rsidRPr="00863AED">
        <w:rPr>
          <w:rFonts w:ascii="Times New Roman" w:hAnsi="Times New Roman" w:cs="Times New Roman"/>
          <w:sz w:val="24"/>
          <w:szCs w:val="24"/>
        </w:rPr>
        <w:t xml:space="preserve">и </w:t>
      </w:r>
      <w:r w:rsidR="0027485C" w:rsidRPr="00863AED">
        <w:rPr>
          <w:rFonts w:ascii="Times New Roman" w:hAnsi="Times New Roman" w:cs="Times New Roman"/>
          <w:sz w:val="24"/>
          <w:szCs w:val="24"/>
        </w:rPr>
        <w:t xml:space="preserve">подлежит размещению на официальном сайте </w:t>
      </w:r>
      <w:r w:rsidR="00DF48BD" w:rsidRPr="00863AED">
        <w:rPr>
          <w:rFonts w:ascii="Times New Roman" w:hAnsi="Times New Roman" w:cs="Times New Roman"/>
          <w:sz w:val="24"/>
          <w:szCs w:val="24"/>
        </w:rPr>
        <w:t>Моргаушского</w:t>
      </w:r>
      <w:r w:rsidR="0027485C" w:rsidRPr="00863AED">
        <w:rPr>
          <w:rFonts w:ascii="Times New Roman" w:hAnsi="Times New Roman" w:cs="Times New Roman"/>
          <w:sz w:val="24"/>
          <w:szCs w:val="24"/>
        </w:rPr>
        <w:t xml:space="preserve"> </w:t>
      </w:r>
      <w:r w:rsidR="005C6C30" w:rsidRPr="00863AED">
        <w:rPr>
          <w:rFonts w:ascii="Times New Roman" w:hAnsi="Times New Roman" w:cs="Times New Roman"/>
          <w:sz w:val="24"/>
          <w:szCs w:val="24"/>
        </w:rPr>
        <w:t>муниципального округа</w:t>
      </w:r>
      <w:r w:rsidR="00696488" w:rsidRPr="00863AED">
        <w:rPr>
          <w:rFonts w:ascii="Times New Roman" w:hAnsi="Times New Roman" w:cs="Times New Roman"/>
          <w:sz w:val="24"/>
          <w:szCs w:val="24"/>
        </w:rPr>
        <w:t xml:space="preserve"> Чувашской Республики</w:t>
      </w:r>
      <w:r w:rsidR="0027485C" w:rsidRPr="00863AED">
        <w:rPr>
          <w:rFonts w:ascii="Times New Roman" w:hAnsi="Times New Roman" w:cs="Times New Roman"/>
          <w:sz w:val="24"/>
          <w:szCs w:val="24"/>
        </w:rPr>
        <w:t xml:space="preserve"> в сети </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Интернет</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w:t>
      </w:r>
    </w:p>
    <w:p w:rsidR="00B03BF1" w:rsidRDefault="00B03BF1" w:rsidP="001654F8">
      <w:pPr>
        <w:pStyle w:val="ConsPlusNormal"/>
        <w:ind w:firstLine="540"/>
        <w:jc w:val="both"/>
        <w:rPr>
          <w:rFonts w:ascii="Times New Roman" w:hAnsi="Times New Roman"/>
          <w:sz w:val="24"/>
          <w:szCs w:val="24"/>
        </w:rPr>
      </w:pPr>
    </w:p>
    <w:p w:rsidR="0027485C" w:rsidRDefault="0027485C" w:rsidP="00B85AD7">
      <w:pPr>
        <w:spacing w:after="0"/>
        <w:jc w:val="both"/>
        <w:rPr>
          <w:rFonts w:ascii="Times New Roman" w:hAnsi="Times New Roman"/>
          <w:sz w:val="24"/>
          <w:szCs w:val="24"/>
        </w:rPr>
      </w:pPr>
    </w:p>
    <w:p w:rsidR="00863AED" w:rsidRDefault="00863AED" w:rsidP="00B85AD7">
      <w:pPr>
        <w:spacing w:after="0"/>
        <w:jc w:val="both"/>
        <w:rPr>
          <w:rFonts w:ascii="Times New Roman" w:hAnsi="Times New Roman"/>
          <w:sz w:val="24"/>
          <w:szCs w:val="24"/>
        </w:rPr>
      </w:pPr>
    </w:p>
    <w:p w:rsidR="00185C84" w:rsidRDefault="00185C84" w:rsidP="00B85AD7">
      <w:pPr>
        <w:spacing w:after="0"/>
        <w:jc w:val="both"/>
        <w:rPr>
          <w:rFonts w:ascii="Times New Roman" w:hAnsi="Times New Roman"/>
          <w:sz w:val="24"/>
          <w:szCs w:val="24"/>
        </w:rPr>
      </w:pPr>
    </w:p>
    <w:p w:rsidR="00863AED" w:rsidRDefault="00863AED" w:rsidP="00B85AD7">
      <w:pPr>
        <w:spacing w:after="0"/>
        <w:jc w:val="both"/>
        <w:rPr>
          <w:rFonts w:ascii="Times New Roman" w:hAnsi="Times New Roman"/>
          <w:sz w:val="24"/>
          <w:szCs w:val="24"/>
        </w:rPr>
      </w:pPr>
    </w:p>
    <w:p w:rsidR="00863AED" w:rsidRPr="00FB60D3" w:rsidRDefault="00863AED"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Tr="00A531B6">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Моргаушского </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rsidR="00664DF2" w:rsidRPr="00664DF2" w:rsidRDefault="00F218A6" w:rsidP="00664DF2">
            <w:pPr>
              <w:pStyle w:val="ConsPlusTitle"/>
              <w:jc w:val="center"/>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E2076C">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 xml:space="preserve">     </w:t>
            </w:r>
            <w:r w:rsidR="00664DF2" w:rsidRPr="00664DF2">
              <w:rPr>
                <w:rFonts w:ascii="Times New Roman" w:eastAsia="Calibri" w:hAnsi="Times New Roman" w:cs="Times New Roman"/>
                <w:b w:val="0"/>
                <w:sz w:val="24"/>
                <w:szCs w:val="24"/>
              </w:rPr>
              <w:t>А.Н. Матросов</w:t>
            </w:r>
          </w:p>
        </w:tc>
      </w:tr>
    </w:tbl>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B03BF1" w:rsidRDefault="00B03BF1" w:rsidP="00B85AD7">
      <w:pPr>
        <w:spacing w:after="0"/>
        <w:rPr>
          <w:rFonts w:ascii="Times New Roman" w:hAnsi="Times New Roman"/>
          <w:sz w:val="24"/>
          <w:szCs w:val="24"/>
        </w:rPr>
      </w:pPr>
    </w:p>
    <w:p w:rsidR="00185C84" w:rsidRDefault="00185C84" w:rsidP="00B85AD7">
      <w:pPr>
        <w:spacing w:after="0"/>
        <w:rPr>
          <w:rFonts w:ascii="Times New Roman" w:hAnsi="Times New Roman"/>
          <w:sz w:val="24"/>
          <w:szCs w:val="24"/>
        </w:rPr>
      </w:pPr>
    </w:p>
    <w:p w:rsidR="00185C84" w:rsidRDefault="00185C84" w:rsidP="00B85AD7">
      <w:pPr>
        <w:spacing w:after="0"/>
        <w:rPr>
          <w:rFonts w:ascii="Times New Roman" w:hAnsi="Times New Roman"/>
          <w:sz w:val="24"/>
          <w:szCs w:val="24"/>
        </w:rPr>
      </w:pPr>
    </w:p>
    <w:p w:rsidR="00185C84" w:rsidRDefault="00185C84" w:rsidP="00B85AD7">
      <w:pPr>
        <w:spacing w:after="0"/>
        <w:rPr>
          <w:rFonts w:ascii="Times New Roman" w:hAnsi="Times New Roman"/>
          <w:sz w:val="24"/>
          <w:szCs w:val="24"/>
        </w:rPr>
      </w:pPr>
    </w:p>
    <w:p w:rsidR="00185C84" w:rsidRPr="00CD53F7" w:rsidRDefault="00185C84" w:rsidP="00B85AD7">
      <w:pPr>
        <w:spacing w:after="0"/>
        <w:rPr>
          <w:rFonts w:ascii="Times New Roman" w:hAnsi="Times New Roman"/>
          <w:sz w:val="24"/>
          <w:szCs w:val="24"/>
        </w:rPr>
      </w:pPr>
    </w:p>
    <w:p w:rsidR="00B03BF1" w:rsidRDefault="00B03BF1"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531B6" w:rsidRDefault="006F0AF7" w:rsidP="00E2076C">
      <w:pPr>
        <w:ind w:left="5670"/>
        <w:jc w:val="right"/>
        <w:rPr>
          <w:rFonts w:ascii="Times New Roman" w:hAnsi="Times New Roman"/>
          <w:sz w:val="24"/>
          <w:szCs w:val="24"/>
        </w:rPr>
      </w:pPr>
      <w:r w:rsidRPr="00DF2AEA">
        <w:rPr>
          <w:rFonts w:ascii="Times New Roman" w:hAnsi="Times New Roman"/>
          <w:sz w:val="24"/>
          <w:szCs w:val="24"/>
        </w:rPr>
        <w:lastRenderedPageBreak/>
        <w:t xml:space="preserve">Приложение к постановлению администрации </w:t>
      </w:r>
      <w:r w:rsidR="00F10642" w:rsidRPr="00DF2AEA">
        <w:rPr>
          <w:rFonts w:ascii="Times New Roman" w:hAnsi="Times New Roman"/>
          <w:sz w:val="24"/>
          <w:szCs w:val="24"/>
        </w:rPr>
        <w:t xml:space="preserve">Моргаушского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rsidR="006F0AF7" w:rsidRPr="00CD53F7" w:rsidRDefault="00E2076C" w:rsidP="00E2076C">
      <w:pPr>
        <w:ind w:left="5670"/>
        <w:jc w:val="right"/>
        <w:rPr>
          <w:rFonts w:ascii="Times New Roman" w:hAnsi="Times New Roman"/>
          <w:sz w:val="24"/>
          <w:szCs w:val="24"/>
        </w:rPr>
      </w:pPr>
      <w:r>
        <w:rPr>
          <w:rFonts w:ascii="Times New Roman" w:hAnsi="Times New Roman"/>
          <w:sz w:val="24"/>
          <w:szCs w:val="24"/>
        </w:rPr>
        <w:t xml:space="preserve">от  </w:t>
      </w:r>
      <w:r w:rsidR="00FB60D3" w:rsidRPr="00FB60D3">
        <w:rPr>
          <w:rFonts w:ascii="Times New Roman" w:hAnsi="Times New Roman"/>
          <w:sz w:val="24"/>
          <w:szCs w:val="24"/>
        </w:rPr>
        <w:t>___</w:t>
      </w:r>
      <w:r w:rsidR="00FB60D3">
        <w:rPr>
          <w:rFonts w:ascii="Times New Roman" w:hAnsi="Times New Roman"/>
          <w:sz w:val="24"/>
          <w:szCs w:val="24"/>
        </w:rPr>
        <w:t>.</w:t>
      </w:r>
      <w:r w:rsidR="004C517E">
        <w:rPr>
          <w:rFonts w:ascii="Times New Roman" w:hAnsi="Times New Roman"/>
          <w:sz w:val="24"/>
          <w:szCs w:val="24"/>
        </w:rPr>
        <w:t>___</w:t>
      </w:r>
      <w:r w:rsidR="00FB60D3">
        <w:rPr>
          <w:rFonts w:ascii="Times New Roman" w:hAnsi="Times New Roman"/>
          <w:sz w:val="24"/>
          <w:szCs w:val="24"/>
        </w:rPr>
        <w:t>.</w:t>
      </w:r>
      <w:r w:rsidR="006F0AF7" w:rsidRPr="00CD53F7">
        <w:rPr>
          <w:rFonts w:ascii="Times New Roman" w:hAnsi="Times New Roman"/>
          <w:sz w:val="24"/>
          <w:szCs w:val="24"/>
        </w:rPr>
        <w:t>20</w:t>
      </w:r>
      <w:r w:rsidR="00AE66DB">
        <w:rPr>
          <w:rFonts w:ascii="Times New Roman" w:hAnsi="Times New Roman"/>
          <w:sz w:val="24"/>
          <w:szCs w:val="24"/>
        </w:rPr>
        <w:t>2</w:t>
      </w:r>
      <w:r w:rsidR="004C517E">
        <w:rPr>
          <w:rFonts w:ascii="Times New Roman" w:hAnsi="Times New Roman"/>
          <w:sz w:val="24"/>
          <w:szCs w:val="24"/>
        </w:rPr>
        <w:t>5</w:t>
      </w:r>
      <w:r w:rsidR="006F0AF7" w:rsidRPr="00CD53F7">
        <w:rPr>
          <w:rFonts w:ascii="Times New Roman" w:hAnsi="Times New Roman"/>
          <w:sz w:val="24"/>
          <w:szCs w:val="24"/>
        </w:rPr>
        <w:t xml:space="preserve">  № _____</w:t>
      </w:r>
    </w:p>
    <w:p w:rsidR="00287963" w:rsidRDefault="00287963" w:rsidP="00B85AD7">
      <w:pPr>
        <w:spacing w:after="0" w:line="240" w:lineRule="auto"/>
        <w:jc w:val="both"/>
        <w:rPr>
          <w:rFonts w:ascii="Times New Roman" w:eastAsia="Times New Roman" w:hAnsi="Times New Roman"/>
          <w:color w:val="000000"/>
          <w:sz w:val="24"/>
          <w:szCs w:val="24"/>
        </w:rPr>
      </w:pPr>
    </w:p>
    <w:p w:rsidR="00C101F0" w:rsidRDefault="00C101F0" w:rsidP="00B85AD7">
      <w:pPr>
        <w:spacing w:after="0" w:line="240" w:lineRule="auto"/>
        <w:jc w:val="both"/>
        <w:rPr>
          <w:rFonts w:ascii="Times New Roman" w:eastAsia="Times New Roman" w:hAnsi="Times New Roman"/>
          <w:color w:val="000000"/>
          <w:sz w:val="24"/>
          <w:szCs w:val="24"/>
        </w:rPr>
      </w:pPr>
    </w:p>
    <w:p w:rsidR="00C101F0" w:rsidRPr="00CD53F7" w:rsidRDefault="00C101F0" w:rsidP="00B85AD7">
      <w:pPr>
        <w:spacing w:after="0" w:line="240" w:lineRule="auto"/>
        <w:jc w:val="both"/>
        <w:rPr>
          <w:rFonts w:ascii="Times New Roman" w:eastAsia="Times New Roman" w:hAnsi="Times New Roman"/>
          <w:color w:val="000000"/>
          <w:sz w:val="24"/>
          <w:szCs w:val="24"/>
        </w:rPr>
      </w:pPr>
    </w:p>
    <w:p w:rsidR="00287963" w:rsidRPr="00CD53F7" w:rsidRDefault="00287963" w:rsidP="00B85AD7">
      <w:pPr>
        <w:spacing w:after="0" w:line="240" w:lineRule="auto"/>
        <w:jc w:val="both"/>
        <w:rPr>
          <w:rFonts w:ascii="Times New Roman" w:eastAsia="Times New Roman" w:hAnsi="Times New Roman"/>
          <w:color w:val="000000"/>
          <w:sz w:val="24"/>
          <w:szCs w:val="24"/>
        </w:rPr>
      </w:pPr>
    </w:p>
    <w:p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 xml:space="preserve">Муниципальная программа </w:t>
      </w:r>
      <w:r>
        <w:rPr>
          <w:rFonts w:ascii="Times New Roman" w:eastAsia="Times New Roman" w:hAnsi="Times New Roman"/>
          <w:b/>
          <w:color w:val="000000"/>
          <w:sz w:val="24"/>
          <w:szCs w:val="24"/>
        </w:rPr>
        <w:t>Моргаушского</w:t>
      </w:r>
      <w:r w:rsidRPr="000A6BD1">
        <w:rPr>
          <w:rFonts w:ascii="Times New Roman" w:eastAsia="Times New Roman" w:hAnsi="Times New Roman"/>
          <w:b/>
          <w:color w:val="000000"/>
          <w:sz w:val="24"/>
          <w:szCs w:val="24"/>
        </w:rPr>
        <w:t xml:space="preserve"> муниципального округа</w:t>
      </w:r>
    </w:p>
    <w:p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Чувашской Республики</w:t>
      </w:r>
    </w:p>
    <w:p w:rsidR="00AC2403" w:rsidRDefault="00185C84" w:rsidP="00B85AD7">
      <w:pPr>
        <w:spacing w:after="0" w:line="240" w:lineRule="auto"/>
        <w:jc w:val="center"/>
        <w:rPr>
          <w:rFonts w:ascii="Times New Roman" w:eastAsia="Times New Roman" w:hAnsi="Times New Roman"/>
          <w:b/>
          <w:color w:val="000000"/>
          <w:sz w:val="24"/>
          <w:szCs w:val="24"/>
        </w:rPr>
      </w:pPr>
      <w:r w:rsidRPr="00185C84">
        <w:rPr>
          <w:rFonts w:ascii="Times New Roman" w:eastAsia="Times New Roman" w:hAnsi="Times New Roman"/>
          <w:b/>
          <w:color w:val="000000"/>
          <w:sz w:val="24"/>
          <w:szCs w:val="24"/>
        </w:rPr>
        <w:t>«Развитие сельского хозяйства и регулирование рынка сельскохозяйственной продукции, сырья и продовольствия»</w:t>
      </w:r>
    </w:p>
    <w:p w:rsidR="00185C84" w:rsidRPr="00CD53F7" w:rsidRDefault="00185C84"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315"/>
        <w:gridCol w:w="220"/>
        <w:gridCol w:w="5450"/>
      </w:tblGrid>
      <w:tr w:rsidR="00505AA2" w:rsidTr="00E2076C">
        <w:tc>
          <w:tcPr>
            <w:tcW w:w="4315" w:type="dxa"/>
          </w:tcPr>
          <w:p w:rsidR="00505AA2" w:rsidRPr="00325994"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20" w:type="dxa"/>
          </w:tcPr>
          <w:p w:rsidR="00505AA2" w:rsidRPr="00325994" w:rsidRDefault="00505AA2" w:rsidP="00E2076C">
            <w:pPr>
              <w:pStyle w:val="ConsPlusNormal"/>
              <w:rPr>
                <w:rFonts w:ascii="Times New Roman" w:hAnsi="Times New Roman" w:cs="Times New Roman"/>
                <w:sz w:val="24"/>
                <w:szCs w:val="24"/>
              </w:rPr>
            </w:pPr>
          </w:p>
        </w:tc>
        <w:tc>
          <w:tcPr>
            <w:tcW w:w="5450" w:type="dxa"/>
          </w:tcPr>
          <w:p w:rsidR="00C101F0" w:rsidRPr="00325994" w:rsidRDefault="000A6BD1" w:rsidP="000A6BD1">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Моргаушского муниципального округа Чувашской Республики</w:t>
            </w:r>
            <w:r w:rsidRPr="000A6BD1">
              <w:rPr>
                <w:rFonts w:ascii="Times New Roman" w:hAnsi="Times New Roman" w:cs="Times New Roman"/>
                <w:sz w:val="24"/>
                <w:szCs w:val="24"/>
              </w:rPr>
              <w:t xml:space="preserve"> </w:t>
            </w:r>
          </w:p>
        </w:tc>
      </w:tr>
      <w:tr w:rsidR="00505AA2" w:rsidTr="00E2076C">
        <w:tc>
          <w:tcPr>
            <w:tcW w:w="4315" w:type="dxa"/>
          </w:tcPr>
          <w:p w:rsidR="00505AA2"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p w:rsidR="00505AA2" w:rsidRDefault="00505AA2" w:rsidP="00E2076C">
            <w:pPr>
              <w:pStyle w:val="ConsPlusNormal"/>
              <w:tabs>
                <w:tab w:val="left" w:pos="3405"/>
              </w:tabs>
              <w:rPr>
                <w:rFonts w:ascii="Times New Roman" w:hAnsi="Times New Roman" w:cs="Times New Roman"/>
                <w:sz w:val="24"/>
                <w:szCs w:val="24"/>
              </w:rPr>
            </w:pPr>
            <w:r>
              <w:rPr>
                <w:rFonts w:ascii="Times New Roman" w:hAnsi="Times New Roman" w:cs="Times New Roman"/>
                <w:sz w:val="24"/>
                <w:szCs w:val="24"/>
              </w:rPr>
              <w:tab/>
            </w:r>
          </w:p>
          <w:p w:rsidR="00505AA2" w:rsidRPr="00325994" w:rsidRDefault="00505AA2" w:rsidP="00E2076C">
            <w:pPr>
              <w:pStyle w:val="ConsPlusNormal"/>
              <w:rPr>
                <w:rFonts w:ascii="Times New Roman" w:hAnsi="Times New Roman" w:cs="Times New Roman"/>
                <w:sz w:val="24"/>
                <w:szCs w:val="24"/>
              </w:rPr>
            </w:pPr>
          </w:p>
        </w:tc>
        <w:tc>
          <w:tcPr>
            <w:tcW w:w="220" w:type="dxa"/>
          </w:tcPr>
          <w:p w:rsidR="00505AA2" w:rsidRPr="00325994" w:rsidRDefault="00505AA2" w:rsidP="00E2076C">
            <w:pPr>
              <w:pStyle w:val="ConsPlusNormal"/>
              <w:rPr>
                <w:rFonts w:ascii="Times New Roman" w:hAnsi="Times New Roman" w:cs="Times New Roman"/>
                <w:sz w:val="24"/>
                <w:szCs w:val="24"/>
              </w:rPr>
            </w:pPr>
          </w:p>
        </w:tc>
        <w:tc>
          <w:tcPr>
            <w:tcW w:w="5450" w:type="dxa"/>
          </w:tcPr>
          <w:p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32B37">
              <w:rPr>
                <w:rFonts w:ascii="Times New Roman" w:hAnsi="Times New Roman" w:cs="Times New Roman"/>
                <w:sz w:val="24"/>
                <w:szCs w:val="24"/>
              </w:rPr>
              <w:t>январь</w:t>
            </w:r>
            <w:r>
              <w:rPr>
                <w:rFonts w:ascii="Times New Roman" w:hAnsi="Times New Roman" w:cs="Times New Roman"/>
                <w:sz w:val="24"/>
                <w:szCs w:val="24"/>
              </w:rPr>
              <w:t xml:space="preserve">  2025 года</w:t>
            </w:r>
          </w:p>
        </w:tc>
      </w:tr>
      <w:tr w:rsidR="00325994" w:rsidRPr="0004608E" w:rsidTr="00E2076C">
        <w:tc>
          <w:tcPr>
            <w:tcW w:w="4535" w:type="dxa"/>
            <w:gridSpan w:val="2"/>
          </w:tcPr>
          <w:p w:rsidR="00325994" w:rsidRPr="00325994" w:rsidRDefault="004470B1" w:rsidP="00E2076C">
            <w:pPr>
              <w:pStyle w:val="ConsPlusNormal"/>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муниципальной программы </w:t>
            </w:r>
          </w:p>
        </w:tc>
        <w:tc>
          <w:tcPr>
            <w:tcW w:w="5450" w:type="dxa"/>
          </w:tcPr>
          <w:p w:rsidR="00325994" w:rsidRDefault="000A6BD1" w:rsidP="00BD7351">
            <w:pPr>
              <w:pStyle w:val="ConsPlusNormal"/>
              <w:jc w:val="both"/>
              <w:rPr>
                <w:rFonts w:ascii="Times New Roman" w:hAnsi="Times New Roman" w:cs="Times New Roman"/>
                <w:sz w:val="24"/>
                <w:szCs w:val="24"/>
              </w:rPr>
            </w:pPr>
            <w:r>
              <w:rPr>
                <w:rFonts w:ascii="Times New Roman" w:hAnsi="Times New Roman" w:cs="Times New Roman"/>
                <w:sz w:val="24"/>
                <w:szCs w:val="24"/>
              </w:rPr>
              <w:t>Начальник отдела сельского хозяйства и экологии администрации Моргаушского муниципального округа Чувашской Республики Павлова Татьяна Валерьевна</w:t>
            </w:r>
          </w:p>
          <w:p w:rsidR="000A6BD1" w:rsidRDefault="000A6BD1" w:rsidP="00BD7351">
            <w:pPr>
              <w:pStyle w:val="ConsPlusNormal"/>
              <w:jc w:val="both"/>
              <w:rPr>
                <w:rFonts w:ascii="Times New Roman" w:hAnsi="Times New Roman" w:cs="Times New Roman"/>
                <w:sz w:val="24"/>
                <w:szCs w:val="24"/>
                <w:lang w:val="en-US"/>
              </w:rPr>
            </w:pPr>
            <w:r w:rsidRPr="000A6BD1">
              <w:rPr>
                <w:rFonts w:ascii="Times New Roman" w:hAnsi="Times New Roman" w:cs="Times New Roman"/>
                <w:sz w:val="24"/>
                <w:szCs w:val="24"/>
                <w:lang w:val="en-US"/>
              </w:rPr>
              <w:t>(</w:t>
            </w:r>
            <w:r>
              <w:rPr>
                <w:rFonts w:ascii="Times New Roman" w:hAnsi="Times New Roman" w:cs="Times New Roman"/>
                <w:sz w:val="24"/>
                <w:szCs w:val="24"/>
              </w:rPr>
              <w:t>тел</w:t>
            </w:r>
            <w:r>
              <w:rPr>
                <w:rFonts w:ascii="Times New Roman" w:hAnsi="Times New Roman" w:cs="Times New Roman"/>
                <w:sz w:val="24"/>
                <w:szCs w:val="24"/>
                <w:lang w:val="en-US"/>
              </w:rPr>
              <w:t>:</w:t>
            </w:r>
            <w:r w:rsidRPr="000A6BD1">
              <w:rPr>
                <w:rFonts w:ascii="Times New Roman" w:hAnsi="Times New Roman" w:cs="Times New Roman"/>
                <w:sz w:val="24"/>
                <w:szCs w:val="24"/>
                <w:lang w:val="en-US"/>
              </w:rPr>
              <w:t xml:space="preserve"> 8(83541)62-4-38, </w:t>
            </w:r>
          </w:p>
          <w:p w:rsidR="000A6BD1" w:rsidRPr="000A6BD1" w:rsidRDefault="000A6BD1" w:rsidP="00BD7351">
            <w:pPr>
              <w:pStyle w:val="ConsPlusNormal"/>
              <w:jc w:val="both"/>
              <w:rPr>
                <w:rFonts w:ascii="Times New Roman" w:hAnsi="Times New Roman" w:cs="Times New Roman"/>
                <w:sz w:val="24"/>
                <w:szCs w:val="24"/>
                <w:lang w:val="en-US"/>
              </w:rPr>
            </w:pPr>
            <w:r>
              <w:rPr>
                <w:rFonts w:ascii="Times New Roman" w:hAnsi="Times New Roman" w:cs="Times New Roman"/>
                <w:sz w:val="24"/>
                <w:szCs w:val="24"/>
                <w:lang w:val="en-US"/>
              </w:rPr>
              <w:t>e-mail morgau_econom3@cap.ru)</w:t>
            </w:r>
          </w:p>
        </w:tc>
      </w:tr>
      <w:tr w:rsidR="00325994" w:rsidRPr="00DF48BD" w:rsidTr="00E2076C">
        <w:tc>
          <w:tcPr>
            <w:tcW w:w="9985" w:type="dxa"/>
            <w:gridSpan w:val="3"/>
          </w:tcPr>
          <w:p w:rsidR="00E2076C" w:rsidRPr="000A6BD1" w:rsidRDefault="00E2076C" w:rsidP="00DB567D">
            <w:pPr>
              <w:pStyle w:val="ConsPlusNormal"/>
              <w:jc w:val="both"/>
              <w:rPr>
                <w:rFonts w:ascii="Times New Roman" w:hAnsi="Times New Roman" w:cs="Times New Roman"/>
                <w:sz w:val="24"/>
                <w:szCs w:val="24"/>
                <w:lang w:val="en-US"/>
              </w:rPr>
            </w:pPr>
          </w:p>
          <w:p w:rsidR="00E2076C" w:rsidRDefault="00E2076C" w:rsidP="00DB567D">
            <w:pPr>
              <w:pStyle w:val="ConsPlusNormal"/>
              <w:jc w:val="both"/>
              <w:rPr>
                <w:rFonts w:ascii="Times New Roman" w:hAnsi="Times New Roman" w:cs="Times New Roman"/>
                <w:sz w:val="24"/>
                <w:szCs w:val="24"/>
                <w:lang w:val="en-US"/>
              </w:rPr>
            </w:pPr>
          </w:p>
          <w:p w:rsidR="000A6BD1" w:rsidRPr="007746BE" w:rsidRDefault="000A6BD1" w:rsidP="00DB567D">
            <w:pPr>
              <w:pStyle w:val="ConsPlusNormal"/>
              <w:jc w:val="both"/>
              <w:rPr>
                <w:rFonts w:ascii="Times New Roman" w:hAnsi="Times New Roman" w:cs="Times New Roman"/>
                <w:sz w:val="24"/>
                <w:szCs w:val="24"/>
                <w:lang w:val="en-US"/>
              </w:rPr>
            </w:pPr>
          </w:p>
          <w:p w:rsidR="00863AED" w:rsidRPr="007746BE" w:rsidRDefault="00863AED" w:rsidP="00DB567D">
            <w:pPr>
              <w:pStyle w:val="ConsPlusNormal"/>
              <w:jc w:val="both"/>
              <w:rPr>
                <w:rFonts w:ascii="Times New Roman" w:hAnsi="Times New Roman" w:cs="Times New Roman"/>
                <w:sz w:val="24"/>
                <w:szCs w:val="24"/>
                <w:lang w:val="en-US"/>
              </w:rPr>
            </w:pPr>
          </w:p>
          <w:p w:rsidR="00863AED" w:rsidRPr="007746BE" w:rsidRDefault="00863AED" w:rsidP="00DB567D">
            <w:pPr>
              <w:pStyle w:val="ConsPlusNormal"/>
              <w:jc w:val="both"/>
              <w:rPr>
                <w:rFonts w:ascii="Times New Roman" w:hAnsi="Times New Roman" w:cs="Times New Roman"/>
                <w:sz w:val="24"/>
                <w:szCs w:val="24"/>
                <w:lang w:val="en-US"/>
              </w:rPr>
            </w:pPr>
          </w:p>
          <w:p w:rsidR="000A6BD1" w:rsidRPr="000A6BD1" w:rsidRDefault="000A6BD1" w:rsidP="00DB567D">
            <w:pPr>
              <w:pStyle w:val="ConsPlusNormal"/>
              <w:jc w:val="both"/>
              <w:rPr>
                <w:rFonts w:ascii="Times New Roman" w:hAnsi="Times New Roman" w:cs="Times New Roman"/>
                <w:sz w:val="24"/>
                <w:szCs w:val="24"/>
                <w:lang w:val="en-US"/>
              </w:rPr>
            </w:pPr>
          </w:p>
          <w:p w:rsidR="003C3CD5" w:rsidRDefault="00632AB6" w:rsidP="00DB567D">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первого заместителя главы администрации</w:t>
            </w:r>
          </w:p>
          <w:p w:rsidR="00632AB6" w:rsidRDefault="00632AB6"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Моргаушского муниципального округа- </w:t>
            </w:r>
          </w:p>
          <w:p w:rsidR="00632AB6" w:rsidRDefault="00632AB6"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по благоустройству и </w:t>
            </w:r>
          </w:p>
          <w:p w:rsidR="00632AB6" w:rsidRPr="00632AB6" w:rsidRDefault="00632AB6"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развитию территорий                                                                                       </w:t>
            </w:r>
            <w:proofErr w:type="spellStart"/>
            <w:r>
              <w:rPr>
                <w:rFonts w:ascii="Times New Roman" w:hAnsi="Times New Roman" w:cs="Times New Roman"/>
                <w:sz w:val="24"/>
                <w:szCs w:val="24"/>
              </w:rPr>
              <w:t>А.В.Мясников</w:t>
            </w:r>
            <w:proofErr w:type="spellEnd"/>
          </w:p>
          <w:p w:rsidR="00E2076C" w:rsidRPr="00C14919" w:rsidRDefault="00E2076C" w:rsidP="00DB567D">
            <w:pPr>
              <w:pStyle w:val="ConsPlusNormal"/>
              <w:jc w:val="both"/>
              <w:rPr>
                <w:rFonts w:ascii="Times New Roman" w:hAnsi="Times New Roman" w:cs="Times New Roman"/>
                <w:sz w:val="24"/>
                <w:szCs w:val="24"/>
              </w:rPr>
            </w:pPr>
          </w:p>
        </w:tc>
      </w:tr>
    </w:tbl>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rsidR="00E24313" w:rsidRPr="00CD53F7" w:rsidRDefault="00E24313" w:rsidP="00B85AD7">
      <w:pPr>
        <w:spacing w:after="0" w:line="240" w:lineRule="auto"/>
        <w:rPr>
          <w:rFonts w:ascii="Times New Roman" w:eastAsia="Times New Roman" w:hAnsi="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rsidTr="00BD7351">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4D5D19"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p>
    <w:p w:rsidR="002D139B" w:rsidRDefault="002D139B" w:rsidP="00994DE5">
      <w:pPr>
        <w:pStyle w:val="ConsPlusTitle"/>
        <w:jc w:val="center"/>
        <w:outlineLvl w:val="1"/>
        <w:rPr>
          <w:rFonts w:ascii="Times New Roman" w:hAnsi="Times New Roman" w:cs="Times New Roman"/>
          <w:color w:val="000000" w:themeColor="text1"/>
          <w:sz w:val="24"/>
          <w:szCs w:val="24"/>
        </w:rPr>
      </w:pPr>
    </w:p>
    <w:p w:rsidR="00185C84" w:rsidRPr="00185C84" w:rsidRDefault="00185C84"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r w:rsidRPr="00185C84">
        <w:rPr>
          <w:rFonts w:ascii="Times New Roman" w:eastAsia="Arial Unicode MS" w:hAnsi="Times New Roman" w:cs="Tahoma"/>
          <w:b/>
          <w:kern w:val="3"/>
          <w:sz w:val="24"/>
          <w:szCs w:val="24"/>
          <w:lang w:bidi="en-US"/>
        </w:rPr>
        <w:t xml:space="preserve">Стратегические приоритеты в сфере реализации муниципальной программы </w:t>
      </w:r>
      <w:r>
        <w:rPr>
          <w:rFonts w:ascii="Times New Roman" w:eastAsia="Arial Unicode MS" w:hAnsi="Times New Roman" w:cs="Tahoma"/>
          <w:b/>
          <w:kern w:val="3"/>
          <w:sz w:val="24"/>
          <w:szCs w:val="24"/>
          <w:lang w:bidi="en-US"/>
        </w:rPr>
        <w:t>Моргаушского</w:t>
      </w:r>
      <w:r w:rsidRPr="00185C84">
        <w:rPr>
          <w:rFonts w:ascii="Times New Roman" w:eastAsia="Arial Unicode MS" w:hAnsi="Times New Roman" w:cs="Tahoma"/>
          <w:b/>
          <w:kern w:val="3"/>
          <w:sz w:val="24"/>
          <w:szCs w:val="24"/>
          <w:lang w:bidi="en-US"/>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185C84" w:rsidRPr="00185C84" w:rsidRDefault="00185C84"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bookmarkStart w:id="0" w:name="anchor1001"/>
      <w:bookmarkEnd w:id="0"/>
      <w:r w:rsidRPr="00185C84">
        <w:rPr>
          <w:rFonts w:ascii="Times New Roman" w:eastAsia="Arial Unicode MS" w:hAnsi="Times New Roman" w:cs="Tahoma"/>
          <w:b/>
          <w:kern w:val="3"/>
          <w:sz w:val="24"/>
          <w:szCs w:val="24"/>
          <w:lang w:val="en-US" w:bidi="en-US"/>
        </w:rPr>
        <w:t>I</w:t>
      </w:r>
      <w:r w:rsidRPr="00185C84">
        <w:rPr>
          <w:rFonts w:ascii="Times New Roman" w:eastAsia="Arial Unicode MS" w:hAnsi="Times New Roman" w:cs="Tahoma"/>
          <w:b/>
          <w:kern w:val="3"/>
          <w:sz w:val="24"/>
          <w:szCs w:val="24"/>
          <w:lang w:bidi="en-US"/>
        </w:rPr>
        <w:t xml:space="preserve">. Оценка текущего состояния сферы реализации муниципальной </w:t>
      </w:r>
      <w:proofErr w:type="gramStart"/>
      <w:r w:rsidRPr="00185C84">
        <w:rPr>
          <w:rFonts w:ascii="Times New Roman" w:eastAsia="Arial Unicode MS" w:hAnsi="Times New Roman" w:cs="Tahoma"/>
          <w:b/>
          <w:kern w:val="3"/>
          <w:sz w:val="24"/>
          <w:szCs w:val="24"/>
          <w:lang w:bidi="en-US"/>
        </w:rPr>
        <w:t xml:space="preserve">программы  </w:t>
      </w:r>
      <w:r>
        <w:rPr>
          <w:rFonts w:ascii="Times New Roman" w:eastAsia="Arial Unicode MS" w:hAnsi="Times New Roman" w:cs="Tahoma"/>
          <w:b/>
          <w:kern w:val="3"/>
          <w:sz w:val="24"/>
          <w:szCs w:val="24"/>
          <w:lang w:bidi="en-US"/>
        </w:rPr>
        <w:t>Моргаушского</w:t>
      </w:r>
      <w:proofErr w:type="gramEnd"/>
      <w:r w:rsidRPr="00185C84">
        <w:rPr>
          <w:rFonts w:ascii="Times New Roman" w:eastAsia="Arial Unicode MS" w:hAnsi="Times New Roman" w:cs="Tahoma"/>
          <w:b/>
          <w:kern w:val="3"/>
          <w:sz w:val="24"/>
          <w:szCs w:val="24"/>
          <w:lang w:bidi="en-US"/>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roofErr w:type="gramStart"/>
      <w:r w:rsidRPr="00185C84">
        <w:rPr>
          <w:rFonts w:ascii="Times New Roman" w:eastAsia="Arial Unicode MS" w:hAnsi="Times New Roman" w:cs="Tahoma"/>
          <w:kern w:val="3"/>
          <w:sz w:val="24"/>
          <w:szCs w:val="24"/>
          <w:lang w:bidi="en-US"/>
        </w:rPr>
        <w:t xml:space="preserve">Муниципальная программа </w:t>
      </w:r>
      <w:r>
        <w:rPr>
          <w:rFonts w:ascii="Times New Roman" w:eastAsia="Arial Unicode MS" w:hAnsi="Times New Roman" w:cs="Tahoma"/>
          <w:kern w:val="3"/>
          <w:sz w:val="24"/>
          <w:szCs w:val="24"/>
          <w:lang w:bidi="en-US"/>
        </w:rPr>
        <w:t>Моргаушского</w:t>
      </w:r>
      <w:r w:rsidRPr="00185C84">
        <w:rPr>
          <w:rFonts w:ascii="Times New Roman" w:eastAsia="Arial Unicode MS" w:hAnsi="Times New Roman" w:cs="Tahoma"/>
          <w:kern w:val="3"/>
          <w:sz w:val="24"/>
          <w:szCs w:val="24"/>
          <w:lang w:bidi="en-US"/>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 (далее также - Муниципальная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и предусматривает комплексное развитие всех сфер деятельности агропромышленного комплекса </w:t>
      </w:r>
      <w:r>
        <w:rPr>
          <w:rFonts w:ascii="Times New Roman" w:eastAsia="Arial Unicode MS" w:hAnsi="Times New Roman" w:cs="Tahoma"/>
          <w:kern w:val="3"/>
          <w:sz w:val="24"/>
          <w:szCs w:val="24"/>
          <w:lang w:bidi="en-US"/>
        </w:rPr>
        <w:t>Моргаушского</w:t>
      </w:r>
      <w:r w:rsidRPr="00185C84">
        <w:rPr>
          <w:rFonts w:ascii="Times New Roman" w:eastAsia="Arial Unicode MS" w:hAnsi="Times New Roman" w:cs="Tahoma"/>
          <w:kern w:val="3"/>
          <w:sz w:val="24"/>
          <w:szCs w:val="24"/>
          <w:lang w:bidi="en-US"/>
        </w:rPr>
        <w:t xml:space="preserve"> муниципального округа Чувашской Республики.</w:t>
      </w:r>
      <w:proofErr w:type="gramEnd"/>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Индекс производства продукции сельского хозяйства (в сопоставимых ценах) в </w:t>
      </w:r>
      <w:r>
        <w:rPr>
          <w:rFonts w:ascii="Times New Roman" w:eastAsia="Arial Unicode MS" w:hAnsi="Times New Roman" w:cs="Tahoma"/>
          <w:kern w:val="3"/>
          <w:sz w:val="24"/>
          <w:szCs w:val="24"/>
          <w:lang w:bidi="en-US"/>
        </w:rPr>
        <w:t>хозяйствах всех категорий в 2024</w:t>
      </w:r>
      <w:r w:rsidRPr="00185C84">
        <w:rPr>
          <w:rFonts w:ascii="Times New Roman" w:eastAsia="Arial Unicode MS" w:hAnsi="Times New Roman" w:cs="Tahoma"/>
          <w:kern w:val="3"/>
          <w:sz w:val="24"/>
          <w:szCs w:val="24"/>
          <w:lang w:bidi="en-US"/>
        </w:rPr>
        <w:t xml:space="preserve"> году составил </w:t>
      </w:r>
      <w:r w:rsidR="00B46B39">
        <w:rPr>
          <w:rFonts w:ascii="Times New Roman" w:eastAsia="Arial Unicode MS" w:hAnsi="Times New Roman" w:cs="Tahoma"/>
          <w:kern w:val="3"/>
          <w:sz w:val="24"/>
          <w:szCs w:val="24"/>
          <w:lang w:bidi="en-US"/>
        </w:rPr>
        <w:t xml:space="preserve">104,0 </w:t>
      </w:r>
      <w:r w:rsidRPr="00185C84">
        <w:rPr>
          <w:rFonts w:ascii="Times New Roman" w:eastAsia="Arial Unicode MS" w:hAnsi="Times New Roman" w:cs="Tahoma"/>
          <w:kern w:val="3"/>
          <w:sz w:val="24"/>
          <w:szCs w:val="24"/>
          <w:lang w:bidi="en-US"/>
        </w:rPr>
        <w:t xml:space="preserve"> про</w:t>
      </w:r>
      <w:r>
        <w:rPr>
          <w:rFonts w:ascii="Times New Roman" w:eastAsia="Arial Unicode MS" w:hAnsi="Times New Roman" w:cs="Tahoma"/>
          <w:kern w:val="3"/>
          <w:sz w:val="24"/>
          <w:szCs w:val="24"/>
          <w:lang w:bidi="en-US"/>
        </w:rPr>
        <w:t>цента по отношению к уровню 2023</w:t>
      </w:r>
      <w:r w:rsidRPr="00185C84">
        <w:rPr>
          <w:rFonts w:ascii="Times New Roman" w:eastAsia="Arial Unicode MS" w:hAnsi="Times New Roman" w:cs="Tahoma"/>
          <w:kern w:val="3"/>
          <w:sz w:val="24"/>
          <w:szCs w:val="24"/>
          <w:lang w:bidi="en-US"/>
        </w:rPr>
        <w:t xml:space="preserve"> года</w:t>
      </w:r>
      <w:r>
        <w:rPr>
          <w:rFonts w:ascii="Times New Roman" w:eastAsia="Arial Unicode MS" w:hAnsi="Times New Roman" w:cs="Tahoma"/>
          <w:kern w:val="3"/>
          <w:sz w:val="24"/>
          <w:szCs w:val="24"/>
          <w:lang w:bidi="en-US"/>
        </w:rPr>
        <w:t>.</w:t>
      </w:r>
      <w:r w:rsidRPr="00185C84">
        <w:rPr>
          <w:rFonts w:ascii="Times New Roman" w:eastAsia="Arial Unicode MS" w:hAnsi="Times New Roman" w:cs="Tahoma"/>
          <w:kern w:val="3"/>
          <w:sz w:val="24"/>
          <w:szCs w:val="24"/>
          <w:lang w:bidi="en-US"/>
        </w:rPr>
        <w:t xml:space="preserve"> </w:t>
      </w:r>
    </w:p>
    <w:p w:rsidR="00185C84" w:rsidRPr="00EC4CBB"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EC4CBB">
        <w:rPr>
          <w:rFonts w:ascii="Times New Roman" w:eastAsia="Arial Unicode MS" w:hAnsi="Times New Roman" w:cs="Tahoma"/>
          <w:kern w:val="3"/>
          <w:sz w:val="24"/>
          <w:szCs w:val="24"/>
          <w:lang w:bidi="en-US"/>
        </w:rPr>
        <w:t xml:space="preserve">По  данным Территориального органа Федеральной службы государственной статистики по Чувашской Республике, в 2024 году превышены плановые значения по производству зерна в сельскохозяйственных организациях и фермерских хозяйствах, при плане </w:t>
      </w:r>
      <w:r w:rsidR="00EC4CBB" w:rsidRPr="00EC4CBB">
        <w:rPr>
          <w:rFonts w:ascii="Times New Roman" w:eastAsia="Arial Unicode MS" w:hAnsi="Times New Roman" w:cs="Tahoma"/>
          <w:kern w:val="3"/>
          <w:sz w:val="24"/>
          <w:szCs w:val="24"/>
          <w:lang w:bidi="en-US"/>
        </w:rPr>
        <w:t>36,8</w:t>
      </w:r>
      <w:r w:rsidRPr="00EC4CBB">
        <w:rPr>
          <w:rFonts w:ascii="Times New Roman" w:eastAsia="Arial Unicode MS" w:hAnsi="Times New Roman" w:cs="Tahoma"/>
          <w:kern w:val="3"/>
          <w:sz w:val="24"/>
          <w:szCs w:val="24"/>
          <w:lang w:bidi="en-US"/>
        </w:rPr>
        <w:t xml:space="preserve"> тыс. тонн произведено </w:t>
      </w:r>
      <w:r w:rsidR="00CC71E7" w:rsidRPr="00EC4CBB">
        <w:rPr>
          <w:rFonts w:ascii="Times New Roman" w:eastAsia="Arial Unicode MS" w:hAnsi="Times New Roman" w:cs="Tahoma"/>
          <w:kern w:val="3"/>
          <w:sz w:val="24"/>
          <w:szCs w:val="24"/>
          <w:lang w:bidi="en-US"/>
        </w:rPr>
        <w:t xml:space="preserve">42,1 </w:t>
      </w:r>
      <w:proofErr w:type="spellStart"/>
      <w:proofErr w:type="gramStart"/>
      <w:r w:rsidRPr="00EC4CBB">
        <w:rPr>
          <w:rFonts w:ascii="Times New Roman" w:eastAsia="Arial Unicode MS" w:hAnsi="Times New Roman" w:cs="Tahoma"/>
          <w:kern w:val="3"/>
          <w:sz w:val="24"/>
          <w:szCs w:val="24"/>
          <w:lang w:bidi="en-US"/>
        </w:rPr>
        <w:t>тыс</w:t>
      </w:r>
      <w:proofErr w:type="spellEnd"/>
      <w:proofErr w:type="gramEnd"/>
      <w:r w:rsidRPr="00EC4CBB">
        <w:rPr>
          <w:rFonts w:ascii="Times New Roman" w:eastAsia="Arial Unicode MS" w:hAnsi="Times New Roman" w:cs="Tahoma"/>
          <w:kern w:val="3"/>
          <w:sz w:val="24"/>
          <w:szCs w:val="24"/>
          <w:lang w:bidi="en-US"/>
        </w:rPr>
        <w:t xml:space="preserve"> тонн зерна; по производству молока во всех категориях хозяйств: при плане </w:t>
      </w:r>
      <w:r w:rsidR="00EC4CBB" w:rsidRPr="00EC4CBB">
        <w:rPr>
          <w:rFonts w:ascii="Times New Roman" w:eastAsia="Arial Unicode MS" w:hAnsi="Times New Roman" w:cs="Tahoma"/>
          <w:kern w:val="3"/>
          <w:sz w:val="24"/>
          <w:szCs w:val="24"/>
          <w:lang w:bidi="en-US"/>
        </w:rPr>
        <w:t>35,0</w:t>
      </w:r>
      <w:r w:rsidRPr="00EC4CBB">
        <w:rPr>
          <w:rFonts w:ascii="Times New Roman" w:eastAsia="Arial Unicode MS" w:hAnsi="Times New Roman" w:cs="Tahoma"/>
          <w:kern w:val="3"/>
          <w:sz w:val="24"/>
          <w:szCs w:val="24"/>
          <w:lang w:bidi="en-US"/>
        </w:rPr>
        <w:t xml:space="preserve"> тыс. тонн произведено </w:t>
      </w:r>
      <w:r w:rsidR="00EC4CBB" w:rsidRPr="00EC4CBB">
        <w:rPr>
          <w:rFonts w:ascii="Times New Roman" w:eastAsia="Arial Unicode MS" w:hAnsi="Times New Roman" w:cs="Tahoma"/>
          <w:kern w:val="3"/>
          <w:sz w:val="24"/>
          <w:szCs w:val="24"/>
          <w:lang w:bidi="en-US"/>
        </w:rPr>
        <w:t>39,8</w:t>
      </w:r>
      <w:r w:rsidRPr="00EC4CBB">
        <w:rPr>
          <w:rFonts w:ascii="Times New Roman" w:eastAsia="Arial Unicode MS" w:hAnsi="Times New Roman" w:cs="Tahoma"/>
          <w:kern w:val="3"/>
          <w:sz w:val="24"/>
          <w:szCs w:val="24"/>
          <w:lang w:bidi="en-US"/>
        </w:rPr>
        <w:t xml:space="preserve"> тыс. тонн молока.   </w:t>
      </w:r>
    </w:p>
    <w:p w:rsidR="00EC4CBB"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EC4CBB">
        <w:rPr>
          <w:rFonts w:ascii="Times New Roman" w:eastAsia="Arial Unicode MS" w:hAnsi="Times New Roman" w:cs="Tahoma"/>
          <w:kern w:val="3"/>
          <w:sz w:val="24"/>
          <w:szCs w:val="24"/>
          <w:lang w:bidi="en-US"/>
        </w:rPr>
        <w:t xml:space="preserve">Среднемесячная начисленная заработная плата в сельскохозяйственных организациях </w:t>
      </w:r>
      <w:r w:rsidRPr="00B46B39">
        <w:rPr>
          <w:rFonts w:ascii="Times New Roman" w:eastAsia="Arial Unicode MS" w:hAnsi="Times New Roman" w:cs="Tahoma"/>
          <w:kern w:val="3"/>
          <w:sz w:val="24"/>
          <w:szCs w:val="24"/>
          <w:lang w:bidi="en-US"/>
        </w:rPr>
        <w:t xml:space="preserve">составила </w:t>
      </w:r>
      <w:r w:rsidR="00B46B39" w:rsidRPr="00B46B39">
        <w:rPr>
          <w:rFonts w:ascii="Times New Roman" w:eastAsia="Arial Unicode MS" w:hAnsi="Times New Roman" w:cs="Tahoma"/>
          <w:kern w:val="3"/>
          <w:sz w:val="24"/>
          <w:szCs w:val="24"/>
          <w:lang w:bidi="en-US"/>
        </w:rPr>
        <w:t>43280</w:t>
      </w:r>
      <w:r w:rsidRPr="00B46B39">
        <w:rPr>
          <w:rFonts w:ascii="Times New Roman" w:eastAsia="Arial Unicode MS" w:hAnsi="Times New Roman" w:cs="Tahoma"/>
          <w:kern w:val="3"/>
          <w:sz w:val="24"/>
          <w:szCs w:val="24"/>
          <w:lang w:bidi="en-US"/>
        </w:rPr>
        <w:t xml:space="preserve"> ру</w:t>
      </w:r>
      <w:r w:rsidR="00EC4CBB" w:rsidRPr="00B46B39">
        <w:rPr>
          <w:rFonts w:ascii="Times New Roman" w:eastAsia="Arial Unicode MS" w:hAnsi="Times New Roman" w:cs="Tahoma"/>
          <w:kern w:val="3"/>
          <w:sz w:val="24"/>
          <w:szCs w:val="24"/>
          <w:lang w:bidi="en-US"/>
        </w:rPr>
        <w:t>блей, что больше показателя 2023</w:t>
      </w:r>
      <w:r w:rsidRPr="00B46B39">
        <w:rPr>
          <w:rFonts w:ascii="Times New Roman" w:eastAsia="Arial Unicode MS" w:hAnsi="Times New Roman" w:cs="Tahoma"/>
          <w:kern w:val="3"/>
          <w:sz w:val="24"/>
          <w:szCs w:val="24"/>
          <w:lang w:bidi="en-US"/>
        </w:rPr>
        <w:t xml:space="preserve"> года на </w:t>
      </w:r>
      <w:r w:rsidR="00B46B39" w:rsidRPr="00B46B39">
        <w:rPr>
          <w:rFonts w:ascii="Times New Roman" w:eastAsia="Arial Unicode MS" w:hAnsi="Times New Roman" w:cs="Tahoma"/>
          <w:kern w:val="3"/>
          <w:sz w:val="24"/>
          <w:szCs w:val="24"/>
          <w:lang w:bidi="en-US"/>
        </w:rPr>
        <w:t xml:space="preserve">12,2 </w:t>
      </w:r>
      <w:r w:rsidRPr="00B46B39">
        <w:rPr>
          <w:rFonts w:ascii="Times New Roman" w:eastAsia="Arial Unicode MS" w:hAnsi="Times New Roman" w:cs="Tahoma"/>
          <w:kern w:val="3"/>
          <w:sz w:val="24"/>
          <w:szCs w:val="24"/>
          <w:lang w:bidi="en-US"/>
        </w:rPr>
        <w:t>процента.</w:t>
      </w:r>
      <w:r w:rsidRPr="00EC4CBB">
        <w:rPr>
          <w:rFonts w:ascii="Times New Roman" w:eastAsia="Arial Unicode MS" w:hAnsi="Times New Roman" w:cs="Tahoma"/>
          <w:kern w:val="3"/>
          <w:sz w:val="24"/>
          <w:szCs w:val="24"/>
          <w:lang w:bidi="en-US"/>
        </w:rPr>
        <w:t xml:space="preserve"> </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Основными проблемами в сфере реализации Муниципальной программы на текущем этапе являются:</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недостаточность перерабатывающих мощностей, товарных направлений и групп;</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торговые (тарифные и нетарифные) барьеры;</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невысокие темпы развития экономики;</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отсутствие необходимых прорывных решений и технологий в агропромышленном комплексе;</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недостаток высококвалифицированных кадров в сельском хозяйстве и пищевой промышленности.</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rsidR="00185C84" w:rsidRPr="00185C84" w:rsidRDefault="00FF2E9E"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ins w:id="1" w:author="Павлова Татьяна Валерьевна" w:date="2025-01-22T16:17:00Z">
        <w:r w:rsidRPr="00525F83">
          <w:rPr>
            <w:rFonts w:ascii="Times New Roman" w:eastAsia="Arial Unicode MS" w:hAnsi="Times New Roman" w:cs="Tahoma"/>
            <w:b/>
            <w:kern w:val="3"/>
            <w:sz w:val="24"/>
            <w:szCs w:val="24"/>
            <w:lang w:val="en-US" w:bidi="en-US"/>
          </w:rPr>
          <w:t>I</w:t>
        </w:r>
      </w:ins>
      <w:r w:rsidR="00185C84" w:rsidRPr="00525F83">
        <w:rPr>
          <w:rFonts w:ascii="Times New Roman" w:eastAsia="Arial Unicode MS" w:hAnsi="Times New Roman" w:cs="Tahoma"/>
          <w:b/>
          <w:kern w:val="3"/>
          <w:sz w:val="24"/>
          <w:szCs w:val="24"/>
          <w:lang w:val="en-US" w:bidi="en-US"/>
        </w:rPr>
        <w:t>I</w:t>
      </w:r>
      <w:r w:rsidR="00185C84" w:rsidRPr="00525F83">
        <w:rPr>
          <w:rFonts w:ascii="Times New Roman" w:eastAsia="Arial Unicode MS" w:hAnsi="Times New Roman" w:cs="Tahoma"/>
          <w:b/>
          <w:kern w:val="3"/>
          <w:sz w:val="24"/>
          <w:szCs w:val="24"/>
          <w:lang w:bidi="en-US"/>
        </w:rPr>
        <w:t>.</w:t>
      </w:r>
      <w:r w:rsidR="00185C84" w:rsidRPr="00185C84">
        <w:rPr>
          <w:rFonts w:ascii="Times New Roman" w:eastAsia="Arial Unicode MS" w:hAnsi="Times New Roman" w:cs="Tahoma"/>
          <w:b/>
          <w:kern w:val="3"/>
          <w:sz w:val="24"/>
          <w:szCs w:val="24"/>
          <w:lang w:bidi="en-US"/>
        </w:rPr>
        <w:t xml:space="preserve"> Стратегические приоритеты и цели муниципальной политики в сфере </w:t>
      </w:r>
      <w:proofErr w:type="gramStart"/>
      <w:r w:rsidR="00185C84" w:rsidRPr="00185C84">
        <w:rPr>
          <w:rFonts w:ascii="Times New Roman" w:eastAsia="Arial Unicode MS" w:hAnsi="Times New Roman" w:cs="Tahoma"/>
          <w:b/>
          <w:kern w:val="3"/>
          <w:sz w:val="24"/>
          <w:szCs w:val="24"/>
          <w:lang w:bidi="en-US"/>
        </w:rPr>
        <w:t>реализации  Муниципальной</w:t>
      </w:r>
      <w:proofErr w:type="gramEnd"/>
      <w:r w:rsidR="00185C84" w:rsidRPr="00185C84">
        <w:rPr>
          <w:rFonts w:ascii="Times New Roman" w:eastAsia="Arial Unicode MS" w:hAnsi="Times New Roman" w:cs="Tahoma"/>
          <w:b/>
          <w:kern w:val="3"/>
          <w:sz w:val="24"/>
          <w:szCs w:val="24"/>
          <w:lang w:bidi="en-US"/>
        </w:rPr>
        <w:t xml:space="preserve">  программы</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Указ Президента Российской Федерации от 7 мая 2018</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№204 "О национальных целях и стратегических задачах развития Российской Федерации на период до 2024 года";</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lastRenderedPageBreak/>
        <w:t>Указ Президента Российской Федерации от 21 июля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№474 "О национальных целях развития Российской Федерации на период до 2030 года";</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постановление Правительства Российской Федерации от 14 июля 2012</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№717 "О Государственной программе развития сельского хозяйства и регулирования рынков сельскохозяйственной продукции, сырья и продовольствия";</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постановление Правительства Российской Федерации от 26 мая 2021</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№786 "О системе управления государственными программами Российской Федерации";</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распоряжение Правительства Российской Федерации от 8 сентября 2022</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№2567-р</w:t>
      </w:r>
      <w:proofErr w:type="gramStart"/>
      <w:r w:rsidRPr="00185C84">
        <w:rPr>
          <w:rFonts w:ascii="Times New Roman" w:eastAsia="Arial Unicode MS" w:hAnsi="Times New Roman" w:cs="Tahoma"/>
          <w:kern w:val="3"/>
          <w:sz w:val="24"/>
          <w:szCs w:val="24"/>
          <w:lang w:bidi="en-US"/>
        </w:rPr>
        <w:t xml:space="preserve"> О</w:t>
      </w:r>
      <w:proofErr w:type="gramEnd"/>
      <w:r w:rsidRPr="00185C84">
        <w:rPr>
          <w:rFonts w:ascii="Times New Roman" w:eastAsia="Arial Unicode MS" w:hAnsi="Times New Roman" w:cs="Tahoma"/>
          <w:kern w:val="3"/>
          <w:sz w:val="24"/>
          <w:szCs w:val="24"/>
          <w:lang w:bidi="en-US"/>
        </w:rPr>
        <w:t xml:space="preserve">б утверждении Стратегии развития агропромышленного и </w:t>
      </w:r>
      <w:proofErr w:type="spellStart"/>
      <w:r w:rsidRPr="00185C84">
        <w:rPr>
          <w:rFonts w:ascii="Times New Roman" w:eastAsia="Arial Unicode MS" w:hAnsi="Times New Roman" w:cs="Tahoma"/>
          <w:kern w:val="3"/>
          <w:sz w:val="24"/>
          <w:szCs w:val="24"/>
          <w:lang w:bidi="en-US"/>
        </w:rPr>
        <w:t>рыбохозяйственного</w:t>
      </w:r>
      <w:proofErr w:type="spellEnd"/>
      <w:r w:rsidRPr="00185C84">
        <w:rPr>
          <w:rFonts w:ascii="Times New Roman" w:eastAsia="Arial Unicode MS" w:hAnsi="Times New Roman" w:cs="Tahoma"/>
          <w:kern w:val="3"/>
          <w:sz w:val="24"/>
          <w:szCs w:val="24"/>
          <w:lang w:bidi="en-US"/>
        </w:rPr>
        <w:t xml:space="preserve"> комплексов Российской Федерации на период до 2030 года;</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Закон Чувашской Республики от 26 ноября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№102 "О Стратегии социально-экономического развития Чувашской Республики до 2035 года";</w:t>
      </w:r>
    </w:p>
    <w:p w:rsidR="00185C84" w:rsidRPr="00E7235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постановление Кабинета Министров Чувашской Республики от 22 января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 xml:space="preserve">г. №24 "Об </w:t>
      </w:r>
      <w:r w:rsidRPr="00E72354">
        <w:rPr>
          <w:rFonts w:ascii="Times New Roman" w:eastAsia="Arial Unicode MS" w:hAnsi="Times New Roman" w:cs="Tahoma"/>
          <w:kern w:val="3"/>
          <w:sz w:val="24"/>
          <w:szCs w:val="24"/>
          <w:lang w:bidi="en-US"/>
        </w:rPr>
        <w:t>утверждении Бюджетного прогноза Чувашской Республики на период до 2035 года";</w:t>
      </w:r>
    </w:p>
    <w:p w:rsidR="00185C84" w:rsidRPr="00E7235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E72354">
        <w:rPr>
          <w:rFonts w:ascii="Times New Roman" w:eastAsia="Arial Unicode MS" w:hAnsi="Times New Roman" w:cs="Tahoma"/>
          <w:kern w:val="3"/>
          <w:sz w:val="24"/>
          <w:szCs w:val="24"/>
          <w:lang w:bidi="en-US"/>
        </w:rPr>
        <w:t xml:space="preserve">постановление Кабинета Министров Чувашской Республики от 26 октября 2018 г. №433 «О </w:t>
      </w:r>
      <w:r w:rsidRPr="00E72354">
        <w:rPr>
          <w:rFonts w:ascii="Times New Roman" w:eastAsia="Arial Unicode MS" w:hAnsi="Times New Roman" w:cs="Tahoma"/>
          <w:bCs/>
          <w:kern w:val="3"/>
          <w:sz w:val="24"/>
          <w:szCs w:val="24"/>
          <w:lang w:bidi="en-US"/>
        </w:rPr>
        <w:t>Государственной программе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r w:rsidRPr="00E72354">
        <w:rPr>
          <w:rFonts w:ascii="Times New Roman" w:eastAsia="Arial Unicode MS" w:hAnsi="Times New Roman" w:cs="Tahoma"/>
          <w:kern w:val="3"/>
          <w:sz w:val="24"/>
          <w:szCs w:val="24"/>
          <w:lang w:bidi="en-US"/>
        </w:rPr>
        <w:t>;</w:t>
      </w:r>
    </w:p>
    <w:p w:rsidR="00185C84" w:rsidRDefault="00185C84" w:rsidP="00185C84">
      <w:pPr>
        <w:widowControl w:val="0"/>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E72354">
        <w:rPr>
          <w:rFonts w:ascii="Times New Roman" w:eastAsia="Arial Unicode MS" w:hAnsi="Times New Roman" w:cs="Tahoma"/>
          <w:kern w:val="3"/>
          <w:sz w:val="24"/>
          <w:szCs w:val="24"/>
          <w:lang w:bidi="en-US"/>
        </w:rPr>
        <w:t>решение Собрания депутатов</w:t>
      </w:r>
      <w:r w:rsidRPr="00185C84">
        <w:rPr>
          <w:rFonts w:ascii="Times New Roman" w:eastAsia="Arial Unicode MS" w:hAnsi="Times New Roman" w:cs="Tahoma"/>
          <w:kern w:val="3"/>
          <w:sz w:val="24"/>
          <w:szCs w:val="24"/>
          <w:lang w:bidi="en-US"/>
        </w:rPr>
        <w:t xml:space="preserve"> Моргаушского муниципального округа Чувашской Республики от 21 февраля 2024 года №С-29/3 “ Об утверждении Стратегии социально – экономического развития Моргаушского муниципального округа Чувашской Республики до 2035 года”.</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Ключевые ориентиры развития в рамках Муниципальной программы:</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обеспечение продовольственной безопасности в соответствии с Доктриной продовольственной безопасности Российской Федерации, утвержденной Указом Президента Российской Федерации от 21 января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№20 "Об утверждении Доктрины продовольственной безопасности Российской Федерации";</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развитие растениеводства и животноводства, в том числе с внедрением инновационных технологий;</w:t>
      </w:r>
    </w:p>
    <w:p w:rsidR="00185C84" w:rsidRPr="000A420B"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развитие пищевой и перерабатывающей промышленности, в том числе с внедрением инноваций;</w:t>
      </w:r>
      <w:r w:rsidR="000A420B" w:rsidRPr="000A420B">
        <w:rPr>
          <w:rFonts w:ascii="Times New Roman" w:eastAsia="Arial Unicode MS" w:hAnsi="Times New Roman" w:cs="Tahoma"/>
          <w:kern w:val="3"/>
          <w:sz w:val="24"/>
          <w:szCs w:val="24"/>
          <w:lang w:bidi="en-US"/>
        </w:rPr>
        <w:t xml:space="preserve"> </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развитие субъектов малого предпринимательства в агропромышленном комплексе;</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roofErr w:type="spellStart"/>
      <w:r w:rsidRPr="00185C84">
        <w:rPr>
          <w:rFonts w:ascii="Times New Roman" w:eastAsia="Arial Unicode MS" w:hAnsi="Times New Roman" w:cs="Tahoma"/>
          <w:kern w:val="3"/>
          <w:sz w:val="24"/>
          <w:szCs w:val="24"/>
          <w:lang w:bidi="en-US"/>
        </w:rPr>
        <w:t>цифровизация</w:t>
      </w:r>
      <w:proofErr w:type="spellEnd"/>
      <w:r w:rsidRPr="00185C84">
        <w:rPr>
          <w:rFonts w:ascii="Times New Roman" w:eastAsia="Arial Unicode MS" w:hAnsi="Times New Roman" w:cs="Tahoma"/>
          <w:kern w:val="3"/>
          <w:sz w:val="24"/>
          <w:szCs w:val="24"/>
          <w:lang w:bidi="en-US"/>
        </w:rPr>
        <w:t xml:space="preserve"> отраслей и </w:t>
      </w:r>
      <w:proofErr w:type="spellStart"/>
      <w:r w:rsidRPr="00185C84">
        <w:rPr>
          <w:rFonts w:ascii="Times New Roman" w:eastAsia="Arial Unicode MS" w:hAnsi="Times New Roman" w:cs="Tahoma"/>
          <w:kern w:val="3"/>
          <w:sz w:val="24"/>
          <w:szCs w:val="24"/>
          <w:lang w:bidi="en-US"/>
        </w:rPr>
        <w:t>подотраслей</w:t>
      </w:r>
      <w:proofErr w:type="spellEnd"/>
      <w:r w:rsidRPr="00185C84">
        <w:rPr>
          <w:rFonts w:ascii="Times New Roman" w:eastAsia="Arial Unicode MS" w:hAnsi="Times New Roman" w:cs="Tahoma"/>
          <w:kern w:val="3"/>
          <w:sz w:val="24"/>
          <w:szCs w:val="24"/>
          <w:lang w:bidi="en-US"/>
        </w:rPr>
        <w:t xml:space="preserve"> агропромышленного комплекса, в том числе внедрение технологий искусственного интеллекта в агропромышленный комплекс;</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внедрение новых видов сервисов, услуг и решений, позволяющих оптимизировать производственные и логистические процессы.</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Муниципальная политика в агропромышленном комплексе к 2035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К концу </w:t>
      </w:r>
      <w:r w:rsidRPr="00185C84">
        <w:rPr>
          <w:rFonts w:ascii="Times New Roman" w:eastAsia="Arial Unicode MS" w:hAnsi="Times New Roman" w:cs="Tahoma"/>
          <w:kern w:val="3"/>
          <w:sz w:val="24"/>
          <w:szCs w:val="24"/>
          <w:lang w:val="en-US" w:bidi="en-US"/>
        </w:rPr>
        <w:t>III</w:t>
      </w:r>
      <w:r w:rsidRPr="00185C84">
        <w:rPr>
          <w:rFonts w:ascii="Times New Roman" w:eastAsia="Arial Unicode MS" w:hAnsi="Times New Roman" w:cs="Tahoma"/>
          <w:kern w:val="3"/>
          <w:sz w:val="24"/>
          <w:szCs w:val="24"/>
          <w:lang w:bidi="en-US"/>
        </w:rPr>
        <w:t xml:space="preserve"> этапа реализации Муниципальной программы (2035 год) прогнозируется достижение следующих целей  Муниципальной программы:</w:t>
      </w:r>
    </w:p>
    <w:p w:rsidR="00185C84" w:rsidRPr="000A420B"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цель 1 "достижение значения индекса производства продукции сельского хозяйства (в сопоставимых ценах) в 2035 году в </w:t>
      </w:r>
      <w:r w:rsidRPr="000A420B">
        <w:rPr>
          <w:rFonts w:ascii="Times New Roman" w:eastAsia="Arial Unicode MS" w:hAnsi="Times New Roman" w:cs="Tahoma"/>
          <w:kern w:val="3"/>
          <w:sz w:val="24"/>
          <w:szCs w:val="24"/>
          <w:lang w:bidi="en-US"/>
        </w:rPr>
        <w:t xml:space="preserve">объеме </w:t>
      </w:r>
      <w:r w:rsidR="00EC4CBB">
        <w:rPr>
          <w:rFonts w:ascii="Times New Roman" w:eastAsia="Arial Unicode MS" w:hAnsi="Times New Roman" w:cs="Tahoma"/>
          <w:kern w:val="3"/>
          <w:sz w:val="24"/>
          <w:szCs w:val="24"/>
          <w:lang w:bidi="en-US"/>
        </w:rPr>
        <w:t>132,2</w:t>
      </w:r>
      <w:r w:rsidRPr="000A420B">
        <w:rPr>
          <w:rFonts w:ascii="Times New Roman" w:eastAsia="Arial Unicode MS" w:hAnsi="Times New Roman" w:cs="Tahoma"/>
          <w:kern w:val="3"/>
          <w:sz w:val="24"/>
          <w:szCs w:val="24"/>
          <w:lang w:bidi="en-US"/>
        </w:rPr>
        <w:t xml:space="preserve"> про</w:t>
      </w:r>
      <w:r w:rsidR="00EC4CBB">
        <w:rPr>
          <w:rFonts w:ascii="Times New Roman" w:eastAsia="Arial Unicode MS" w:hAnsi="Times New Roman" w:cs="Tahoma"/>
          <w:kern w:val="3"/>
          <w:sz w:val="24"/>
          <w:szCs w:val="24"/>
          <w:lang w:bidi="en-US"/>
        </w:rPr>
        <w:t>цента по отношению к уровню 2024</w:t>
      </w:r>
      <w:r w:rsidRPr="000A420B">
        <w:rPr>
          <w:rFonts w:ascii="Times New Roman" w:eastAsia="Arial Unicode MS" w:hAnsi="Times New Roman" w:cs="Tahoma"/>
          <w:kern w:val="3"/>
          <w:sz w:val="24"/>
          <w:szCs w:val="24"/>
          <w:lang w:bidi="en-US"/>
        </w:rPr>
        <w:t xml:space="preserve"> года";</w:t>
      </w:r>
    </w:p>
    <w:p w:rsidR="00E72354" w:rsidRPr="0004608E" w:rsidRDefault="00185C84" w:rsidP="00E72354">
      <w:pPr>
        <w:suppressAutoHyphens/>
        <w:autoSpaceDN w:val="0"/>
        <w:spacing w:after="0" w:line="240" w:lineRule="auto"/>
        <w:ind w:firstLine="720"/>
        <w:jc w:val="both"/>
        <w:textAlignment w:val="baseline"/>
        <w:rPr>
          <w:rFonts w:ascii="Times New Roman" w:eastAsia="Arial Unicode MS" w:hAnsi="Times New Roman" w:cs="Tahoma"/>
          <w:b/>
          <w:kern w:val="3"/>
          <w:sz w:val="24"/>
          <w:szCs w:val="24"/>
          <w:lang w:bidi="en-US"/>
        </w:rPr>
      </w:pPr>
      <w:r w:rsidRPr="000A420B">
        <w:rPr>
          <w:rFonts w:ascii="Times New Roman" w:eastAsia="Arial Unicode MS" w:hAnsi="Times New Roman" w:cs="Tahoma"/>
          <w:kern w:val="3"/>
          <w:sz w:val="24"/>
          <w:szCs w:val="24"/>
          <w:lang w:bidi="en-US"/>
        </w:rPr>
        <w:t>цель 2 "достижение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w:t>
      </w:r>
      <w:r w:rsidRPr="00185C84">
        <w:rPr>
          <w:lang w:bidi="en-US"/>
        </w:rPr>
        <w:t xml:space="preserve"> </w:t>
      </w:r>
      <w:r w:rsidR="00EC4CBB">
        <w:rPr>
          <w:lang w:bidi="en-US"/>
        </w:rPr>
        <w:t>90803</w:t>
      </w:r>
      <w:r w:rsidRPr="00185C84">
        <w:rPr>
          <w:lang w:bidi="en-US"/>
        </w:rPr>
        <w:t xml:space="preserve"> рублей".</w:t>
      </w:r>
      <w:bookmarkStart w:id="2" w:name="anchor1002"/>
      <w:bookmarkEnd w:id="2"/>
    </w:p>
    <w:p w:rsidR="00185C84" w:rsidRPr="00185C84" w:rsidRDefault="000A420B" w:rsidP="00E7235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kern w:val="3"/>
          <w:sz w:val="24"/>
          <w:szCs w:val="24"/>
          <w:lang w:bidi="en-US"/>
        </w:rPr>
      </w:pPr>
      <w:r>
        <w:rPr>
          <w:rFonts w:ascii="Times New Roman" w:eastAsia="Arial Unicode MS" w:hAnsi="Times New Roman" w:cs="Tahoma"/>
          <w:b/>
          <w:kern w:val="3"/>
          <w:sz w:val="24"/>
          <w:szCs w:val="24"/>
          <w:lang w:val="en-US" w:bidi="en-US"/>
        </w:rPr>
        <w:t>I</w:t>
      </w:r>
      <w:r w:rsidR="00185C84" w:rsidRPr="00185C84">
        <w:rPr>
          <w:rFonts w:ascii="Times New Roman" w:eastAsia="Arial Unicode MS" w:hAnsi="Times New Roman" w:cs="Tahoma"/>
          <w:b/>
          <w:kern w:val="3"/>
          <w:sz w:val="24"/>
          <w:szCs w:val="24"/>
          <w:lang w:val="en-US" w:bidi="en-US"/>
        </w:rPr>
        <w:t>II</w:t>
      </w:r>
      <w:r w:rsidR="00185C84" w:rsidRPr="00185C84">
        <w:rPr>
          <w:rFonts w:ascii="Times New Roman" w:eastAsia="Arial Unicode MS" w:hAnsi="Times New Roman" w:cs="Tahoma"/>
          <w:b/>
          <w:kern w:val="3"/>
          <w:sz w:val="24"/>
          <w:szCs w:val="24"/>
          <w:lang w:bidi="en-US"/>
        </w:rPr>
        <w:t>. Сведения о взаимосвязи со стратегическими приоритетами, целями и показателями государственной программы Российской Федерации, Чувашской Республики</w:t>
      </w:r>
    </w:p>
    <w:p w:rsidR="00185C84" w:rsidRPr="00B46B39"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roofErr w:type="gramStart"/>
      <w:r w:rsidRPr="00185C84">
        <w:rPr>
          <w:rFonts w:ascii="Times New Roman" w:eastAsia="Arial Unicode MS" w:hAnsi="Times New Roman" w:cs="Tahoma"/>
          <w:kern w:val="3"/>
          <w:sz w:val="24"/>
          <w:szCs w:val="24"/>
          <w:lang w:bidi="en-US"/>
        </w:rPr>
        <w:t xml:space="preserve">Реализация Муниципальной программы оказывает влияние на результаты Государственных программ развития сельского хозяйства и регулирования рынков </w:t>
      </w:r>
      <w:r w:rsidRPr="00185C84">
        <w:rPr>
          <w:rFonts w:ascii="Times New Roman" w:eastAsia="Arial Unicode MS" w:hAnsi="Times New Roman" w:cs="Tahoma"/>
          <w:kern w:val="3"/>
          <w:sz w:val="24"/>
          <w:szCs w:val="24"/>
          <w:lang w:bidi="en-US"/>
        </w:rPr>
        <w:lastRenderedPageBreak/>
        <w:t>сельскохозяйственной продукции, сырья и продовольствия, которые направлены на достижение национальной цели развития Российской Федерации "Достойный, эффективный труд и успешное предпринимательство", определенной Указом Президента Российской Федерации от 21 июля 2020</w:t>
      </w:r>
      <w:r w:rsidRPr="00185C84">
        <w:rPr>
          <w:rFonts w:ascii="Times New Roman" w:eastAsia="Arial Unicode MS" w:hAnsi="Times New Roman" w:cs="Tahoma"/>
          <w:kern w:val="3"/>
          <w:sz w:val="24"/>
          <w:szCs w:val="24"/>
          <w:lang w:val="en-US" w:bidi="en-US"/>
        </w:rPr>
        <w:t> </w:t>
      </w:r>
      <w:r w:rsidRPr="00185C84">
        <w:rPr>
          <w:rFonts w:ascii="Times New Roman" w:eastAsia="Arial Unicode MS" w:hAnsi="Times New Roman" w:cs="Tahoma"/>
          <w:kern w:val="3"/>
          <w:sz w:val="24"/>
          <w:szCs w:val="24"/>
          <w:lang w:bidi="en-US"/>
        </w:rPr>
        <w:t>г. №474 "О национальных целях развития Российской Федерации на период до 2030 года", в том числе</w:t>
      </w:r>
      <w:proofErr w:type="gramEnd"/>
      <w:r w:rsidRPr="00185C84">
        <w:rPr>
          <w:rFonts w:ascii="Times New Roman" w:eastAsia="Arial Unicode MS" w:hAnsi="Times New Roman" w:cs="Tahoma"/>
          <w:kern w:val="3"/>
          <w:sz w:val="24"/>
          <w:szCs w:val="24"/>
          <w:lang w:bidi="en-US"/>
        </w:rPr>
        <w:t xml:space="preserve"> на следующие целевые показатели, характеризующие достижение национальных целей:</w:t>
      </w:r>
    </w:p>
    <w:p w:rsidR="000A420B" w:rsidRPr="000A420B" w:rsidRDefault="000A420B"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Pr>
          <w:rFonts w:ascii="Times New Roman" w:eastAsia="Arial Unicode MS" w:hAnsi="Times New Roman" w:cs="Tahoma"/>
          <w:kern w:val="3"/>
          <w:sz w:val="24"/>
          <w:szCs w:val="24"/>
          <w:lang w:bidi="en-US"/>
        </w:rPr>
        <w:t xml:space="preserve">Обеспечение темпа роста </w:t>
      </w:r>
      <w:proofErr w:type="gramStart"/>
      <w:r>
        <w:rPr>
          <w:rFonts w:ascii="Times New Roman" w:eastAsia="Arial Unicode MS" w:hAnsi="Times New Roman" w:cs="Tahoma"/>
          <w:kern w:val="3"/>
          <w:sz w:val="24"/>
          <w:szCs w:val="24"/>
          <w:lang w:bidi="en-US"/>
        </w:rPr>
        <w:t>сельскохозяйственный</w:t>
      </w:r>
      <w:proofErr w:type="gramEnd"/>
      <w:r>
        <w:rPr>
          <w:rFonts w:ascii="Times New Roman" w:eastAsia="Arial Unicode MS" w:hAnsi="Times New Roman" w:cs="Tahoma"/>
          <w:kern w:val="3"/>
          <w:sz w:val="24"/>
          <w:szCs w:val="24"/>
          <w:lang w:bidi="en-US"/>
        </w:rPr>
        <w:t xml:space="preserve"> продукции</w:t>
      </w:r>
      <w:r w:rsidRPr="000A420B">
        <w:rPr>
          <w:rFonts w:ascii="Times New Roman" w:eastAsia="Arial Unicode MS" w:hAnsi="Times New Roman" w:cs="Tahoma"/>
          <w:kern w:val="3"/>
          <w:sz w:val="24"/>
          <w:szCs w:val="24"/>
          <w:lang w:bidi="en-US"/>
        </w:rPr>
        <w:t>;</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обеспечение роста реальный рост инвестиций в основной капитал;</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185C84">
        <w:rPr>
          <w:rFonts w:ascii="Times New Roman" w:eastAsia="Arial Unicode MS" w:hAnsi="Times New Roman" w:cs="Tahoma"/>
          <w:kern w:val="3"/>
          <w:sz w:val="24"/>
          <w:szCs w:val="24"/>
          <w:lang w:bidi="en-US"/>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185C84">
        <w:rPr>
          <w:rFonts w:ascii="Times New Roman" w:eastAsia="Arial Unicode MS" w:hAnsi="Times New Roman" w:cs="Tahoma"/>
          <w:kern w:val="3"/>
          <w:sz w:val="24"/>
          <w:szCs w:val="24"/>
          <w:lang w:bidi="en-US"/>
        </w:rPr>
        <w:t>самозанятых</w:t>
      </w:r>
      <w:proofErr w:type="spellEnd"/>
      <w:r w:rsidRPr="00185C84">
        <w:rPr>
          <w:rFonts w:ascii="Times New Roman" w:eastAsia="Arial Unicode MS" w:hAnsi="Times New Roman" w:cs="Tahoma"/>
          <w:kern w:val="3"/>
          <w:sz w:val="24"/>
          <w:szCs w:val="24"/>
          <w:lang w:bidi="en-US"/>
        </w:rPr>
        <w:t>.</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roofErr w:type="gramStart"/>
      <w:r w:rsidRPr="005E096F">
        <w:rPr>
          <w:rFonts w:ascii="Times New Roman" w:eastAsia="Arial Unicode MS" w:hAnsi="Times New Roman" w:cs="Tahoma"/>
          <w:kern w:val="3"/>
          <w:sz w:val="24"/>
          <w:szCs w:val="24"/>
          <w:lang w:bidi="en-US"/>
        </w:rPr>
        <w:t xml:space="preserve">Достижение указанных целевых показателей обеспечивается в рамках  </w:t>
      </w:r>
      <w:r w:rsidR="00EC4CBB" w:rsidRPr="005E096F">
        <w:rPr>
          <w:rFonts w:ascii="Times New Roman" w:eastAsia="Arial Unicode MS" w:hAnsi="Times New Roman" w:cs="Tahoma"/>
          <w:kern w:val="3"/>
          <w:sz w:val="24"/>
          <w:szCs w:val="24"/>
          <w:lang w:bidi="en-US"/>
        </w:rPr>
        <w:t xml:space="preserve">муниципального ведомственного проекта </w:t>
      </w:r>
      <w:r w:rsidRPr="005E096F">
        <w:rPr>
          <w:rFonts w:ascii="Times New Roman" w:eastAsia="Arial Unicode MS" w:hAnsi="Times New Roman" w:cs="Tahoma"/>
          <w:kern w:val="3"/>
          <w:sz w:val="24"/>
          <w:szCs w:val="24"/>
          <w:lang w:bidi="en-US"/>
        </w:rPr>
        <w:t xml:space="preserve">"Вовлечение в оборот и комплексная мелиорация земель сельскохозяйственного назначения", </w:t>
      </w:r>
      <w:r w:rsidR="005E096F" w:rsidRPr="005E096F">
        <w:rPr>
          <w:rFonts w:ascii="Times New Roman" w:eastAsia="Arial Unicode MS" w:hAnsi="Times New Roman" w:cs="Tahoma"/>
          <w:kern w:val="3"/>
          <w:sz w:val="24"/>
          <w:szCs w:val="24"/>
          <w:lang w:bidi="en-US"/>
        </w:rPr>
        <w:t>комплекса процессных мероприятий «Обеспечение эпизоотического благополучия на территории муниципального образования»,</w:t>
      </w:r>
      <w:r w:rsidRPr="005E096F">
        <w:rPr>
          <w:rFonts w:ascii="Times New Roman" w:eastAsia="Arial Unicode MS" w:hAnsi="Times New Roman" w:cs="Tahoma"/>
          <w:kern w:val="3"/>
          <w:sz w:val="24"/>
          <w:szCs w:val="24"/>
          <w:lang w:bidi="en-US"/>
        </w:rPr>
        <w:t xml:space="preserve"> </w:t>
      </w:r>
      <w:r w:rsidR="005E096F" w:rsidRPr="005E096F">
        <w:rPr>
          <w:rFonts w:ascii="Times New Roman" w:eastAsia="Arial Unicode MS" w:hAnsi="Times New Roman" w:cs="Tahoma"/>
          <w:kern w:val="3"/>
          <w:sz w:val="24"/>
          <w:szCs w:val="24"/>
          <w:lang w:bidi="en-US"/>
        </w:rPr>
        <w:t xml:space="preserve">муниципального ведомственного проекта </w:t>
      </w:r>
      <w:r w:rsidRPr="005E096F">
        <w:rPr>
          <w:rFonts w:ascii="Times New Roman" w:eastAsia="Arial Unicode MS" w:hAnsi="Times New Roman" w:cs="Tahoma"/>
          <w:kern w:val="3"/>
          <w:sz w:val="24"/>
          <w:szCs w:val="24"/>
          <w:lang w:bidi="en-US"/>
        </w:rPr>
        <w:t xml:space="preserve">"Содействие развитию агропромышленного комплекса", комплекса процессных мероприятий "Формирование </w:t>
      </w:r>
      <w:r w:rsidR="005E096F"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bidi="en-US"/>
        </w:rPr>
        <w:t>государственных</w:t>
      </w:r>
      <w:r w:rsidR="005E096F"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bidi="en-US"/>
        </w:rPr>
        <w:t xml:space="preserve"> </w:t>
      </w:r>
      <w:r w:rsidR="005925A5" w:rsidRPr="005E096F">
        <w:rPr>
          <w:rFonts w:ascii="Times New Roman" w:eastAsia="Arial Unicode MS" w:hAnsi="Times New Roman" w:cs="Tahoma"/>
          <w:kern w:val="3"/>
          <w:sz w:val="24"/>
          <w:szCs w:val="24"/>
          <w:lang w:bidi="en-US"/>
        </w:rPr>
        <w:t xml:space="preserve">муниципальных </w:t>
      </w:r>
      <w:r w:rsidRPr="005E096F">
        <w:rPr>
          <w:rFonts w:ascii="Times New Roman" w:eastAsia="Arial Unicode MS" w:hAnsi="Times New Roman" w:cs="Tahoma"/>
          <w:kern w:val="3"/>
          <w:sz w:val="24"/>
          <w:szCs w:val="24"/>
          <w:lang w:bidi="en-US"/>
        </w:rPr>
        <w:t xml:space="preserve">информационных ресурсов в сферах обеспечения продовольственной безопасности и управления агропромышленным комплексом", </w:t>
      </w:r>
      <w:r w:rsidR="005E096F" w:rsidRPr="005E096F">
        <w:rPr>
          <w:rFonts w:ascii="Times New Roman" w:eastAsia="Arial Unicode MS" w:hAnsi="Times New Roman" w:cs="Tahoma"/>
          <w:kern w:val="3"/>
          <w:sz w:val="24"/>
          <w:szCs w:val="24"/>
          <w:lang w:bidi="en-US"/>
        </w:rPr>
        <w:t xml:space="preserve">комплекса процессных мероприятий </w:t>
      </w:r>
      <w:r w:rsidRPr="005E096F">
        <w:rPr>
          <w:rFonts w:ascii="Times New Roman" w:eastAsia="Arial Unicode MS" w:hAnsi="Times New Roman" w:cs="Tahoma"/>
          <w:kern w:val="3"/>
          <w:sz w:val="24"/>
          <w:szCs w:val="24"/>
          <w:lang w:bidi="en-US"/>
        </w:rPr>
        <w:t>"Стимулирование муниципальных округов Чувашской</w:t>
      </w:r>
      <w:proofErr w:type="gramEnd"/>
      <w:r w:rsidRPr="005E096F">
        <w:rPr>
          <w:rFonts w:ascii="Times New Roman" w:eastAsia="Arial Unicode MS" w:hAnsi="Times New Roman" w:cs="Tahoma"/>
          <w:kern w:val="3"/>
          <w:sz w:val="24"/>
          <w:szCs w:val="24"/>
          <w:lang w:bidi="en-US"/>
        </w:rPr>
        <w:t xml:space="preserve"> Республики к обеспечению устойчивого и динамичного развития сельского хозяйства", </w:t>
      </w:r>
      <w:r w:rsidR="005E096F" w:rsidRPr="005E096F">
        <w:rPr>
          <w:rFonts w:ascii="Times New Roman" w:eastAsiaTheme="minorEastAsia" w:hAnsi="Times New Roman"/>
          <w:sz w:val="24"/>
          <w:szCs w:val="24"/>
          <w:lang w:eastAsia="ru-RU"/>
        </w:rPr>
        <w:t xml:space="preserve">комплекса процессных мероприятий "Обеспечение реализации </w:t>
      </w:r>
      <w:proofErr w:type="spellStart"/>
      <w:r w:rsidR="005E096F" w:rsidRPr="005E096F">
        <w:rPr>
          <w:rFonts w:ascii="Times New Roman" w:eastAsiaTheme="minorEastAsia" w:hAnsi="Times New Roman"/>
          <w:sz w:val="24"/>
          <w:szCs w:val="24"/>
          <w:lang w:eastAsia="ru-RU"/>
        </w:rPr>
        <w:t>Муниципльной</w:t>
      </w:r>
      <w:proofErr w:type="spellEnd"/>
      <w:r w:rsidR="005E096F" w:rsidRPr="005E096F">
        <w:rPr>
          <w:rFonts w:ascii="Times New Roman" w:eastAsiaTheme="minorEastAsia" w:hAnsi="Times New Roman"/>
          <w:sz w:val="24"/>
          <w:szCs w:val="24"/>
          <w:lang w:eastAsia="ru-RU"/>
        </w:rPr>
        <w:t xml:space="preserve"> программы Моргаушского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185C84" w:rsidRPr="00185C84" w:rsidRDefault="000A420B" w:rsidP="00185C84">
      <w:pPr>
        <w:keepNext/>
        <w:suppressAutoHyphens/>
        <w:autoSpaceDN w:val="0"/>
        <w:spacing w:before="240" w:after="120" w:line="240" w:lineRule="auto"/>
        <w:ind w:firstLine="720"/>
        <w:jc w:val="center"/>
        <w:textAlignment w:val="baseline"/>
        <w:outlineLvl w:val="0"/>
        <w:rPr>
          <w:rFonts w:ascii="Times New Roman" w:eastAsia="Arial Unicode MS" w:hAnsi="Times New Roman" w:cs="Tahoma"/>
          <w:b/>
          <w:kern w:val="3"/>
          <w:sz w:val="24"/>
          <w:szCs w:val="24"/>
          <w:lang w:bidi="en-US"/>
        </w:rPr>
      </w:pPr>
      <w:bookmarkStart w:id="3" w:name="anchor1003"/>
      <w:bookmarkEnd w:id="3"/>
      <w:r>
        <w:rPr>
          <w:rFonts w:ascii="Times New Roman" w:eastAsia="Arial Unicode MS" w:hAnsi="Times New Roman" w:cs="Tahoma"/>
          <w:b/>
          <w:kern w:val="3"/>
          <w:sz w:val="24"/>
          <w:szCs w:val="24"/>
          <w:lang w:val="en-US" w:bidi="en-US"/>
        </w:rPr>
        <w:t>IV</w:t>
      </w:r>
      <w:r w:rsidR="00185C84" w:rsidRPr="00185C84">
        <w:rPr>
          <w:rFonts w:ascii="Times New Roman" w:eastAsia="Arial Unicode MS" w:hAnsi="Times New Roman" w:cs="Tahoma"/>
          <w:b/>
          <w:kern w:val="3"/>
          <w:sz w:val="24"/>
          <w:szCs w:val="24"/>
          <w:lang w:bidi="en-US"/>
        </w:rPr>
        <w:t>. Задачи муниципального управления и способы их эффективного решения</w:t>
      </w:r>
    </w:p>
    <w:p w:rsidR="00185C84" w:rsidRPr="00185C84"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Для следующих достижения целей Муниципальной программы предусматривается реализация следующих задач:</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bookmarkStart w:id="4" w:name="anchor1031"/>
      <w:bookmarkEnd w:id="4"/>
      <w:r w:rsidRPr="005E096F">
        <w:rPr>
          <w:rFonts w:ascii="Times New Roman" w:eastAsia="Arial Unicode MS" w:hAnsi="Times New Roman" w:cs="Tahoma"/>
          <w:kern w:val="3"/>
          <w:sz w:val="24"/>
          <w:szCs w:val="24"/>
          <w:lang w:bidi="en-US"/>
        </w:rPr>
        <w:t xml:space="preserve">1) задачи по достижению цели 1 "достижение значения индекса производства продукции сельского хозяйства (в сопоставимых ценах) в 2035 году в объеме </w:t>
      </w:r>
      <w:r w:rsidR="00835FA5" w:rsidRPr="005E096F">
        <w:rPr>
          <w:rFonts w:ascii="Times New Roman" w:eastAsia="Arial Unicode MS" w:hAnsi="Times New Roman" w:cs="Tahoma"/>
          <w:kern w:val="3"/>
          <w:sz w:val="24"/>
          <w:szCs w:val="24"/>
          <w:lang w:bidi="en-US"/>
        </w:rPr>
        <w:t>132,2</w:t>
      </w:r>
      <w:r w:rsidRPr="005E096F">
        <w:rPr>
          <w:rFonts w:ascii="Times New Roman" w:eastAsia="Arial Unicode MS" w:hAnsi="Times New Roman" w:cs="Tahoma"/>
          <w:kern w:val="3"/>
          <w:sz w:val="24"/>
          <w:szCs w:val="24"/>
          <w:lang w:bidi="en-US"/>
        </w:rPr>
        <w:t xml:space="preserve"> про</w:t>
      </w:r>
      <w:r w:rsidR="00835FA5" w:rsidRPr="005E096F">
        <w:rPr>
          <w:rFonts w:ascii="Times New Roman" w:eastAsia="Arial Unicode MS" w:hAnsi="Times New Roman" w:cs="Tahoma"/>
          <w:kern w:val="3"/>
          <w:sz w:val="24"/>
          <w:szCs w:val="24"/>
          <w:lang w:bidi="en-US"/>
        </w:rPr>
        <w:t>цента по отношению к уровню 2024</w:t>
      </w:r>
      <w:r w:rsidRPr="005E096F">
        <w:rPr>
          <w:rFonts w:ascii="Times New Roman" w:eastAsia="Arial Unicode MS" w:hAnsi="Times New Roman" w:cs="Tahoma"/>
          <w:kern w:val="3"/>
          <w:sz w:val="24"/>
          <w:szCs w:val="24"/>
          <w:lang w:bidi="en-US"/>
        </w:rPr>
        <w:t xml:space="preserve"> года"</w:t>
      </w:r>
      <w:proofErr w:type="gramStart"/>
      <w:r w:rsidRPr="005E096F">
        <w:rPr>
          <w:rFonts w:ascii="Times New Roman" w:eastAsia="Arial Unicode MS" w:hAnsi="Times New Roman" w:cs="Tahoma"/>
          <w:kern w:val="3"/>
          <w:sz w:val="24"/>
          <w:szCs w:val="24"/>
          <w:lang w:bidi="en-US"/>
        </w:rPr>
        <w:t xml:space="preserve"> .</w:t>
      </w:r>
      <w:proofErr w:type="gramEnd"/>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 xml:space="preserve">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w:t>
      </w:r>
      <w:r w:rsidR="00835FA5" w:rsidRPr="005E096F">
        <w:rPr>
          <w:rFonts w:ascii="Times New Roman" w:eastAsia="Arial Unicode MS" w:hAnsi="Times New Roman" w:cs="Tahoma"/>
          <w:kern w:val="3"/>
          <w:sz w:val="24"/>
          <w:szCs w:val="24"/>
          <w:lang w:bidi="en-US"/>
        </w:rPr>
        <w:t>Моргаушского</w:t>
      </w:r>
      <w:r w:rsidRPr="005E096F">
        <w:rPr>
          <w:rFonts w:ascii="Times New Roman" w:eastAsia="Arial Unicode MS" w:hAnsi="Times New Roman" w:cs="Tahoma"/>
          <w:kern w:val="3"/>
          <w:sz w:val="24"/>
          <w:szCs w:val="24"/>
          <w:lang w:bidi="en-US"/>
        </w:rPr>
        <w:t xml:space="preserve"> муниципального округа Чувашской Республики. Обеспечение устойчивого социально-экономического развития </w:t>
      </w:r>
      <w:r w:rsidR="00835FA5" w:rsidRPr="005E096F">
        <w:rPr>
          <w:rFonts w:ascii="Times New Roman" w:eastAsia="Arial Unicode MS" w:hAnsi="Times New Roman" w:cs="Tahoma"/>
          <w:kern w:val="3"/>
          <w:sz w:val="24"/>
          <w:szCs w:val="24"/>
          <w:lang w:bidi="en-US"/>
        </w:rPr>
        <w:t>Моргаушского</w:t>
      </w:r>
      <w:r w:rsidRPr="005E096F">
        <w:rPr>
          <w:rFonts w:ascii="Times New Roman" w:eastAsia="Arial Unicode MS" w:hAnsi="Times New Roman" w:cs="Tahoma"/>
          <w:kern w:val="3"/>
          <w:sz w:val="24"/>
          <w:szCs w:val="24"/>
          <w:lang w:bidi="en-US"/>
        </w:rPr>
        <w:t xml:space="preserve"> муниципального округа Чувашской Республики в долгосрочной перспективе является первостепенной задачей.</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 xml:space="preserve">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w:t>
      </w:r>
      <w:r w:rsidRPr="005E096F">
        <w:rPr>
          <w:rFonts w:ascii="Times New Roman" w:eastAsia="Arial Unicode MS" w:hAnsi="Times New Roman" w:cs="Tahoma"/>
          <w:kern w:val="3"/>
          <w:sz w:val="24"/>
          <w:szCs w:val="24"/>
          <w:lang w:bidi="en-US"/>
        </w:rPr>
        <w:lastRenderedPageBreak/>
        <w:t>безопасности, развития научной и инновационной направленности (генетика и селекция), цифровой трансформации.</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Наиболее важными задачами в сфере реализации Муниципальной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r w:rsidR="005E096F" w:rsidRPr="005E096F">
        <w:rPr>
          <w:rFonts w:ascii="Times New Roman" w:eastAsia="Arial Unicode MS" w:hAnsi="Times New Roman" w:cs="Tahoma"/>
          <w:kern w:val="3"/>
          <w:sz w:val="24"/>
          <w:szCs w:val="24"/>
          <w:lang w:bidi="en-US"/>
        </w:rPr>
        <w:t xml:space="preserve"> </w:t>
      </w:r>
      <w:r w:rsidRPr="005E096F">
        <w:rPr>
          <w:rFonts w:ascii="Times New Roman" w:eastAsia="Arial Unicode MS" w:hAnsi="Times New Roman" w:cs="Tahoma"/>
          <w:kern w:val="3"/>
          <w:sz w:val="24"/>
          <w:szCs w:val="24"/>
          <w:lang w:bidi="en-US"/>
        </w:rP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proofErr w:type="gramStart"/>
      <w:r w:rsidRPr="005E096F">
        <w:rPr>
          <w:rFonts w:ascii="Times New Roman" w:eastAsia="Arial Unicode MS" w:hAnsi="Times New Roman" w:cs="Tahoma"/>
          <w:kern w:val="3"/>
          <w:sz w:val="24"/>
          <w:szCs w:val="24"/>
          <w:lang w:bidi="en-US"/>
        </w:rPr>
        <w:t>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программа развития сельского хозяйства на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2030</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годы, утвержденная постановлением Правительства Российской Федерации от 25 августа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 №996 "Об утверждении Федеральной научно-технической программы развития сельского хозяйства на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2030</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годы".</w:t>
      </w:r>
      <w:proofErr w:type="gramEnd"/>
      <w:r w:rsidRPr="005E096F">
        <w:rPr>
          <w:rFonts w:ascii="Times New Roman" w:eastAsia="Arial Unicode MS" w:hAnsi="Times New Roman" w:cs="Tahoma"/>
          <w:kern w:val="3"/>
          <w:sz w:val="24"/>
          <w:szCs w:val="24"/>
          <w:lang w:bidi="en-US"/>
        </w:rPr>
        <w:t xml:space="preserve"> </w:t>
      </w:r>
      <w:proofErr w:type="gramStart"/>
      <w:r w:rsidRPr="005E096F">
        <w:rPr>
          <w:rFonts w:ascii="Times New Roman" w:eastAsia="Arial Unicode MS" w:hAnsi="Times New Roman" w:cs="Tahoma"/>
          <w:kern w:val="3"/>
          <w:sz w:val="24"/>
          <w:szCs w:val="24"/>
          <w:lang w:bidi="en-US"/>
        </w:rPr>
        <w:t>Реализация указанной Федеральной научно-технической программы развития сельского хозяйства на 2017</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2030</w:t>
      </w:r>
      <w:r w:rsidRPr="005E096F">
        <w:rPr>
          <w:rFonts w:ascii="Times New Roman" w:eastAsia="Arial Unicode MS" w:hAnsi="Times New Roman" w:cs="Tahoma"/>
          <w:kern w:val="3"/>
          <w:sz w:val="24"/>
          <w:szCs w:val="24"/>
          <w:lang w:val="en-US" w:bidi="en-US"/>
        </w:rPr>
        <w:t> </w:t>
      </w:r>
      <w:r w:rsidRPr="005E096F">
        <w:rPr>
          <w:rFonts w:ascii="Times New Roman" w:eastAsia="Arial Unicode MS" w:hAnsi="Times New Roman" w:cs="Tahoma"/>
          <w:kern w:val="3"/>
          <w:sz w:val="24"/>
          <w:szCs w:val="24"/>
          <w:lang w:bidi="en-US"/>
        </w:rPr>
        <w:t>годы и достижение ее целей в ближайшей перспективе позволят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рынке высококачественной и конкурентоспособной сельскохозяйственной продукции отечественного производства, а также сделать</w:t>
      </w:r>
      <w:proofErr w:type="gramEnd"/>
      <w:r w:rsidRPr="005E096F">
        <w:rPr>
          <w:rFonts w:ascii="Times New Roman" w:eastAsia="Arial Unicode MS" w:hAnsi="Times New Roman" w:cs="Tahoma"/>
          <w:kern w:val="3"/>
          <w:sz w:val="24"/>
          <w:szCs w:val="24"/>
          <w:lang w:bidi="en-US"/>
        </w:rPr>
        <w:t xml:space="preserve"> систему аграрного образования драйвером развития агропромышленного комплекса.</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Совершенствование научно-технического обеспечения отраслей агропромышленного комплекса в рамках Муниципальной программы позволит в том числе:</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bookmarkStart w:id="5" w:name="anchor1032"/>
      <w:bookmarkEnd w:id="5"/>
      <w:r w:rsidRPr="005E096F">
        <w:rPr>
          <w:rFonts w:ascii="Times New Roman" w:eastAsia="Arial Unicode MS" w:hAnsi="Times New Roman" w:cs="Tahoma"/>
          <w:kern w:val="3"/>
          <w:sz w:val="24"/>
          <w:szCs w:val="24"/>
          <w:lang w:bidi="en-US"/>
        </w:rPr>
        <w:t xml:space="preserve">2) задачи по достижению цели 2 "достижение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w:t>
      </w:r>
      <w:r w:rsidR="005E096F" w:rsidRPr="005E096F">
        <w:rPr>
          <w:rFonts w:ascii="Times New Roman" w:eastAsia="Arial Unicode MS" w:hAnsi="Times New Roman" w:cs="Tahoma"/>
          <w:kern w:val="3"/>
          <w:sz w:val="24"/>
          <w:szCs w:val="24"/>
          <w:lang w:bidi="en-US"/>
        </w:rPr>
        <w:t>90803</w:t>
      </w:r>
      <w:r w:rsidRPr="005E096F">
        <w:rPr>
          <w:rFonts w:ascii="Times New Roman" w:eastAsia="Arial Unicode MS" w:hAnsi="Times New Roman" w:cs="Tahoma"/>
          <w:kern w:val="3"/>
          <w:sz w:val="24"/>
          <w:szCs w:val="24"/>
          <w:lang w:bidi="en-US"/>
        </w:rPr>
        <w:t xml:space="preserve"> рублей".</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r w:rsidRPr="005E096F">
        <w:rPr>
          <w:rFonts w:ascii="Times New Roman" w:eastAsia="Arial Unicode MS" w:hAnsi="Times New Roman" w:cs="Tahoma"/>
          <w:kern w:val="3"/>
          <w:sz w:val="24"/>
          <w:szCs w:val="24"/>
          <w:lang w:bidi="en-US"/>
        </w:rPr>
        <w:t>Одной из немаловажных задач муниципального управления в сфере реализации Муниципальной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185C84" w:rsidRPr="005E096F" w:rsidRDefault="00185C84" w:rsidP="00185C84">
      <w:pPr>
        <w:suppressAutoHyphens/>
        <w:autoSpaceDN w:val="0"/>
        <w:spacing w:after="0" w:line="240" w:lineRule="auto"/>
        <w:ind w:firstLine="720"/>
        <w:jc w:val="both"/>
        <w:textAlignment w:val="baseline"/>
        <w:rPr>
          <w:rFonts w:ascii="Times New Roman" w:eastAsia="Arial Unicode MS" w:hAnsi="Times New Roman" w:cs="Tahoma"/>
          <w:kern w:val="3"/>
          <w:sz w:val="24"/>
          <w:szCs w:val="24"/>
          <w:lang w:bidi="en-US"/>
        </w:rPr>
      </w:pPr>
      <w:bookmarkStart w:id="6" w:name="anchor1033"/>
      <w:bookmarkEnd w:id="6"/>
      <w:r w:rsidRPr="005E096F">
        <w:rPr>
          <w:rFonts w:ascii="Times New Roman" w:eastAsia="Arial Unicode MS" w:hAnsi="Times New Roman" w:cs="Tahoma"/>
          <w:kern w:val="3"/>
          <w:sz w:val="24"/>
          <w:szCs w:val="24"/>
          <w:lang w:bidi="en-US"/>
        </w:rP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продукции агропромышленного комплекса.</w:t>
      </w:r>
    </w:p>
    <w:p w:rsidR="00A134DC" w:rsidRPr="005E096F" w:rsidRDefault="00A134DC" w:rsidP="002E2477">
      <w:pPr>
        <w:widowControl w:val="0"/>
        <w:autoSpaceDE w:val="0"/>
        <w:autoSpaceDN w:val="0"/>
        <w:jc w:val="center"/>
        <w:outlineLvl w:val="2"/>
        <w:rPr>
          <w:rFonts w:ascii="Times New Roman" w:hAnsi="Times New Roman"/>
          <w:sz w:val="24"/>
          <w:szCs w:val="24"/>
        </w:rPr>
      </w:pPr>
    </w:p>
    <w:p w:rsidR="00A134DC" w:rsidRPr="005E096F"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sectPr w:rsidR="00A134DC" w:rsidSect="00664DF2">
          <w:headerReference w:type="even" r:id="rId10"/>
          <w:headerReference w:type="default" r:id="rId11"/>
          <w:footerReference w:type="even" r:id="rId12"/>
          <w:footerReference w:type="default" r:id="rId13"/>
          <w:footerReference w:type="first" r:id="rId14"/>
          <w:pgSz w:w="11906" w:h="16838"/>
          <w:pgMar w:top="426" w:right="850" w:bottom="426" w:left="1276" w:header="709" w:footer="709" w:gutter="0"/>
          <w:cols w:space="708"/>
          <w:titlePg/>
          <w:docGrid w:linePitch="360"/>
        </w:sectPr>
      </w:pPr>
    </w:p>
    <w:p w:rsidR="00D504DD" w:rsidRPr="00D504DD" w:rsidRDefault="00D504DD" w:rsidP="00D504DD">
      <w:pPr>
        <w:widowControl w:val="0"/>
        <w:autoSpaceDE w:val="0"/>
        <w:autoSpaceDN w:val="0"/>
        <w:spacing w:after="0" w:line="276" w:lineRule="auto"/>
        <w:jc w:val="center"/>
        <w:rPr>
          <w:rFonts w:ascii="Times New Roman" w:eastAsiaTheme="minorEastAsia" w:hAnsi="Times New Roman"/>
          <w:b/>
          <w:sz w:val="24"/>
          <w:szCs w:val="24"/>
          <w:lang w:eastAsia="ru-RU"/>
        </w:rPr>
      </w:pPr>
      <w:r w:rsidRPr="00D504DD">
        <w:rPr>
          <w:rFonts w:ascii="Times New Roman" w:eastAsiaTheme="minorEastAsia" w:hAnsi="Times New Roman"/>
          <w:b/>
          <w:sz w:val="24"/>
          <w:szCs w:val="24"/>
          <w:lang w:eastAsia="ru-RU"/>
        </w:rPr>
        <w:lastRenderedPageBreak/>
        <w:t xml:space="preserve">ПАСПОРТ </w:t>
      </w:r>
    </w:p>
    <w:p w:rsidR="00D504DD" w:rsidRPr="00FE17DC" w:rsidRDefault="00D504DD" w:rsidP="001404D6">
      <w:pPr>
        <w:widowControl w:val="0"/>
        <w:autoSpaceDE w:val="0"/>
        <w:autoSpaceDN w:val="0"/>
        <w:spacing w:after="0" w:line="276" w:lineRule="auto"/>
        <w:jc w:val="center"/>
        <w:rPr>
          <w:rFonts w:ascii="Times New Roman" w:eastAsiaTheme="minorEastAsia" w:hAnsi="Times New Roman"/>
          <w:b/>
          <w:sz w:val="24"/>
          <w:szCs w:val="24"/>
          <w:lang w:eastAsia="ru-RU"/>
        </w:rPr>
      </w:pPr>
      <w:r w:rsidRPr="00FE17DC">
        <w:rPr>
          <w:rFonts w:ascii="Times New Roman" w:eastAsiaTheme="minorEastAsia" w:hAnsi="Times New Roman"/>
          <w:b/>
          <w:sz w:val="24"/>
          <w:szCs w:val="24"/>
          <w:lang w:eastAsia="ru-RU"/>
        </w:rPr>
        <w:t xml:space="preserve">муниципальной программы </w:t>
      </w:r>
      <w:r w:rsidR="001404D6" w:rsidRPr="00FE17DC">
        <w:rPr>
          <w:rFonts w:ascii="Times New Roman" w:eastAsiaTheme="minorEastAsia" w:hAnsi="Times New Roman"/>
          <w:b/>
          <w:sz w:val="24"/>
          <w:szCs w:val="24"/>
          <w:lang w:eastAsia="ru-RU"/>
        </w:rPr>
        <w:t xml:space="preserve">«Развитие сельского хозяйства и регулирование рынка сельскохозяйственной продукции, сырья и продовольствия» </w:t>
      </w:r>
      <w:r w:rsidRPr="00FE17DC">
        <w:rPr>
          <w:rFonts w:ascii="Times New Roman" w:eastAsiaTheme="minorEastAsia" w:hAnsi="Times New Roman"/>
          <w:b/>
          <w:sz w:val="24"/>
          <w:szCs w:val="24"/>
          <w:lang w:eastAsia="ru-RU"/>
        </w:rPr>
        <w:t>Основные положения</w:t>
      </w:r>
    </w:p>
    <w:p w:rsidR="00D504DD" w:rsidRPr="00FE17DC" w:rsidRDefault="00D504DD" w:rsidP="00D504DD">
      <w:pPr>
        <w:widowControl w:val="0"/>
        <w:autoSpaceDE w:val="0"/>
        <w:autoSpaceDN w:val="0"/>
        <w:spacing w:after="0" w:line="276" w:lineRule="auto"/>
        <w:ind w:left="360"/>
        <w:rPr>
          <w:rFonts w:ascii="Times New Roman" w:eastAsiaTheme="minorEastAsia" w:hAnsi="Times New Roman"/>
          <w:b/>
          <w:sz w:val="24"/>
          <w:szCs w:val="24"/>
          <w:lang w:eastAsia="ru-RU"/>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8"/>
        <w:gridCol w:w="8221"/>
      </w:tblGrid>
      <w:tr w:rsidR="00D504DD" w:rsidRPr="00FE17DC" w:rsidTr="006A5B90">
        <w:tc>
          <w:tcPr>
            <w:tcW w:w="6158" w:type="dxa"/>
            <w:vAlign w:val="bottom"/>
          </w:tcPr>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Куратор муниципальной программы</w:t>
            </w:r>
          </w:p>
        </w:tc>
        <w:tc>
          <w:tcPr>
            <w:tcW w:w="8221" w:type="dxa"/>
            <w:vAlign w:val="bottom"/>
          </w:tcPr>
          <w:p w:rsidR="00D504DD" w:rsidRPr="00FE17DC" w:rsidRDefault="00F46671" w:rsidP="00F46671">
            <w:pPr>
              <w:widowControl w:val="0"/>
              <w:autoSpaceDE w:val="0"/>
              <w:autoSpaceDN w:val="0"/>
              <w:spacing w:after="0" w:line="240" w:lineRule="auto"/>
              <w:rPr>
                <w:rFonts w:ascii="Times New Roman" w:eastAsiaTheme="minorEastAsia" w:hAnsi="Times New Roman"/>
                <w:sz w:val="24"/>
                <w:szCs w:val="24"/>
                <w:lang w:eastAsia="ru-RU"/>
              </w:rPr>
            </w:pPr>
            <w:proofErr w:type="spellStart"/>
            <w:r w:rsidRPr="00FE17DC">
              <w:rPr>
                <w:rFonts w:ascii="Times New Roman" w:eastAsiaTheme="minorEastAsia" w:hAnsi="Times New Roman"/>
                <w:color w:val="000000"/>
                <w:sz w:val="24"/>
                <w:szCs w:val="24"/>
                <w:lang w:eastAsia="ru-RU"/>
              </w:rPr>
              <w:t>И.о</w:t>
            </w:r>
            <w:proofErr w:type="spellEnd"/>
            <w:r w:rsidRPr="00FE17DC">
              <w:rPr>
                <w:rFonts w:ascii="Times New Roman" w:eastAsiaTheme="minorEastAsia" w:hAnsi="Times New Roman"/>
                <w:color w:val="000000"/>
                <w:sz w:val="24"/>
                <w:szCs w:val="24"/>
                <w:lang w:eastAsia="ru-RU"/>
              </w:rPr>
              <w:t xml:space="preserve">. </w:t>
            </w:r>
            <w:r w:rsidR="00D504DD" w:rsidRPr="00FE17DC">
              <w:rPr>
                <w:rFonts w:ascii="Times New Roman" w:eastAsiaTheme="minorEastAsia" w:hAnsi="Times New Roman"/>
                <w:color w:val="000000"/>
                <w:sz w:val="24"/>
                <w:szCs w:val="24"/>
                <w:lang w:eastAsia="ru-RU"/>
              </w:rPr>
              <w:t>перв</w:t>
            </w:r>
            <w:r w:rsidRPr="00FE17DC">
              <w:rPr>
                <w:rFonts w:ascii="Times New Roman" w:eastAsiaTheme="minorEastAsia" w:hAnsi="Times New Roman"/>
                <w:color w:val="000000"/>
                <w:sz w:val="24"/>
                <w:szCs w:val="24"/>
                <w:lang w:eastAsia="ru-RU"/>
              </w:rPr>
              <w:t>ого заместителя</w:t>
            </w:r>
            <w:r w:rsidR="00D504DD" w:rsidRPr="00FE17DC">
              <w:rPr>
                <w:rFonts w:ascii="Times New Roman" w:eastAsiaTheme="minorEastAsia" w:hAnsi="Times New Roman"/>
                <w:color w:val="000000"/>
                <w:sz w:val="24"/>
                <w:szCs w:val="24"/>
                <w:lang w:eastAsia="ru-RU"/>
              </w:rPr>
              <w:t xml:space="preserve">  главы администрации Моргаушского муниципального округа - начальник Управления по благоустройству и развитию территорий</w:t>
            </w:r>
            <w:r w:rsidRPr="00FE17DC">
              <w:rPr>
                <w:rFonts w:ascii="Times New Roman" w:eastAsiaTheme="minorEastAsia" w:hAnsi="Times New Roman"/>
                <w:color w:val="000000"/>
                <w:sz w:val="24"/>
                <w:szCs w:val="24"/>
                <w:lang w:eastAsia="ru-RU"/>
              </w:rPr>
              <w:t xml:space="preserve"> Мясников А.В.</w:t>
            </w:r>
          </w:p>
        </w:tc>
      </w:tr>
      <w:tr w:rsidR="00D504DD" w:rsidRPr="00FE17DC" w:rsidTr="006A5B90">
        <w:tc>
          <w:tcPr>
            <w:tcW w:w="6158" w:type="dxa"/>
          </w:tcPr>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Ответственный исполнитель муниципальной программы</w:t>
            </w:r>
          </w:p>
        </w:tc>
        <w:tc>
          <w:tcPr>
            <w:tcW w:w="8221" w:type="dxa"/>
            <w:vAlign w:val="bottom"/>
          </w:tcPr>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Отдел сельского хозяйства и экологии администрации Моргаушского муниципального округа Чувашской Республики</w:t>
            </w:r>
          </w:p>
        </w:tc>
      </w:tr>
      <w:tr w:rsidR="00D504DD" w:rsidRPr="00FE17DC" w:rsidTr="006A5B90">
        <w:tc>
          <w:tcPr>
            <w:tcW w:w="6158" w:type="dxa"/>
          </w:tcPr>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Соисполнитель муниципальной программы</w:t>
            </w:r>
          </w:p>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8221" w:type="dxa"/>
            <w:vAlign w:val="bottom"/>
          </w:tcPr>
          <w:p w:rsidR="00D504DD" w:rsidRPr="00FE17DC" w:rsidRDefault="00D504DD" w:rsidP="00D504DD">
            <w:pPr>
              <w:keepNext/>
              <w:spacing w:after="0" w:line="240" w:lineRule="auto"/>
              <w:jc w:val="both"/>
              <w:outlineLvl w:val="2"/>
              <w:rPr>
                <w:rFonts w:ascii="Times New Roman" w:eastAsia="Times New Roman" w:hAnsi="Times New Roman"/>
                <w:bCs/>
                <w:sz w:val="24"/>
                <w:szCs w:val="24"/>
                <w:lang w:eastAsia="ru-RU"/>
              </w:rPr>
            </w:pPr>
            <w:r w:rsidRPr="00FE17DC">
              <w:rPr>
                <w:rFonts w:ascii="Times New Roman" w:eastAsia="Times New Roman" w:hAnsi="Times New Roman"/>
                <w:bCs/>
                <w:sz w:val="24"/>
                <w:szCs w:val="24"/>
                <w:lang w:eastAsia="ru-RU"/>
              </w:rPr>
              <w:t>Управление по благоустройству и развитию территорий администрации Моргаушского мун</w:t>
            </w:r>
            <w:r w:rsidR="0033131E" w:rsidRPr="00FE17DC">
              <w:rPr>
                <w:rFonts w:ascii="Times New Roman" w:eastAsia="Times New Roman" w:hAnsi="Times New Roman"/>
                <w:bCs/>
                <w:sz w:val="24"/>
                <w:szCs w:val="24"/>
                <w:lang w:eastAsia="ru-RU"/>
              </w:rPr>
              <w:t>и</w:t>
            </w:r>
            <w:r w:rsidRPr="00FE17DC">
              <w:rPr>
                <w:rFonts w:ascii="Times New Roman" w:eastAsia="Times New Roman" w:hAnsi="Times New Roman"/>
                <w:bCs/>
                <w:sz w:val="24"/>
                <w:szCs w:val="24"/>
                <w:lang w:eastAsia="ru-RU"/>
              </w:rPr>
              <w:t xml:space="preserve">ципального округа Чувашской Республики </w:t>
            </w:r>
          </w:p>
          <w:p w:rsidR="00D504DD" w:rsidRPr="00FE17DC"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p>
          <w:p w:rsidR="00D504DD" w:rsidRPr="00FE17DC" w:rsidRDefault="00D504DD" w:rsidP="0033131E">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Отдел  </w:t>
            </w:r>
            <w:r w:rsidR="0033131E" w:rsidRPr="00FE17DC">
              <w:rPr>
                <w:rFonts w:ascii="Times New Roman" w:eastAsiaTheme="minorEastAsia" w:hAnsi="Times New Roman"/>
                <w:sz w:val="24"/>
                <w:szCs w:val="24"/>
                <w:lang w:eastAsia="ru-RU"/>
              </w:rPr>
              <w:t xml:space="preserve">имущественных и земельных отношений </w:t>
            </w:r>
            <w:r w:rsidRPr="00FE17DC">
              <w:rPr>
                <w:rFonts w:ascii="Times New Roman" w:eastAsiaTheme="minorEastAsia" w:hAnsi="Times New Roman"/>
                <w:sz w:val="24"/>
                <w:szCs w:val="24"/>
                <w:lang w:eastAsia="ru-RU"/>
              </w:rPr>
              <w:t>администрации Моргаушского муниципального округа Чувашской Республики</w:t>
            </w:r>
          </w:p>
          <w:p w:rsidR="0033131E" w:rsidRPr="00FE17DC" w:rsidRDefault="0033131E" w:rsidP="0033131E">
            <w:pPr>
              <w:widowControl w:val="0"/>
              <w:autoSpaceDE w:val="0"/>
              <w:autoSpaceDN w:val="0"/>
              <w:spacing w:after="0" w:line="240" w:lineRule="auto"/>
              <w:rPr>
                <w:rFonts w:ascii="Times New Roman" w:eastAsiaTheme="minorEastAsia" w:hAnsi="Times New Roman"/>
                <w:sz w:val="24"/>
                <w:szCs w:val="24"/>
                <w:lang w:eastAsia="ru-RU"/>
              </w:rPr>
            </w:pPr>
          </w:p>
        </w:tc>
      </w:tr>
      <w:tr w:rsidR="00D504DD" w:rsidRPr="00FE17DC" w:rsidTr="006A5B90">
        <w:tc>
          <w:tcPr>
            <w:tcW w:w="6158" w:type="dxa"/>
          </w:tcPr>
          <w:p w:rsidR="00D504DD" w:rsidRPr="00FE17DC" w:rsidRDefault="00D504DD" w:rsidP="006A5B90">
            <w:pPr>
              <w:widowControl w:val="0"/>
              <w:autoSpaceDE w:val="0"/>
              <w:autoSpaceDN w:val="0"/>
              <w:adjustRightInd w:val="0"/>
              <w:rPr>
                <w:rFonts w:ascii="Times New Roman" w:hAnsi="Times New Roman"/>
                <w:sz w:val="24"/>
                <w:szCs w:val="24"/>
              </w:rPr>
            </w:pPr>
            <w:r w:rsidRPr="00FE17DC">
              <w:rPr>
                <w:rFonts w:ascii="Times New Roman" w:hAnsi="Times New Roman"/>
                <w:sz w:val="24"/>
                <w:szCs w:val="24"/>
              </w:rPr>
              <w:t>Участники муниципальной программы</w:t>
            </w:r>
          </w:p>
        </w:tc>
        <w:tc>
          <w:tcPr>
            <w:tcW w:w="8221" w:type="dxa"/>
          </w:tcPr>
          <w:p w:rsidR="0033131E" w:rsidRPr="00FE17DC" w:rsidRDefault="0033131E" w:rsidP="0033131E">
            <w:pPr>
              <w:widowControl w:val="0"/>
              <w:autoSpaceDE w:val="0"/>
              <w:autoSpaceDN w:val="0"/>
              <w:adjustRightInd w:val="0"/>
              <w:jc w:val="both"/>
              <w:rPr>
                <w:rFonts w:ascii="Times New Roman" w:eastAsia="Arial Unicode MS" w:hAnsi="Times New Roman"/>
                <w:kern w:val="3"/>
                <w:sz w:val="24"/>
                <w:szCs w:val="24"/>
                <w:lang w:bidi="en-US"/>
              </w:rPr>
            </w:pPr>
            <w:r w:rsidRPr="00FE17DC">
              <w:rPr>
                <w:rFonts w:ascii="Times New Roman" w:eastAsia="Arial Unicode MS" w:hAnsi="Times New Roman"/>
                <w:kern w:val="3"/>
                <w:sz w:val="24"/>
                <w:szCs w:val="24"/>
                <w:lang w:bidi="en-US"/>
              </w:rPr>
              <w:t xml:space="preserve">БУ ЧР "Моргаушская </w:t>
            </w:r>
            <w:proofErr w:type="gramStart"/>
            <w:r w:rsidRPr="00FE17DC">
              <w:rPr>
                <w:rFonts w:ascii="Times New Roman" w:eastAsia="Arial Unicode MS" w:hAnsi="Times New Roman"/>
                <w:kern w:val="3"/>
                <w:sz w:val="24"/>
                <w:szCs w:val="24"/>
                <w:lang w:bidi="en-US"/>
              </w:rPr>
              <w:t>районная</w:t>
            </w:r>
            <w:proofErr w:type="gramEnd"/>
            <w:r w:rsidRPr="00FE17DC">
              <w:rPr>
                <w:rFonts w:ascii="Times New Roman" w:eastAsia="Arial Unicode MS" w:hAnsi="Times New Roman"/>
                <w:kern w:val="3"/>
                <w:sz w:val="24"/>
                <w:szCs w:val="24"/>
                <w:lang w:bidi="en-US"/>
              </w:rPr>
              <w:t xml:space="preserve"> СББЖ" </w:t>
            </w:r>
            <w:proofErr w:type="spellStart"/>
            <w:r w:rsidRPr="00FE17DC">
              <w:rPr>
                <w:rFonts w:ascii="Times New Roman" w:eastAsia="Arial Unicode MS" w:hAnsi="Times New Roman"/>
                <w:kern w:val="3"/>
                <w:sz w:val="24"/>
                <w:szCs w:val="24"/>
                <w:lang w:bidi="en-US"/>
              </w:rPr>
              <w:t>Госветслужбы</w:t>
            </w:r>
            <w:proofErr w:type="spellEnd"/>
            <w:r w:rsidRPr="00FE17DC">
              <w:rPr>
                <w:rFonts w:ascii="Times New Roman" w:eastAsia="Arial Unicode MS" w:hAnsi="Times New Roman"/>
                <w:kern w:val="3"/>
                <w:sz w:val="24"/>
                <w:szCs w:val="24"/>
                <w:lang w:bidi="en-US"/>
              </w:rPr>
              <w:t xml:space="preserve"> Чувашии (по согласованию),</w:t>
            </w:r>
            <w:r w:rsidRPr="00FE17DC">
              <w:rPr>
                <w:rFonts w:ascii="Times New Roman" w:eastAsia="Arial Unicode MS" w:hAnsi="Times New Roman"/>
                <w:kern w:val="3"/>
                <w:sz w:val="24"/>
                <w:szCs w:val="24"/>
                <w:lang w:val="en-US" w:bidi="en-US"/>
              </w:rPr>
              <w:t> </w:t>
            </w:r>
          </w:p>
          <w:p w:rsidR="00D504DD" w:rsidRPr="00FE17DC" w:rsidRDefault="0033131E" w:rsidP="0033131E">
            <w:pPr>
              <w:widowControl w:val="0"/>
              <w:autoSpaceDE w:val="0"/>
              <w:autoSpaceDN w:val="0"/>
              <w:adjustRightInd w:val="0"/>
              <w:jc w:val="both"/>
              <w:rPr>
                <w:rFonts w:ascii="Times New Roman" w:hAnsi="Times New Roman"/>
                <w:sz w:val="24"/>
                <w:szCs w:val="24"/>
              </w:rPr>
            </w:pPr>
            <w:proofErr w:type="spellStart"/>
            <w:r w:rsidRPr="00FE17DC">
              <w:rPr>
                <w:rFonts w:ascii="Times New Roman" w:eastAsia="Arial Unicode MS" w:hAnsi="Times New Roman"/>
                <w:kern w:val="3"/>
                <w:sz w:val="24"/>
                <w:szCs w:val="24"/>
                <w:lang w:bidi="en-US"/>
              </w:rPr>
              <w:t>Субьекты</w:t>
            </w:r>
            <w:proofErr w:type="spellEnd"/>
            <w:r w:rsidRPr="00FE17DC">
              <w:rPr>
                <w:rFonts w:ascii="Times New Roman" w:eastAsia="Arial Unicode MS" w:hAnsi="Times New Roman"/>
                <w:kern w:val="3"/>
                <w:sz w:val="24"/>
                <w:szCs w:val="24"/>
                <w:lang w:bidi="en-US"/>
              </w:rPr>
              <w:t xml:space="preserve"> агропромышленного комплекса</w:t>
            </w:r>
            <w:r w:rsidR="00E935E6" w:rsidRPr="00FE17DC">
              <w:rPr>
                <w:rFonts w:ascii="Times New Roman" w:eastAsia="Arial Unicode MS" w:hAnsi="Times New Roman"/>
                <w:kern w:val="3"/>
                <w:sz w:val="24"/>
                <w:szCs w:val="24"/>
                <w:lang w:bidi="en-US"/>
              </w:rPr>
              <w:t xml:space="preserve"> (по согласованию).</w:t>
            </w:r>
            <w:r w:rsidR="00E935E6" w:rsidRPr="00FE17DC">
              <w:rPr>
                <w:rFonts w:ascii="Times New Roman" w:eastAsia="Arial Unicode MS" w:hAnsi="Times New Roman"/>
                <w:kern w:val="3"/>
                <w:sz w:val="24"/>
                <w:szCs w:val="24"/>
                <w:lang w:val="en-US" w:bidi="en-US"/>
              </w:rPr>
              <w:t> </w:t>
            </w:r>
          </w:p>
        </w:tc>
      </w:tr>
      <w:tr w:rsidR="00D504DD" w:rsidRPr="00FE17DC" w:rsidTr="006A5B90">
        <w:tc>
          <w:tcPr>
            <w:tcW w:w="6158" w:type="dxa"/>
          </w:tcPr>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Период реализации муниципальной программы </w:t>
            </w:r>
          </w:p>
        </w:tc>
        <w:tc>
          <w:tcPr>
            <w:tcW w:w="8221" w:type="dxa"/>
            <w:vAlign w:val="bottom"/>
          </w:tcPr>
          <w:p w:rsidR="00D504DD" w:rsidRPr="00FE17DC" w:rsidRDefault="008D218E"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2025</w:t>
            </w:r>
            <w:r w:rsidR="00D504DD" w:rsidRPr="00FE17DC">
              <w:rPr>
                <w:rFonts w:ascii="Times New Roman" w:eastAsiaTheme="minorEastAsia" w:hAnsi="Times New Roman"/>
                <w:sz w:val="24"/>
                <w:szCs w:val="24"/>
                <w:lang w:eastAsia="ru-RU"/>
              </w:rPr>
              <w:t>-2035</w:t>
            </w:r>
          </w:p>
          <w:p w:rsidR="00D504DD" w:rsidRPr="00FE17DC" w:rsidRDefault="008D218E"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Этап I: 2025</w:t>
            </w:r>
            <w:r w:rsidR="00D504DD" w:rsidRPr="00FE17DC">
              <w:rPr>
                <w:rFonts w:ascii="Times New Roman" w:eastAsiaTheme="minorEastAsia" w:hAnsi="Times New Roman"/>
                <w:sz w:val="24"/>
                <w:szCs w:val="24"/>
                <w:lang w:eastAsia="ru-RU"/>
              </w:rPr>
              <w:t>-2030 годы</w:t>
            </w:r>
          </w:p>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Этап II: 2031-2035 годы</w:t>
            </w:r>
          </w:p>
        </w:tc>
      </w:tr>
      <w:tr w:rsidR="00D504DD" w:rsidRPr="00FE17DC" w:rsidTr="00E935E6">
        <w:trPr>
          <w:trHeight w:val="1615"/>
        </w:trPr>
        <w:tc>
          <w:tcPr>
            <w:tcW w:w="6158" w:type="dxa"/>
          </w:tcPr>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Цели муниципальной программы</w:t>
            </w:r>
          </w:p>
        </w:tc>
        <w:tc>
          <w:tcPr>
            <w:tcW w:w="8221" w:type="dxa"/>
            <w:vAlign w:val="bottom"/>
          </w:tcPr>
          <w:p w:rsidR="00D504DD" w:rsidRPr="00FE17DC"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цель 1 - </w:t>
            </w:r>
            <w:r w:rsidR="00E935E6" w:rsidRPr="00FE17DC">
              <w:rPr>
                <w:rFonts w:ascii="Times New Roman" w:eastAsia="Arial Unicode MS" w:hAnsi="Times New Roman"/>
                <w:kern w:val="3"/>
                <w:sz w:val="24"/>
                <w:szCs w:val="24"/>
                <w:lang w:bidi="en-US"/>
              </w:rPr>
              <w:t xml:space="preserve">достижение значения индекса производства продукции сельского хозяйства (в сопоставимых ценах) в 2035 году в объеме </w:t>
            </w:r>
            <w:r w:rsidR="005E096F" w:rsidRPr="00FE17DC">
              <w:rPr>
                <w:rFonts w:ascii="Times New Roman" w:eastAsia="Arial Unicode MS" w:hAnsi="Times New Roman"/>
                <w:kern w:val="3"/>
                <w:sz w:val="24"/>
                <w:szCs w:val="24"/>
                <w:lang w:bidi="en-US"/>
              </w:rPr>
              <w:t xml:space="preserve">132,2 процента </w:t>
            </w:r>
            <w:proofErr w:type="gramStart"/>
            <w:r w:rsidR="00E72354">
              <w:rPr>
                <w:rFonts w:ascii="Times New Roman" w:eastAsia="Arial Unicode MS" w:hAnsi="Times New Roman"/>
                <w:kern w:val="3"/>
                <w:sz w:val="24"/>
                <w:szCs w:val="24"/>
                <w:lang w:bidi="en-US"/>
              </w:rPr>
              <w:t>к</w:t>
            </w:r>
            <w:proofErr w:type="gramEnd"/>
            <w:r w:rsidR="005E096F" w:rsidRPr="00FE17DC">
              <w:rPr>
                <w:rFonts w:ascii="Times New Roman" w:eastAsia="Arial Unicode MS" w:hAnsi="Times New Roman"/>
                <w:kern w:val="3"/>
                <w:sz w:val="24"/>
                <w:szCs w:val="24"/>
                <w:lang w:bidi="en-US"/>
              </w:rPr>
              <w:t xml:space="preserve"> уровня 2024</w:t>
            </w:r>
            <w:r w:rsidR="00E935E6" w:rsidRPr="00FE17DC">
              <w:rPr>
                <w:rFonts w:ascii="Times New Roman" w:eastAsia="Arial Unicode MS" w:hAnsi="Times New Roman"/>
                <w:kern w:val="3"/>
                <w:sz w:val="24"/>
                <w:szCs w:val="24"/>
                <w:lang w:bidi="en-US"/>
              </w:rPr>
              <w:t xml:space="preserve"> года</w:t>
            </w:r>
            <w:r w:rsidR="00E935E6" w:rsidRPr="00FE17DC">
              <w:rPr>
                <w:rFonts w:ascii="Times New Roman" w:eastAsiaTheme="minorEastAsia" w:hAnsi="Times New Roman"/>
                <w:sz w:val="24"/>
                <w:szCs w:val="24"/>
                <w:lang w:eastAsia="ru-RU"/>
              </w:rPr>
              <w:t xml:space="preserve"> </w:t>
            </w:r>
          </w:p>
          <w:p w:rsidR="00D504DD" w:rsidRPr="00FE17DC" w:rsidRDefault="00D504DD" w:rsidP="00E935E6">
            <w:pPr>
              <w:widowControl w:val="0"/>
              <w:autoSpaceDE w:val="0"/>
              <w:autoSpaceDN w:val="0"/>
              <w:spacing w:after="0" w:line="240" w:lineRule="auto"/>
              <w:jc w:val="both"/>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цель 2 - </w:t>
            </w:r>
            <w:r w:rsidR="00E935E6" w:rsidRPr="00FE17DC">
              <w:rPr>
                <w:rFonts w:ascii="Times New Roman" w:eastAsia="Arial Unicode MS" w:hAnsi="Times New Roman"/>
                <w:kern w:val="3"/>
                <w:sz w:val="24"/>
                <w:szCs w:val="24"/>
                <w:lang w:bidi="en-US"/>
              </w:rPr>
              <w:t xml:space="preserve">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w:t>
            </w:r>
            <w:r w:rsidR="001404D6" w:rsidRPr="00FE17DC">
              <w:rPr>
                <w:rFonts w:ascii="Times New Roman" w:eastAsia="Arial Unicode MS" w:hAnsi="Times New Roman"/>
                <w:kern w:val="3"/>
                <w:sz w:val="24"/>
                <w:szCs w:val="24"/>
                <w:lang w:bidi="en-US"/>
              </w:rPr>
              <w:t>90</w:t>
            </w:r>
            <w:r w:rsidR="00E935E6" w:rsidRPr="00FE17DC">
              <w:rPr>
                <w:rFonts w:ascii="Times New Roman" w:eastAsia="Arial Unicode MS" w:hAnsi="Times New Roman"/>
                <w:kern w:val="3"/>
                <w:sz w:val="24"/>
                <w:szCs w:val="24"/>
                <w:lang w:bidi="en-US"/>
              </w:rPr>
              <w:t>803 рублей.</w:t>
            </w:r>
          </w:p>
        </w:tc>
      </w:tr>
      <w:tr w:rsidR="00D504DD" w:rsidRPr="00D504DD" w:rsidTr="006A5B90">
        <w:trPr>
          <w:trHeight w:val="766"/>
        </w:trPr>
        <w:tc>
          <w:tcPr>
            <w:tcW w:w="6158" w:type="dxa"/>
            <w:vAlign w:val="bottom"/>
          </w:tcPr>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lastRenderedPageBreak/>
              <w:t xml:space="preserve">Направления (подпрограммы) муниципальной программы </w:t>
            </w:r>
          </w:p>
        </w:tc>
        <w:tc>
          <w:tcPr>
            <w:tcW w:w="8221" w:type="dxa"/>
          </w:tcPr>
          <w:p w:rsidR="00F46671" w:rsidRPr="00FE17DC" w:rsidRDefault="00F46671" w:rsidP="00D504DD">
            <w:pPr>
              <w:shd w:val="clear" w:color="auto" w:fill="FFFFFF"/>
              <w:spacing w:after="0" w:line="240" w:lineRule="auto"/>
              <w:rPr>
                <w:rFonts w:ascii="Times New Roman" w:eastAsia="Times New Roman" w:hAnsi="Times New Roman"/>
                <w:color w:val="22272F"/>
                <w:sz w:val="24"/>
                <w:szCs w:val="24"/>
                <w:lang w:eastAsia="ru-RU"/>
              </w:rPr>
            </w:pPr>
          </w:p>
          <w:p w:rsidR="00F46671" w:rsidRPr="00FE17DC" w:rsidRDefault="00F46671" w:rsidP="00D504DD">
            <w:pPr>
              <w:shd w:val="clear" w:color="auto" w:fill="FFFFFF"/>
              <w:spacing w:after="0" w:line="240" w:lineRule="auto"/>
              <w:rPr>
                <w:rFonts w:ascii="Times New Roman" w:eastAsia="Times New Roman" w:hAnsi="Times New Roman"/>
                <w:color w:val="22272F"/>
                <w:sz w:val="24"/>
                <w:szCs w:val="24"/>
                <w:lang w:eastAsia="ru-RU"/>
              </w:rPr>
            </w:pPr>
          </w:p>
          <w:p w:rsidR="00D504DD" w:rsidRPr="00FE17DC" w:rsidRDefault="00D504DD" w:rsidP="00D504DD">
            <w:pPr>
              <w:shd w:val="clear" w:color="auto" w:fill="FFFFFF"/>
              <w:spacing w:after="0" w:line="240" w:lineRule="auto"/>
              <w:rPr>
                <w:rFonts w:ascii="Times New Roman" w:eastAsia="Times New Roman" w:hAnsi="Times New Roman"/>
                <w:sz w:val="24"/>
                <w:szCs w:val="24"/>
                <w:lang w:eastAsia="ru-RU"/>
              </w:rPr>
            </w:pPr>
            <w:r w:rsidRPr="00FE17DC">
              <w:rPr>
                <w:rFonts w:ascii="Times New Roman" w:eastAsia="Times New Roman" w:hAnsi="Times New Roman"/>
                <w:color w:val="22272F"/>
                <w:sz w:val="24"/>
                <w:szCs w:val="24"/>
                <w:lang w:eastAsia="ru-RU"/>
              </w:rPr>
              <w:t>отсутствуют</w:t>
            </w:r>
          </w:p>
        </w:tc>
      </w:tr>
      <w:tr w:rsidR="00D504DD" w:rsidRPr="00D504DD" w:rsidTr="006A5B90">
        <w:tc>
          <w:tcPr>
            <w:tcW w:w="6158" w:type="dxa"/>
          </w:tcPr>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Объемы финансового обеспечения за весь период реализации и с разбивкой по годам реализации </w:t>
            </w:r>
          </w:p>
        </w:tc>
        <w:tc>
          <w:tcPr>
            <w:tcW w:w="8221" w:type="dxa"/>
          </w:tcPr>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прогнозируемый объем финансировани</w:t>
            </w:r>
            <w:r w:rsidR="008D218E" w:rsidRPr="00FE17DC">
              <w:rPr>
                <w:rFonts w:ascii="Times New Roman" w:eastAsiaTheme="minorEastAsia" w:hAnsi="Times New Roman"/>
                <w:sz w:val="24"/>
                <w:szCs w:val="24"/>
                <w:lang w:eastAsia="ru-RU"/>
              </w:rPr>
              <w:t>я муниципальной программы в 2025</w:t>
            </w:r>
            <w:r w:rsidRPr="00FE17DC">
              <w:rPr>
                <w:rFonts w:ascii="Times New Roman" w:eastAsiaTheme="minorEastAsia" w:hAnsi="Times New Roman"/>
                <w:sz w:val="24"/>
                <w:szCs w:val="24"/>
                <w:lang w:eastAsia="ru-RU"/>
              </w:rPr>
              <w:t xml:space="preserve">-2035 годах составляет  </w:t>
            </w:r>
            <w:r w:rsidR="001404D6" w:rsidRPr="00FE17DC">
              <w:rPr>
                <w:rFonts w:ascii="Times New Roman" w:eastAsiaTheme="minorEastAsia" w:hAnsi="Times New Roman"/>
                <w:sz w:val="24"/>
                <w:szCs w:val="24"/>
                <w:lang w:eastAsia="ru-RU"/>
              </w:rPr>
              <w:t>8719,2</w:t>
            </w:r>
            <w:r w:rsidRPr="00FE17DC">
              <w:rPr>
                <w:rFonts w:ascii="Times New Roman" w:eastAsiaTheme="minorEastAsia" w:hAnsi="Times New Roman"/>
                <w:sz w:val="24"/>
                <w:szCs w:val="24"/>
                <w:lang w:eastAsia="ru-RU"/>
              </w:rPr>
              <w:t xml:space="preserve"> тыс. рублей, в том числе</w:t>
            </w:r>
          </w:p>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в 2025 году – </w:t>
            </w:r>
            <w:r w:rsidR="001404D6" w:rsidRPr="00FE17DC">
              <w:rPr>
                <w:rFonts w:ascii="Times New Roman" w:eastAsiaTheme="minorEastAsia" w:hAnsi="Times New Roman"/>
                <w:sz w:val="24"/>
                <w:szCs w:val="24"/>
                <w:lang w:eastAsia="ru-RU"/>
              </w:rPr>
              <w:t>1141,2</w:t>
            </w:r>
            <w:r w:rsidRPr="00FE17DC">
              <w:rPr>
                <w:rFonts w:ascii="Times New Roman" w:eastAsiaTheme="minorEastAsia" w:hAnsi="Times New Roman"/>
                <w:sz w:val="24"/>
                <w:szCs w:val="24"/>
                <w:lang w:eastAsia="ru-RU"/>
              </w:rPr>
              <w:t xml:space="preserve"> тыс. рублей;</w:t>
            </w:r>
          </w:p>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в 2026 году – </w:t>
            </w:r>
            <w:r w:rsidR="001404D6" w:rsidRPr="00FE17DC">
              <w:rPr>
                <w:rFonts w:ascii="Times New Roman" w:eastAsiaTheme="minorEastAsia" w:hAnsi="Times New Roman"/>
                <w:sz w:val="24"/>
                <w:szCs w:val="24"/>
                <w:lang w:eastAsia="ru-RU"/>
              </w:rPr>
              <w:t>757,8</w:t>
            </w:r>
            <w:r w:rsidRPr="00FE17DC">
              <w:rPr>
                <w:rFonts w:ascii="Times New Roman" w:eastAsiaTheme="minorEastAsia" w:hAnsi="Times New Roman"/>
                <w:sz w:val="24"/>
                <w:szCs w:val="24"/>
                <w:lang w:eastAsia="ru-RU"/>
              </w:rPr>
              <w:t xml:space="preserve"> тыс. рублей;</w:t>
            </w:r>
          </w:p>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в 2027 году – </w:t>
            </w:r>
            <w:r w:rsidR="001404D6" w:rsidRPr="00FE17DC">
              <w:rPr>
                <w:rFonts w:ascii="Times New Roman" w:eastAsiaTheme="minorEastAsia" w:hAnsi="Times New Roman"/>
                <w:sz w:val="24"/>
                <w:szCs w:val="24"/>
                <w:lang w:eastAsia="ru-RU"/>
              </w:rPr>
              <w:t>757,8</w:t>
            </w:r>
            <w:r w:rsidRPr="00FE17DC">
              <w:rPr>
                <w:rFonts w:ascii="Times New Roman" w:eastAsiaTheme="minorEastAsia" w:hAnsi="Times New Roman"/>
                <w:sz w:val="24"/>
                <w:szCs w:val="24"/>
                <w:lang w:eastAsia="ru-RU"/>
              </w:rPr>
              <w:t xml:space="preserve"> тыс. рублей;</w:t>
            </w:r>
          </w:p>
          <w:p w:rsidR="001404D6"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в 2028 </w:t>
            </w:r>
            <w:r w:rsidR="001404D6" w:rsidRPr="00FE17DC">
              <w:rPr>
                <w:rFonts w:ascii="Times New Roman" w:eastAsiaTheme="minorEastAsia" w:hAnsi="Times New Roman"/>
                <w:sz w:val="24"/>
                <w:szCs w:val="24"/>
                <w:lang w:eastAsia="ru-RU"/>
              </w:rPr>
              <w:t>году – 757,8 тыс. рублей;</w:t>
            </w:r>
          </w:p>
          <w:p w:rsidR="00D504DD" w:rsidRPr="00FE17DC" w:rsidRDefault="001404D6"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в 2029-2030 </w:t>
            </w:r>
            <w:r w:rsidR="00D504DD" w:rsidRPr="00FE17DC">
              <w:rPr>
                <w:rFonts w:ascii="Times New Roman" w:eastAsiaTheme="minorEastAsia" w:hAnsi="Times New Roman"/>
                <w:sz w:val="24"/>
                <w:szCs w:val="24"/>
                <w:lang w:eastAsia="ru-RU"/>
              </w:rPr>
              <w:t xml:space="preserve">годах- </w:t>
            </w:r>
            <w:r w:rsidRPr="00FE17DC">
              <w:rPr>
                <w:rFonts w:ascii="Times New Roman" w:eastAsiaTheme="minorEastAsia" w:hAnsi="Times New Roman"/>
                <w:sz w:val="24"/>
                <w:szCs w:val="24"/>
                <w:lang w:eastAsia="ru-RU"/>
              </w:rPr>
              <w:t>1515,6</w:t>
            </w:r>
            <w:r w:rsidR="00D504DD" w:rsidRPr="00FE17DC">
              <w:rPr>
                <w:rFonts w:ascii="Times New Roman" w:eastAsiaTheme="minorEastAsia" w:hAnsi="Times New Roman"/>
                <w:sz w:val="24"/>
                <w:szCs w:val="24"/>
                <w:lang w:eastAsia="ru-RU"/>
              </w:rPr>
              <w:t xml:space="preserve"> тыс. рублей;</w:t>
            </w:r>
          </w:p>
          <w:p w:rsidR="00D504DD" w:rsidRPr="00FE17DC" w:rsidRDefault="00D504DD" w:rsidP="001404D6">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в 2031-2035 годах  -</w:t>
            </w:r>
            <w:r w:rsidR="001404D6" w:rsidRPr="00FE17DC">
              <w:rPr>
                <w:rFonts w:ascii="Times New Roman" w:eastAsiaTheme="minorEastAsia" w:hAnsi="Times New Roman"/>
                <w:sz w:val="24"/>
                <w:szCs w:val="24"/>
                <w:lang w:eastAsia="ru-RU"/>
              </w:rPr>
              <w:t xml:space="preserve">3789,0 </w:t>
            </w:r>
            <w:r w:rsidRPr="00FE17DC">
              <w:rPr>
                <w:rFonts w:ascii="Times New Roman" w:eastAsiaTheme="minorEastAsia" w:hAnsi="Times New Roman"/>
                <w:sz w:val="24"/>
                <w:szCs w:val="24"/>
                <w:lang w:eastAsia="ru-RU"/>
              </w:rPr>
              <w:t>тыс. рублей</w:t>
            </w:r>
          </w:p>
        </w:tc>
      </w:tr>
      <w:tr w:rsidR="00D504DD" w:rsidRPr="00D504DD" w:rsidTr="006A5B90">
        <w:tc>
          <w:tcPr>
            <w:tcW w:w="6158" w:type="dxa"/>
          </w:tcPr>
          <w:p w:rsidR="00D504DD" w:rsidRPr="00FE17DC"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 xml:space="preserve">Связь с национальными целями развития Российской Федерации/государственной программой Чувашской Республики </w:t>
            </w:r>
          </w:p>
        </w:tc>
        <w:tc>
          <w:tcPr>
            <w:tcW w:w="8221" w:type="dxa"/>
          </w:tcPr>
          <w:p w:rsidR="00D504DD" w:rsidRPr="00FE17DC" w:rsidRDefault="00D504DD" w:rsidP="001404D6">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cstheme="minorBidi"/>
                <w:bCs/>
                <w:sz w:val="24"/>
                <w:szCs w:val="24"/>
                <w:lang w:eastAsia="ru-RU"/>
              </w:rPr>
            </w:pPr>
            <w:r w:rsidRPr="00FE17DC">
              <w:rPr>
                <w:rFonts w:ascii="Times New Roman" w:eastAsiaTheme="minorEastAsia" w:hAnsi="Times New Roman"/>
                <w:sz w:val="24"/>
                <w:szCs w:val="24"/>
                <w:lang w:eastAsia="ru-RU"/>
              </w:rPr>
              <w:t xml:space="preserve">Государственная программа Чувашской Республики </w:t>
            </w:r>
            <w:r w:rsidR="001404D6" w:rsidRPr="00FE17DC">
              <w:rPr>
                <w:rFonts w:ascii="Times New Roman" w:eastAsia="Times New Roman" w:hAnsi="Times New Roman" w:cstheme="minorBidi"/>
                <w:bCs/>
                <w:sz w:val="24"/>
                <w:szCs w:val="24"/>
                <w:lang w:eastAsia="ru-RU"/>
              </w:rPr>
              <w:t>«Развитие сельского хозяйства и регулирование рынка сельскохозяйственной продукции, сырья и продовольствия»</w:t>
            </w:r>
          </w:p>
          <w:p w:rsidR="00D504DD" w:rsidRPr="00FE17DC" w:rsidRDefault="00D504DD" w:rsidP="00D504DD">
            <w:pPr>
              <w:spacing w:after="200" w:line="276" w:lineRule="auto"/>
              <w:ind w:firstLine="176"/>
              <w:rPr>
                <w:rFonts w:ascii="Times New Roman" w:eastAsiaTheme="minorEastAsia" w:hAnsi="Times New Roman"/>
                <w:sz w:val="24"/>
                <w:szCs w:val="24"/>
                <w:lang w:eastAsia="ru-RU"/>
              </w:rPr>
            </w:pPr>
          </w:p>
        </w:tc>
      </w:tr>
    </w:tbl>
    <w:p w:rsidR="00D504DD" w:rsidRPr="00D504DD" w:rsidRDefault="00D504DD" w:rsidP="002E2477">
      <w:pPr>
        <w:widowControl w:val="0"/>
        <w:autoSpaceDE w:val="0"/>
        <w:autoSpaceDN w:val="0"/>
        <w:jc w:val="center"/>
        <w:outlineLvl w:val="2"/>
        <w:rPr>
          <w:rFonts w:ascii="Times New Roman" w:hAnsi="Times New Roman"/>
          <w:sz w:val="24"/>
          <w:szCs w:val="24"/>
        </w:rPr>
      </w:pPr>
    </w:p>
    <w:p w:rsidR="00D504DD" w:rsidRPr="00D504DD" w:rsidRDefault="00D504DD" w:rsidP="002E2477">
      <w:pPr>
        <w:widowControl w:val="0"/>
        <w:autoSpaceDE w:val="0"/>
        <w:autoSpaceDN w:val="0"/>
        <w:jc w:val="center"/>
        <w:outlineLvl w:val="2"/>
        <w:rPr>
          <w:rFonts w:ascii="Times New Roman" w:hAnsi="Times New Roman"/>
          <w:sz w:val="24"/>
          <w:szCs w:val="24"/>
        </w:rPr>
      </w:pPr>
    </w:p>
    <w:p w:rsidR="00D504DD" w:rsidRPr="00D504DD" w:rsidRDefault="00D504DD"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1404D6" w:rsidRDefault="001404D6" w:rsidP="002E2477">
      <w:pPr>
        <w:widowControl w:val="0"/>
        <w:autoSpaceDE w:val="0"/>
        <w:autoSpaceDN w:val="0"/>
        <w:jc w:val="center"/>
        <w:outlineLvl w:val="2"/>
        <w:rPr>
          <w:rFonts w:ascii="Times New Roman" w:hAnsi="Times New Roman"/>
          <w:sz w:val="24"/>
          <w:szCs w:val="24"/>
        </w:rPr>
      </w:pPr>
    </w:p>
    <w:p w:rsidR="00D504DD" w:rsidRDefault="00D504DD" w:rsidP="002E2477">
      <w:pPr>
        <w:widowControl w:val="0"/>
        <w:autoSpaceDE w:val="0"/>
        <w:autoSpaceDN w:val="0"/>
        <w:jc w:val="center"/>
        <w:outlineLvl w:val="2"/>
        <w:rPr>
          <w:rFonts w:ascii="Times New Roman" w:hAnsi="Times New Roman"/>
          <w:sz w:val="24"/>
          <w:szCs w:val="24"/>
        </w:rPr>
      </w:pPr>
    </w:p>
    <w:p w:rsidR="00F46671" w:rsidRDefault="00D504DD" w:rsidP="001404D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D504DD">
        <w:rPr>
          <w:rFonts w:ascii="Times New Roman" w:eastAsiaTheme="minorEastAsia" w:hAnsi="Times New Roman"/>
          <w:b/>
          <w:sz w:val="24"/>
          <w:szCs w:val="24"/>
          <w:lang w:eastAsia="ru-RU"/>
        </w:rPr>
        <w:lastRenderedPageBreak/>
        <w:t xml:space="preserve">2. Показатели муниципальной программы  </w:t>
      </w:r>
      <w:r w:rsidR="001404D6" w:rsidRPr="001404D6">
        <w:rPr>
          <w:rFonts w:ascii="Times New Roman" w:eastAsia="Times New Roman" w:hAnsi="Times New Roman" w:cstheme="minorBidi"/>
          <w:b/>
          <w:bCs/>
          <w:sz w:val="26"/>
          <w:szCs w:val="26"/>
          <w:lang w:eastAsia="ru-RU"/>
        </w:rPr>
        <w:t>«Развитие сельского хозяйства и регулирование рынка сельскохозяйственной продукции, сырья и продовольствия»</w:t>
      </w:r>
    </w:p>
    <w:p w:rsidR="001404D6" w:rsidRPr="00D504DD" w:rsidRDefault="001404D6" w:rsidP="001404D6">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89"/>
        <w:gridCol w:w="1506"/>
        <w:gridCol w:w="8"/>
        <w:gridCol w:w="1145"/>
        <w:gridCol w:w="964"/>
        <w:gridCol w:w="907"/>
        <w:gridCol w:w="794"/>
        <w:gridCol w:w="624"/>
        <w:gridCol w:w="669"/>
        <w:gridCol w:w="701"/>
        <w:gridCol w:w="712"/>
        <w:gridCol w:w="675"/>
        <w:gridCol w:w="34"/>
        <w:gridCol w:w="656"/>
        <w:gridCol w:w="105"/>
        <w:gridCol w:w="34"/>
        <w:gridCol w:w="627"/>
        <w:gridCol w:w="1417"/>
        <w:gridCol w:w="993"/>
        <w:gridCol w:w="141"/>
        <w:gridCol w:w="709"/>
        <w:gridCol w:w="1418"/>
      </w:tblGrid>
      <w:tr w:rsidR="00D504DD" w:rsidRPr="00D504DD" w:rsidTr="001404D6">
        <w:tc>
          <w:tcPr>
            <w:tcW w:w="677" w:type="dxa"/>
            <w:gridSpan w:val="2"/>
            <w:vMerge w:val="restart"/>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N </w:t>
            </w:r>
            <w:proofErr w:type="gramStart"/>
            <w:r w:rsidRPr="00FE17DC">
              <w:rPr>
                <w:rFonts w:ascii="Times New Roman" w:eastAsiaTheme="minorEastAsia" w:hAnsi="Times New Roman"/>
                <w:lang w:eastAsia="ru-RU"/>
              </w:rPr>
              <w:t>п</w:t>
            </w:r>
            <w:proofErr w:type="gramEnd"/>
            <w:r w:rsidRPr="00FE17DC">
              <w:rPr>
                <w:rFonts w:ascii="Times New Roman" w:eastAsiaTheme="minorEastAsia" w:hAnsi="Times New Roman"/>
                <w:lang w:eastAsia="ru-RU"/>
              </w:rPr>
              <w:t>/п</w:t>
            </w:r>
          </w:p>
        </w:tc>
        <w:tc>
          <w:tcPr>
            <w:tcW w:w="1514" w:type="dxa"/>
            <w:gridSpan w:val="2"/>
            <w:vMerge w:val="restart"/>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Наименование показателя </w:t>
            </w:r>
          </w:p>
        </w:tc>
        <w:tc>
          <w:tcPr>
            <w:tcW w:w="1145" w:type="dxa"/>
            <w:vMerge w:val="restart"/>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Уровень показателя </w:t>
            </w:r>
          </w:p>
        </w:tc>
        <w:tc>
          <w:tcPr>
            <w:tcW w:w="964" w:type="dxa"/>
            <w:vMerge w:val="restart"/>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Признак возрастания/убывания</w:t>
            </w:r>
          </w:p>
        </w:tc>
        <w:tc>
          <w:tcPr>
            <w:tcW w:w="907" w:type="dxa"/>
            <w:vMerge w:val="restart"/>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Единица измерения (по </w:t>
            </w:r>
            <w:hyperlink r:id="rId15">
              <w:r w:rsidRPr="00FE17DC">
                <w:rPr>
                  <w:rFonts w:ascii="Times New Roman" w:eastAsiaTheme="minorEastAsia" w:hAnsi="Times New Roman"/>
                  <w:color w:val="0000FF"/>
                  <w:lang w:eastAsia="ru-RU"/>
                </w:rPr>
                <w:t>ОКЕИ</w:t>
              </w:r>
            </w:hyperlink>
            <w:r w:rsidRPr="00FE17DC">
              <w:rPr>
                <w:rFonts w:ascii="Times New Roman" w:eastAsiaTheme="minorEastAsia" w:hAnsi="Times New Roman"/>
                <w:lang w:eastAsia="ru-RU"/>
              </w:rPr>
              <w:t>)</w:t>
            </w:r>
          </w:p>
        </w:tc>
        <w:tc>
          <w:tcPr>
            <w:tcW w:w="1418" w:type="dxa"/>
            <w:gridSpan w:val="2"/>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Базовое значение </w:t>
            </w:r>
          </w:p>
        </w:tc>
        <w:tc>
          <w:tcPr>
            <w:tcW w:w="4213" w:type="dxa"/>
            <w:gridSpan w:val="9"/>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Значение показателя по годам</w:t>
            </w:r>
          </w:p>
        </w:tc>
        <w:tc>
          <w:tcPr>
            <w:tcW w:w="1417" w:type="dxa"/>
            <w:vMerge w:val="restart"/>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Документ </w:t>
            </w:r>
          </w:p>
        </w:tc>
        <w:tc>
          <w:tcPr>
            <w:tcW w:w="993" w:type="dxa"/>
            <w:vMerge w:val="restart"/>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proofErr w:type="gramStart"/>
            <w:r w:rsidRPr="00FE17DC">
              <w:rPr>
                <w:rFonts w:ascii="Times New Roman" w:eastAsiaTheme="minorEastAsia" w:hAnsi="Times New Roman"/>
                <w:lang w:eastAsia="ru-RU"/>
              </w:rPr>
              <w:t>Ответственный</w:t>
            </w:r>
            <w:proofErr w:type="gramEnd"/>
            <w:r w:rsidRPr="00FE17DC">
              <w:rPr>
                <w:rFonts w:ascii="Times New Roman" w:eastAsiaTheme="minorEastAsia" w:hAnsi="Times New Roman"/>
                <w:lang w:eastAsia="ru-RU"/>
              </w:rPr>
              <w:t xml:space="preserve"> за достижение показателя </w:t>
            </w:r>
          </w:p>
        </w:tc>
        <w:tc>
          <w:tcPr>
            <w:tcW w:w="850" w:type="dxa"/>
            <w:gridSpan w:val="2"/>
            <w:vMerge w:val="restart"/>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Связь с показателями национальных целей </w:t>
            </w:r>
          </w:p>
        </w:tc>
        <w:tc>
          <w:tcPr>
            <w:tcW w:w="1418" w:type="dxa"/>
            <w:vMerge w:val="restart"/>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Информационная система </w:t>
            </w:r>
          </w:p>
        </w:tc>
      </w:tr>
      <w:tr w:rsidR="00D504DD" w:rsidRPr="00D504DD" w:rsidTr="001404D6">
        <w:tc>
          <w:tcPr>
            <w:tcW w:w="677" w:type="dxa"/>
            <w:gridSpan w:val="2"/>
            <w:vMerge/>
          </w:tcPr>
          <w:p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1514" w:type="dxa"/>
            <w:gridSpan w:val="2"/>
            <w:vMerge/>
          </w:tcPr>
          <w:p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1145" w:type="dxa"/>
            <w:vMerge/>
          </w:tcPr>
          <w:p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964" w:type="dxa"/>
            <w:vMerge/>
          </w:tcPr>
          <w:p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907" w:type="dxa"/>
            <w:vMerge/>
          </w:tcPr>
          <w:p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794"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значение</w:t>
            </w:r>
          </w:p>
        </w:tc>
        <w:tc>
          <w:tcPr>
            <w:tcW w:w="624"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год</w:t>
            </w:r>
          </w:p>
        </w:tc>
        <w:tc>
          <w:tcPr>
            <w:tcW w:w="669" w:type="dxa"/>
          </w:tcPr>
          <w:p w:rsidR="00D504DD" w:rsidRPr="00FE17DC" w:rsidRDefault="00D504DD" w:rsidP="008D218E">
            <w:pPr>
              <w:widowControl w:val="0"/>
              <w:tabs>
                <w:tab w:val="left" w:pos="267"/>
              </w:tabs>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w:t>
            </w:r>
            <w:r w:rsidR="008D218E" w:rsidRPr="00FE17DC">
              <w:rPr>
                <w:rFonts w:ascii="Times New Roman" w:eastAsiaTheme="minorEastAsia" w:hAnsi="Times New Roman"/>
                <w:lang w:eastAsia="ru-RU"/>
              </w:rPr>
              <w:t>5</w:t>
            </w:r>
          </w:p>
        </w:tc>
        <w:tc>
          <w:tcPr>
            <w:tcW w:w="701" w:type="dxa"/>
          </w:tcPr>
          <w:p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2026</w:t>
            </w:r>
          </w:p>
        </w:tc>
        <w:tc>
          <w:tcPr>
            <w:tcW w:w="712" w:type="dxa"/>
          </w:tcPr>
          <w:p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2027</w:t>
            </w:r>
          </w:p>
        </w:tc>
        <w:tc>
          <w:tcPr>
            <w:tcW w:w="709" w:type="dxa"/>
            <w:gridSpan w:val="2"/>
          </w:tcPr>
          <w:p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2028</w:t>
            </w:r>
          </w:p>
        </w:tc>
        <w:tc>
          <w:tcPr>
            <w:tcW w:w="656" w:type="dxa"/>
          </w:tcPr>
          <w:p w:rsidR="00D504DD" w:rsidRPr="00FE17DC" w:rsidRDefault="008D218E"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2029</w:t>
            </w:r>
            <w:r w:rsidR="00D504DD" w:rsidRPr="00FE17DC">
              <w:rPr>
                <w:rFonts w:ascii="Times New Roman" w:eastAsiaTheme="minorEastAsia" w:hAnsi="Times New Roman"/>
                <w:lang w:eastAsia="ru-RU"/>
              </w:rPr>
              <w:t>-2030</w:t>
            </w:r>
          </w:p>
        </w:tc>
        <w:tc>
          <w:tcPr>
            <w:tcW w:w="766" w:type="dxa"/>
            <w:gridSpan w:val="3"/>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2031</w:t>
            </w:r>
          </w:p>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w:t>
            </w:r>
          </w:p>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2035</w:t>
            </w:r>
          </w:p>
        </w:tc>
        <w:tc>
          <w:tcPr>
            <w:tcW w:w="1417" w:type="dxa"/>
            <w:vMerge/>
          </w:tcPr>
          <w:p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993" w:type="dxa"/>
            <w:vMerge/>
          </w:tcPr>
          <w:p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850" w:type="dxa"/>
            <w:gridSpan w:val="2"/>
            <w:vMerge/>
          </w:tcPr>
          <w:p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c>
          <w:tcPr>
            <w:tcW w:w="1418" w:type="dxa"/>
            <w:vMerge/>
          </w:tcPr>
          <w:p w:rsidR="00D504DD" w:rsidRPr="00FE17DC" w:rsidRDefault="00D504DD" w:rsidP="00D504DD">
            <w:pPr>
              <w:widowControl w:val="0"/>
              <w:autoSpaceDE w:val="0"/>
              <w:autoSpaceDN w:val="0"/>
              <w:spacing w:after="0" w:line="240" w:lineRule="auto"/>
              <w:rPr>
                <w:rFonts w:ascii="Times New Roman" w:eastAsiaTheme="minorEastAsia" w:hAnsi="Times New Roman"/>
                <w:lang w:eastAsia="ru-RU"/>
              </w:rPr>
            </w:pPr>
          </w:p>
        </w:tc>
      </w:tr>
      <w:tr w:rsidR="00D504DD" w:rsidRPr="00D504DD" w:rsidTr="001404D6">
        <w:tc>
          <w:tcPr>
            <w:tcW w:w="677" w:type="dxa"/>
            <w:gridSpan w:val="2"/>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w:t>
            </w:r>
          </w:p>
        </w:tc>
        <w:tc>
          <w:tcPr>
            <w:tcW w:w="1514" w:type="dxa"/>
            <w:gridSpan w:val="2"/>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w:t>
            </w:r>
          </w:p>
        </w:tc>
        <w:tc>
          <w:tcPr>
            <w:tcW w:w="1145"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3</w:t>
            </w:r>
          </w:p>
        </w:tc>
        <w:tc>
          <w:tcPr>
            <w:tcW w:w="964"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4</w:t>
            </w:r>
          </w:p>
        </w:tc>
        <w:tc>
          <w:tcPr>
            <w:tcW w:w="907"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5</w:t>
            </w:r>
          </w:p>
        </w:tc>
        <w:tc>
          <w:tcPr>
            <w:tcW w:w="794"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6</w:t>
            </w:r>
          </w:p>
        </w:tc>
        <w:tc>
          <w:tcPr>
            <w:tcW w:w="624"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7</w:t>
            </w:r>
          </w:p>
        </w:tc>
        <w:tc>
          <w:tcPr>
            <w:tcW w:w="669"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8</w:t>
            </w:r>
          </w:p>
        </w:tc>
        <w:tc>
          <w:tcPr>
            <w:tcW w:w="701"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9</w:t>
            </w:r>
          </w:p>
        </w:tc>
        <w:tc>
          <w:tcPr>
            <w:tcW w:w="712"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10</w:t>
            </w:r>
          </w:p>
        </w:tc>
        <w:tc>
          <w:tcPr>
            <w:tcW w:w="709" w:type="dxa"/>
            <w:gridSpan w:val="2"/>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11</w:t>
            </w:r>
          </w:p>
        </w:tc>
        <w:tc>
          <w:tcPr>
            <w:tcW w:w="656"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12</w:t>
            </w:r>
          </w:p>
        </w:tc>
        <w:tc>
          <w:tcPr>
            <w:tcW w:w="766" w:type="dxa"/>
            <w:gridSpan w:val="3"/>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13</w:t>
            </w:r>
          </w:p>
        </w:tc>
        <w:tc>
          <w:tcPr>
            <w:tcW w:w="1417"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14</w:t>
            </w:r>
          </w:p>
        </w:tc>
        <w:tc>
          <w:tcPr>
            <w:tcW w:w="993"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15</w:t>
            </w:r>
          </w:p>
        </w:tc>
        <w:tc>
          <w:tcPr>
            <w:tcW w:w="850" w:type="dxa"/>
            <w:gridSpan w:val="2"/>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16</w:t>
            </w:r>
          </w:p>
        </w:tc>
        <w:tc>
          <w:tcPr>
            <w:tcW w:w="1418" w:type="dxa"/>
          </w:tcPr>
          <w:p w:rsidR="00D504DD" w:rsidRPr="00FE17DC" w:rsidRDefault="00D504DD" w:rsidP="00D504DD">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17</w:t>
            </w:r>
          </w:p>
        </w:tc>
      </w:tr>
      <w:tr w:rsidR="00D504DD" w:rsidRPr="00D504DD" w:rsidTr="001404D6">
        <w:tc>
          <w:tcPr>
            <w:tcW w:w="15516" w:type="dxa"/>
            <w:gridSpan w:val="23"/>
            <w:tcBorders>
              <w:top w:val="nil"/>
              <w:left w:val="single" w:sz="4" w:space="0" w:color="auto"/>
              <w:right w:val="single" w:sz="4" w:space="0" w:color="auto"/>
            </w:tcBorders>
          </w:tcPr>
          <w:p w:rsidR="00D504DD" w:rsidRPr="00FE17DC" w:rsidRDefault="00D504DD" w:rsidP="005E096F">
            <w:pPr>
              <w:widowControl w:val="0"/>
              <w:autoSpaceDE w:val="0"/>
              <w:autoSpaceDN w:val="0"/>
              <w:spacing w:after="0" w:line="240" w:lineRule="auto"/>
              <w:jc w:val="center"/>
              <w:rPr>
                <w:rFonts w:ascii="Times New Roman" w:eastAsiaTheme="minorEastAsia" w:hAnsi="Times New Roman"/>
                <w:b/>
                <w:lang w:eastAsia="ru-RU"/>
              </w:rPr>
            </w:pPr>
            <w:r w:rsidRPr="00FE17DC">
              <w:rPr>
                <w:rFonts w:ascii="Times New Roman" w:eastAsiaTheme="minorEastAsia" w:hAnsi="Times New Roman"/>
                <w:b/>
                <w:lang w:eastAsia="ru-RU"/>
              </w:rPr>
              <w:t xml:space="preserve">цель 1 - </w:t>
            </w:r>
            <w:r w:rsidR="001404D6" w:rsidRPr="00FE17DC">
              <w:rPr>
                <w:rFonts w:ascii="Times New Roman" w:eastAsiaTheme="minorEastAsia" w:hAnsi="Times New Roman"/>
                <w:b/>
                <w:lang w:eastAsia="ru-RU"/>
              </w:rPr>
              <w:t xml:space="preserve">достижение значения индекса производства продукции сельского хозяйства (в сопоставимых ценах) в 2035 году в объеме </w:t>
            </w:r>
            <w:r w:rsidR="005E096F" w:rsidRPr="00FE17DC">
              <w:rPr>
                <w:rFonts w:ascii="Times New Roman" w:eastAsiaTheme="minorEastAsia" w:hAnsi="Times New Roman"/>
                <w:b/>
                <w:lang w:eastAsia="ru-RU"/>
              </w:rPr>
              <w:t>132,2</w:t>
            </w:r>
            <w:r w:rsidR="001404D6" w:rsidRPr="00FE17DC">
              <w:rPr>
                <w:rFonts w:ascii="Times New Roman" w:eastAsiaTheme="minorEastAsia" w:hAnsi="Times New Roman"/>
                <w:b/>
                <w:lang w:eastAsia="ru-RU"/>
              </w:rPr>
              <w:t xml:space="preserve"> процента по о</w:t>
            </w:r>
            <w:r w:rsidR="005E096F" w:rsidRPr="00FE17DC">
              <w:rPr>
                <w:rFonts w:ascii="Times New Roman" w:eastAsiaTheme="minorEastAsia" w:hAnsi="Times New Roman"/>
                <w:b/>
                <w:lang w:eastAsia="ru-RU"/>
              </w:rPr>
              <w:t>тношению к уровню 2024</w:t>
            </w:r>
            <w:r w:rsidR="001404D6" w:rsidRPr="00FE17DC">
              <w:rPr>
                <w:rFonts w:ascii="Times New Roman" w:eastAsiaTheme="minorEastAsia" w:hAnsi="Times New Roman"/>
                <w:b/>
                <w:lang w:eastAsia="ru-RU"/>
              </w:rPr>
              <w:t xml:space="preserve"> года</w:t>
            </w:r>
          </w:p>
        </w:tc>
      </w:tr>
      <w:tr w:rsidR="001404D6" w:rsidRPr="00D504DD" w:rsidTr="001404D6">
        <w:tc>
          <w:tcPr>
            <w:tcW w:w="488" w:type="dxa"/>
          </w:tcPr>
          <w:p w:rsidR="001404D6" w:rsidRPr="005E096F" w:rsidRDefault="001404D6" w:rsidP="00D504DD">
            <w:pPr>
              <w:widowControl w:val="0"/>
              <w:autoSpaceDE w:val="0"/>
              <w:autoSpaceDN w:val="0"/>
              <w:spacing w:after="0" w:line="240" w:lineRule="auto"/>
              <w:rPr>
                <w:rFonts w:ascii="Times New Roman" w:eastAsiaTheme="minorEastAsia" w:hAnsi="Times New Roman"/>
                <w:lang w:val="en-US" w:eastAsia="ru-RU"/>
              </w:rPr>
            </w:pPr>
            <w:r w:rsidRPr="005E096F">
              <w:rPr>
                <w:rFonts w:ascii="Times New Roman" w:eastAsiaTheme="minorEastAsia" w:hAnsi="Times New Roman"/>
                <w:lang w:eastAsia="ru-RU"/>
              </w:rPr>
              <w:t>1.</w:t>
            </w:r>
            <w:r w:rsidRPr="005E096F">
              <w:rPr>
                <w:rFonts w:ascii="Times New Roman" w:eastAsiaTheme="minorEastAsia" w:hAnsi="Times New Roman"/>
                <w:lang w:val="en-US" w:eastAsia="ru-RU"/>
              </w:rPr>
              <w:t>1</w:t>
            </w:r>
          </w:p>
        </w:tc>
        <w:tc>
          <w:tcPr>
            <w:tcW w:w="1695" w:type="dxa"/>
            <w:gridSpan w:val="2"/>
          </w:tcPr>
          <w:p w:rsidR="001404D6" w:rsidRPr="00FE17DC" w:rsidRDefault="001404D6" w:rsidP="005E096F">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imes New Roman" w:hAnsi="Times New Roman"/>
                <w:color w:val="000000"/>
                <w:lang w:eastAsia="ru-RU"/>
              </w:rPr>
              <w:t>Индекс производства продукции сельского хозяйства (в сопоставимых ценах) к уровню 202</w:t>
            </w:r>
            <w:r w:rsidR="005E096F" w:rsidRPr="00FE17DC">
              <w:rPr>
                <w:rFonts w:ascii="Times New Roman" w:eastAsia="Times New Roman" w:hAnsi="Times New Roman"/>
                <w:color w:val="000000"/>
                <w:lang w:eastAsia="ru-RU"/>
              </w:rPr>
              <w:t>4</w:t>
            </w:r>
            <w:r w:rsidRPr="00FE17DC">
              <w:rPr>
                <w:rFonts w:ascii="Times New Roman" w:eastAsia="Times New Roman" w:hAnsi="Times New Roman"/>
                <w:color w:val="000000"/>
                <w:lang w:eastAsia="ru-RU"/>
              </w:rPr>
              <w:t xml:space="preserve"> года</w:t>
            </w:r>
          </w:p>
        </w:tc>
        <w:tc>
          <w:tcPr>
            <w:tcW w:w="1153" w:type="dxa"/>
            <w:gridSpan w:val="2"/>
          </w:tcPr>
          <w:p w:rsidR="001404D6" w:rsidRPr="00FE17DC" w:rsidRDefault="0004608E" w:rsidP="00D504DD">
            <w:pPr>
              <w:widowControl w:val="0"/>
              <w:autoSpaceDE w:val="0"/>
              <w:autoSpaceDN w:val="0"/>
              <w:spacing w:after="0" w:line="240" w:lineRule="auto"/>
              <w:jc w:val="center"/>
              <w:rPr>
                <w:rFonts w:ascii="Times New Roman" w:eastAsiaTheme="minorEastAsia" w:hAnsi="Times New Roman"/>
                <w:lang w:eastAsia="ru-RU"/>
              </w:rPr>
            </w:pPr>
            <w:r>
              <w:rPr>
                <w:rFonts w:ascii="Times New Roman" w:eastAsiaTheme="minorEastAsia" w:hAnsi="Times New Roman"/>
                <w:lang w:eastAsia="ru-RU"/>
              </w:rPr>
              <w:t>ГП</w:t>
            </w:r>
          </w:p>
        </w:tc>
        <w:tc>
          <w:tcPr>
            <w:tcW w:w="964" w:type="dxa"/>
          </w:tcPr>
          <w:p w:rsidR="001404D6" w:rsidRPr="00FE17DC" w:rsidRDefault="001404D6" w:rsidP="000F5B96">
            <w:pPr>
              <w:rPr>
                <w:rFonts w:ascii="Times New Roman" w:hAnsi="Times New Roman"/>
              </w:rPr>
            </w:pPr>
            <w:r w:rsidRPr="00FE17DC">
              <w:rPr>
                <w:rFonts w:ascii="Times New Roman" w:hAnsi="Times New Roman"/>
              </w:rPr>
              <w:t>возрастание</w:t>
            </w:r>
          </w:p>
        </w:tc>
        <w:tc>
          <w:tcPr>
            <w:tcW w:w="907" w:type="dxa"/>
          </w:tcPr>
          <w:p w:rsidR="001404D6" w:rsidRPr="00FE17DC" w:rsidRDefault="001404D6" w:rsidP="000F5B96">
            <w:pPr>
              <w:rPr>
                <w:rFonts w:ascii="Times New Roman" w:hAnsi="Times New Roman"/>
              </w:rPr>
            </w:pPr>
            <w:r w:rsidRPr="00FE17DC">
              <w:rPr>
                <w:rFonts w:ascii="Times New Roman" w:hAnsi="Times New Roman"/>
              </w:rPr>
              <w:t>процентов</w:t>
            </w:r>
          </w:p>
        </w:tc>
        <w:tc>
          <w:tcPr>
            <w:tcW w:w="794" w:type="dxa"/>
          </w:tcPr>
          <w:p w:rsidR="001404D6" w:rsidRPr="00FE17DC" w:rsidRDefault="00B46B39" w:rsidP="00D504DD">
            <w:pPr>
              <w:spacing w:after="0" w:line="240" w:lineRule="auto"/>
              <w:jc w:val="center"/>
              <w:textAlignment w:val="baseline"/>
              <w:rPr>
                <w:rFonts w:ascii="Times New Roman" w:eastAsia="Times New Roman" w:hAnsi="Times New Roman"/>
                <w:color w:val="444444"/>
                <w:lang w:eastAsia="ru-RU"/>
              </w:rPr>
            </w:pPr>
            <w:r w:rsidRPr="00FE17DC">
              <w:rPr>
                <w:rFonts w:ascii="Times New Roman" w:eastAsia="Times New Roman" w:hAnsi="Times New Roman"/>
                <w:color w:val="444444"/>
                <w:lang w:eastAsia="ru-RU"/>
              </w:rPr>
              <w:t>103,6</w:t>
            </w:r>
          </w:p>
        </w:tc>
        <w:tc>
          <w:tcPr>
            <w:tcW w:w="624" w:type="dxa"/>
          </w:tcPr>
          <w:p w:rsidR="001404D6" w:rsidRPr="00FE17DC" w:rsidRDefault="001404D6"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2024</w:t>
            </w:r>
          </w:p>
        </w:tc>
        <w:tc>
          <w:tcPr>
            <w:tcW w:w="669" w:type="dxa"/>
          </w:tcPr>
          <w:p w:rsidR="001404D6" w:rsidRPr="00FE17DC" w:rsidRDefault="00B46B39" w:rsidP="002A5C1A">
            <w:pPr>
              <w:spacing w:after="0" w:line="240" w:lineRule="auto"/>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103,8</w:t>
            </w:r>
          </w:p>
        </w:tc>
        <w:tc>
          <w:tcPr>
            <w:tcW w:w="701" w:type="dxa"/>
          </w:tcPr>
          <w:p w:rsidR="001404D6" w:rsidRPr="00FE17DC" w:rsidRDefault="00B46B39"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104,0</w:t>
            </w:r>
          </w:p>
        </w:tc>
        <w:tc>
          <w:tcPr>
            <w:tcW w:w="712" w:type="dxa"/>
          </w:tcPr>
          <w:p w:rsidR="001404D6" w:rsidRPr="00FE17DC" w:rsidRDefault="00B46B39"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104,2</w:t>
            </w:r>
          </w:p>
        </w:tc>
        <w:tc>
          <w:tcPr>
            <w:tcW w:w="675" w:type="dxa"/>
          </w:tcPr>
          <w:p w:rsidR="001404D6" w:rsidRPr="00FE17DC" w:rsidRDefault="00B46B39" w:rsidP="00D504DD">
            <w:pPr>
              <w:spacing w:after="200" w:line="276" w:lineRule="auto"/>
              <w:rPr>
                <w:rFonts w:ascii="Times New Roman" w:eastAsiaTheme="minorEastAsia" w:hAnsi="Times New Roman"/>
                <w:lang w:eastAsia="ru-RU"/>
              </w:rPr>
            </w:pPr>
            <w:r w:rsidRPr="00FE17DC">
              <w:rPr>
                <w:rFonts w:ascii="Times New Roman" w:eastAsiaTheme="minorEastAsia" w:hAnsi="Times New Roman"/>
                <w:lang w:eastAsia="ru-RU"/>
              </w:rPr>
              <w:t>104,4</w:t>
            </w:r>
          </w:p>
        </w:tc>
        <w:tc>
          <w:tcPr>
            <w:tcW w:w="795" w:type="dxa"/>
            <w:gridSpan w:val="3"/>
          </w:tcPr>
          <w:p w:rsidR="001404D6" w:rsidRPr="00FE17DC" w:rsidRDefault="00B46B39" w:rsidP="00D504DD">
            <w:pPr>
              <w:spacing w:after="200" w:line="276" w:lineRule="auto"/>
              <w:rPr>
                <w:rFonts w:ascii="Times New Roman" w:eastAsiaTheme="minorEastAsia" w:hAnsi="Times New Roman"/>
                <w:lang w:eastAsia="ru-RU"/>
              </w:rPr>
            </w:pPr>
            <w:r w:rsidRPr="00FE17DC">
              <w:rPr>
                <w:rFonts w:ascii="Times New Roman" w:eastAsiaTheme="minorEastAsia" w:hAnsi="Times New Roman"/>
                <w:lang w:eastAsia="ru-RU"/>
              </w:rPr>
              <w:t>112,0</w:t>
            </w:r>
          </w:p>
        </w:tc>
        <w:tc>
          <w:tcPr>
            <w:tcW w:w="661" w:type="dxa"/>
            <w:gridSpan w:val="2"/>
          </w:tcPr>
          <w:p w:rsidR="001404D6" w:rsidRPr="00FE17DC" w:rsidRDefault="005E096F" w:rsidP="00F46671">
            <w:pPr>
              <w:spacing w:after="200" w:line="276" w:lineRule="auto"/>
              <w:rPr>
                <w:rFonts w:ascii="Times New Roman" w:eastAsiaTheme="minorEastAsia" w:hAnsi="Times New Roman"/>
                <w:lang w:eastAsia="ru-RU"/>
              </w:rPr>
            </w:pPr>
            <w:r w:rsidRPr="00FE17DC">
              <w:rPr>
                <w:rFonts w:ascii="Times New Roman" w:eastAsiaTheme="minorEastAsia" w:hAnsi="Times New Roman"/>
                <w:lang w:eastAsia="ru-RU"/>
              </w:rPr>
              <w:t>132,2</w:t>
            </w:r>
          </w:p>
        </w:tc>
        <w:tc>
          <w:tcPr>
            <w:tcW w:w="1417" w:type="dxa"/>
          </w:tcPr>
          <w:p w:rsidR="005E096F" w:rsidRPr="00FE17DC" w:rsidRDefault="005E096F" w:rsidP="005E096F">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FE17DC">
              <w:rPr>
                <w:rFonts w:ascii="Times New Roman" w:eastAsiaTheme="minorEastAsia" w:hAnsi="Times New Roman"/>
                <w:lang w:eastAsia="ru-RU"/>
              </w:rPr>
              <w:t xml:space="preserve">ГП ЧР </w:t>
            </w:r>
            <w:r w:rsidRPr="00FE17DC">
              <w:rPr>
                <w:rFonts w:ascii="Times New Roman" w:eastAsia="Times New Roman" w:hAnsi="Times New Roman"/>
                <w:bCs/>
                <w:lang w:eastAsia="ru-RU"/>
              </w:rPr>
              <w:t>«Развитие сельского хозяйства и регулирование рынка сельскохозяйственной продукции, сырья и продовольствия»</w:t>
            </w:r>
          </w:p>
          <w:p w:rsidR="001404D6" w:rsidRPr="00FE17DC" w:rsidRDefault="001404D6" w:rsidP="00D504DD">
            <w:pPr>
              <w:spacing w:after="0" w:line="240" w:lineRule="auto"/>
              <w:textAlignment w:val="baseline"/>
              <w:rPr>
                <w:rFonts w:ascii="Times New Roman" w:eastAsia="Times New Roman" w:hAnsi="Times New Roman"/>
                <w:color w:val="000000" w:themeColor="text1"/>
                <w:lang w:eastAsia="ru-RU"/>
              </w:rPr>
            </w:pPr>
          </w:p>
        </w:tc>
        <w:tc>
          <w:tcPr>
            <w:tcW w:w="1134" w:type="dxa"/>
            <w:gridSpan w:val="2"/>
          </w:tcPr>
          <w:p w:rsidR="001404D6" w:rsidRPr="00FE17DC" w:rsidRDefault="001404D6" w:rsidP="00D504DD">
            <w:pPr>
              <w:spacing w:after="0" w:line="240" w:lineRule="auto"/>
              <w:jc w:val="center"/>
              <w:textAlignment w:val="baseline"/>
              <w:rPr>
                <w:rFonts w:ascii="Times New Roman" w:eastAsia="Times New Roman" w:hAnsi="Times New Roman"/>
                <w:color w:val="000000" w:themeColor="text1"/>
                <w:lang w:eastAsia="ru-RU"/>
              </w:rPr>
            </w:pPr>
            <w:r w:rsidRPr="00FE17DC">
              <w:rPr>
                <w:rFonts w:ascii="Times New Roman" w:eastAsia="Times New Roman" w:hAnsi="Times New Roman"/>
                <w:color w:val="000000" w:themeColor="text1"/>
                <w:lang w:eastAsia="ru-RU"/>
              </w:rPr>
              <w:t>Отдел сельского хозяйства и экологии</w:t>
            </w:r>
          </w:p>
        </w:tc>
        <w:tc>
          <w:tcPr>
            <w:tcW w:w="709" w:type="dxa"/>
          </w:tcPr>
          <w:p w:rsidR="001404D6" w:rsidRPr="00FE17DC" w:rsidRDefault="001404D6" w:rsidP="00D504DD">
            <w:pPr>
              <w:spacing w:after="0" w:line="240" w:lineRule="auto"/>
              <w:jc w:val="center"/>
              <w:textAlignment w:val="baseline"/>
              <w:rPr>
                <w:rFonts w:ascii="Times New Roman" w:eastAsia="Times New Roman" w:hAnsi="Times New Roman"/>
                <w:color w:val="000000" w:themeColor="text1"/>
                <w:lang w:eastAsia="ru-RU"/>
              </w:rPr>
            </w:pPr>
          </w:p>
        </w:tc>
        <w:tc>
          <w:tcPr>
            <w:tcW w:w="1418" w:type="dxa"/>
          </w:tcPr>
          <w:p w:rsidR="001404D6" w:rsidRPr="00FE17DC" w:rsidRDefault="001404D6" w:rsidP="006A5B90">
            <w:pPr>
              <w:widowControl w:val="0"/>
              <w:autoSpaceDE w:val="0"/>
              <w:autoSpaceDN w:val="0"/>
              <w:spacing w:after="0" w:line="240" w:lineRule="auto"/>
              <w:rPr>
                <w:rFonts w:ascii="Times New Roman" w:eastAsiaTheme="minorEastAsia" w:hAnsi="Times New Roman"/>
                <w:color w:val="000000" w:themeColor="text1"/>
                <w:lang w:eastAsia="ru-RU"/>
              </w:rPr>
            </w:pPr>
            <w:r w:rsidRPr="00FE17DC">
              <w:rPr>
                <w:rFonts w:ascii="Times New Roman" w:hAnsi="Times New Roman"/>
              </w:rPr>
              <w:t>Официальный сайт администрации Моргаушского муниципального округа Чувашской Республики</w:t>
            </w:r>
          </w:p>
        </w:tc>
      </w:tr>
      <w:tr w:rsidR="00D504DD" w:rsidRPr="00D504DD" w:rsidTr="001404D6">
        <w:trPr>
          <w:trHeight w:val="600"/>
        </w:trPr>
        <w:tc>
          <w:tcPr>
            <w:tcW w:w="15516" w:type="dxa"/>
            <w:gridSpan w:val="23"/>
          </w:tcPr>
          <w:p w:rsidR="00D504DD" w:rsidRPr="00FE17DC" w:rsidRDefault="00D504DD" w:rsidP="00D504DD">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color w:val="000000" w:themeColor="text1"/>
                <w:shd w:val="clear" w:color="auto" w:fill="FFFFFF"/>
                <w:lang w:eastAsia="ru-RU"/>
              </w:rPr>
              <w:t xml:space="preserve">Цель 2 - </w:t>
            </w:r>
            <w:r w:rsidR="002A5C1A" w:rsidRPr="00FE17DC">
              <w:rPr>
                <w:rFonts w:ascii="Times New Roman" w:eastAsiaTheme="minorEastAsia" w:hAnsi="Times New Roman"/>
                <w:b/>
                <w:lang w:eastAsia="ru-RU"/>
              </w:rPr>
              <w:t>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90803 рублей</w:t>
            </w:r>
          </w:p>
        </w:tc>
      </w:tr>
      <w:tr w:rsidR="002A5C1A" w:rsidRPr="00D504DD" w:rsidTr="001404D6">
        <w:trPr>
          <w:trHeight w:val="1164"/>
        </w:trPr>
        <w:tc>
          <w:tcPr>
            <w:tcW w:w="488" w:type="dxa"/>
          </w:tcPr>
          <w:p w:rsidR="002A5C1A" w:rsidRPr="005E096F" w:rsidRDefault="002A5C1A" w:rsidP="00D504DD">
            <w:pPr>
              <w:widowControl w:val="0"/>
              <w:autoSpaceDE w:val="0"/>
              <w:autoSpaceDN w:val="0"/>
              <w:spacing w:after="0" w:line="240" w:lineRule="auto"/>
              <w:rPr>
                <w:rFonts w:ascii="Times New Roman" w:eastAsiaTheme="minorEastAsia" w:hAnsi="Times New Roman"/>
                <w:lang w:eastAsia="ru-RU"/>
              </w:rPr>
            </w:pPr>
            <w:r w:rsidRPr="005E096F">
              <w:rPr>
                <w:rFonts w:ascii="Times New Roman" w:eastAsiaTheme="minorEastAsia" w:hAnsi="Times New Roman"/>
                <w:lang w:eastAsia="ru-RU"/>
              </w:rPr>
              <w:t>2.1</w:t>
            </w:r>
          </w:p>
        </w:tc>
        <w:tc>
          <w:tcPr>
            <w:tcW w:w="1695" w:type="dxa"/>
            <w:gridSpan w:val="2"/>
          </w:tcPr>
          <w:p w:rsidR="002A5C1A" w:rsidRPr="00FE17DC" w:rsidRDefault="002A5C1A" w:rsidP="00D504DD">
            <w:pPr>
              <w:widowControl w:val="0"/>
              <w:autoSpaceDE w:val="0"/>
              <w:autoSpaceDN w:val="0"/>
              <w:spacing w:after="0" w:line="240" w:lineRule="auto"/>
              <w:rPr>
                <w:rFonts w:ascii="Times New Roman" w:eastAsiaTheme="minorEastAsia" w:hAnsi="Times New Roman"/>
                <w:color w:val="000000" w:themeColor="text1"/>
                <w:shd w:val="clear" w:color="auto" w:fill="FFFFFF"/>
                <w:lang w:eastAsia="ru-RU"/>
              </w:rPr>
            </w:pPr>
            <w:proofErr w:type="gramStart"/>
            <w:r w:rsidRPr="00FE17DC">
              <w:rPr>
                <w:rFonts w:ascii="Times New Roman" w:eastAsia="Times New Roman" w:hAnsi="Times New Roman"/>
                <w:color w:val="000000"/>
                <w:lang w:eastAsia="ru-RU"/>
              </w:rPr>
              <w:t xml:space="preserve">Среднемесячная начисленная заработная плата работников </w:t>
            </w:r>
            <w:r w:rsidRPr="00FE17DC">
              <w:rPr>
                <w:rFonts w:ascii="Times New Roman" w:eastAsia="Times New Roman" w:hAnsi="Times New Roman"/>
                <w:color w:val="000000"/>
                <w:lang w:eastAsia="ru-RU"/>
              </w:rPr>
              <w:lastRenderedPageBreak/>
              <w:t>сельского хозяйства (без субъектов малого предпринимательства</w:t>
            </w:r>
            <w:proofErr w:type="gramEnd"/>
          </w:p>
        </w:tc>
        <w:tc>
          <w:tcPr>
            <w:tcW w:w="1153" w:type="dxa"/>
            <w:gridSpan w:val="2"/>
          </w:tcPr>
          <w:p w:rsidR="002A5C1A" w:rsidRPr="00FE17DC" w:rsidRDefault="0004608E"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r>
              <w:rPr>
                <w:rFonts w:ascii="Times New Roman" w:eastAsiaTheme="minorEastAsia" w:hAnsi="Times New Roman"/>
                <w:lang w:eastAsia="ru-RU"/>
              </w:rPr>
              <w:lastRenderedPageBreak/>
              <w:t>ГП</w:t>
            </w:r>
          </w:p>
        </w:tc>
        <w:tc>
          <w:tcPr>
            <w:tcW w:w="964" w:type="dxa"/>
          </w:tcPr>
          <w:p w:rsidR="002A5C1A" w:rsidRPr="00FE17DC" w:rsidRDefault="002A5C1A" w:rsidP="00D504DD">
            <w:pPr>
              <w:widowControl w:val="0"/>
              <w:autoSpaceDE w:val="0"/>
              <w:autoSpaceDN w:val="0"/>
              <w:spacing w:after="0" w:line="240" w:lineRule="auto"/>
              <w:rPr>
                <w:rFonts w:ascii="Times New Roman" w:eastAsiaTheme="minorEastAsia" w:hAnsi="Times New Roman"/>
                <w:color w:val="000000" w:themeColor="text1"/>
                <w:lang w:eastAsia="ru-RU"/>
              </w:rPr>
            </w:pPr>
            <w:r w:rsidRPr="00FE17DC">
              <w:rPr>
                <w:rFonts w:ascii="Times New Roman" w:hAnsi="Times New Roman"/>
              </w:rPr>
              <w:t>возрастание</w:t>
            </w:r>
          </w:p>
        </w:tc>
        <w:tc>
          <w:tcPr>
            <w:tcW w:w="907" w:type="dxa"/>
          </w:tcPr>
          <w:p w:rsidR="002A5C1A" w:rsidRPr="00FE17DC" w:rsidRDefault="002A5C1A" w:rsidP="00D504DD">
            <w:pPr>
              <w:widowControl w:val="0"/>
              <w:autoSpaceDE w:val="0"/>
              <w:autoSpaceDN w:val="0"/>
              <w:spacing w:after="0" w:line="240" w:lineRule="auto"/>
              <w:rPr>
                <w:rFonts w:ascii="Times New Roman" w:eastAsiaTheme="minorEastAsia" w:hAnsi="Times New Roman"/>
                <w:color w:val="000000" w:themeColor="text1"/>
                <w:lang w:eastAsia="ru-RU"/>
              </w:rPr>
            </w:pPr>
            <w:r w:rsidRPr="00FE17DC">
              <w:rPr>
                <w:rFonts w:ascii="Times New Roman" w:eastAsiaTheme="minorEastAsia" w:hAnsi="Times New Roman"/>
                <w:color w:val="000000" w:themeColor="text1"/>
                <w:lang w:eastAsia="ru-RU"/>
              </w:rPr>
              <w:t>рублей</w:t>
            </w:r>
          </w:p>
        </w:tc>
        <w:tc>
          <w:tcPr>
            <w:tcW w:w="794" w:type="dxa"/>
          </w:tcPr>
          <w:p w:rsidR="002A5C1A" w:rsidRPr="00FE17DC" w:rsidRDefault="00B46B39"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FE17DC">
              <w:rPr>
                <w:rFonts w:ascii="Times New Roman" w:eastAsiaTheme="minorEastAsia" w:hAnsi="Times New Roman"/>
                <w:color w:val="000000" w:themeColor="text1"/>
                <w:lang w:eastAsia="ru-RU"/>
              </w:rPr>
              <w:t>43280</w:t>
            </w:r>
          </w:p>
        </w:tc>
        <w:tc>
          <w:tcPr>
            <w:tcW w:w="624" w:type="dxa"/>
          </w:tcPr>
          <w:p w:rsidR="002A5C1A" w:rsidRPr="00FE17DC" w:rsidRDefault="002A5C1A" w:rsidP="00D504DD">
            <w:pPr>
              <w:widowControl w:val="0"/>
              <w:autoSpaceDE w:val="0"/>
              <w:autoSpaceDN w:val="0"/>
              <w:spacing w:after="0" w:line="240" w:lineRule="auto"/>
              <w:rPr>
                <w:rFonts w:ascii="Times New Roman" w:eastAsiaTheme="minorEastAsia" w:hAnsi="Times New Roman"/>
                <w:color w:val="000000" w:themeColor="text1"/>
                <w:lang w:eastAsia="ru-RU"/>
              </w:rPr>
            </w:pPr>
            <w:r w:rsidRPr="00FE17DC">
              <w:rPr>
                <w:rFonts w:ascii="Times New Roman" w:eastAsiaTheme="minorEastAsia" w:hAnsi="Times New Roman"/>
                <w:color w:val="000000" w:themeColor="text1"/>
                <w:lang w:eastAsia="ru-RU"/>
              </w:rPr>
              <w:t>2024</w:t>
            </w:r>
          </w:p>
        </w:tc>
        <w:tc>
          <w:tcPr>
            <w:tcW w:w="669" w:type="dxa"/>
          </w:tcPr>
          <w:p w:rsidR="002A5C1A" w:rsidRPr="00FE17DC" w:rsidRDefault="002A5C1A">
            <w:pPr>
              <w:pStyle w:val="affc"/>
              <w:ind w:firstLine="0"/>
              <w:jc w:val="center"/>
              <w:rPr>
                <w:sz w:val="22"/>
              </w:rPr>
            </w:pPr>
            <w:r w:rsidRPr="00FE17DC">
              <w:rPr>
                <w:sz w:val="22"/>
              </w:rPr>
              <w:t>49213</w:t>
            </w:r>
          </w:p>
        </w:tc>
        <w:tc>
          <w:tcPr>
            <w:tcW w:w="701" w:type="dxa"/>
          </w:tcPr>
          <w:p w:rsidR="002A5C1A" w:rsidRPr="00FE17DC" w:rsidRDefault="002A5C1A">
            <w:pPr>
              <w:pStyle w:val="affc"/>
              <w:ind w:firstLine="0"/>
              <w:jc w:val="center"/>
              <w:rPr>
                <w:sz w:val="22"/>
              </w:rPr>
            </w:pPr>
            <w:r w:rsidRPr="00FE17DC">
              <w:rPr>
                <w:sz w:val="22"/>
              </w:rPr>
              <w:t>52904</w:t>
            </w:r>
          </w:p>
        </w:tc>
        <w:tc>
          <w:tcPr>
            <w:tcW w:w="712" w:type="dxa"/>
          </w:tcPr>
          <w:p w:rsidR="002A5C1A" w:rsidRPr="00FE17DC" w:rsidRDefault="002A5C1A">
            <w:pPr>
              <w:pStyle w:val="affc"/>
              <w:ind w:firstLine="0"/>
              <w:jc w:val="center"/>
              <w:rPr>
                <w:sz w:val="22"/>
              </w:rPr>
            </w:pPr>
            <w:r w:rsidRPr="00FE17DC">
              <w:rPr>
                <w:sz w:val="22"/>
              </w:rPr>
              <w:t>56872</w:t>
            </w:r>
          </w:p>
        </w:tc>
        <w:tc>
          <w:tcPr>
            <w:tcW w:w="709" w:type="dxa"/>
            <w:gridSpan w:val="2"/>
          </w:tcPr>
          <w:p w:rsidR="002A5C1A" w:rsidRPr="00FE17DC" w:rsidRDefault="002A5C1A">
            <w:pPr>
              <w:pStyle w:val="affc"/>
              <w:ind w:firstLine="0"/>
              <w:jc w:val="center"/>
              <w:rPr>
                <w:sz w:val="22"/>
              </w:rPr>
            </w:pPr>
            <w:r w:rsidRPr="00FE17DC">
              <w:rPr>
                <w:sz w:val="22"/>
              </w:rPr>
              <w:t>59950</w:t>
            </w:r>
          </w:p>
        </w:tc>
        <w:tc>
          <w:tcPr>
            <w:tcW w:w="795" w:type="dxa"/>
            <w:gridSpan w:val="3"/>
          </w:tcPr>
          <w:p w:rsidR="002A5C1A" w:rsidRPr="00FE17DC" w:rsidRDefault="002A5C1A" w:rsidP="000F5B96">
            <w:pPr>
              <w:pStyle w:val="affc"/>
              <w:ind w:firstLine="0"/>
              <w:jc w:val="center"/>
              <w:rPr>
                <w:sz w:val="22"/>
              </w:rPr>
            </w:pPr>
            <w:r w:rsidRPr="00FE17DC">
              <w:rPr>
                <w:sz w:val="22"/>
              </w:rPr>
              <w:t>62045</w:t>
            </w:r>
          </w:p>
        </w:tc>
        <w:tc>
          <w:tcPr>
            <w:tcW w:w="627" w:type="dxa"/>
          </w:tcPr>
          <w:p w:rsidR="002A5C1A" w:rsidRPr="00FE17DC" w:rsidRDefault="002A5C1A" w:rsidP="000F5B96">
            <w:pPr>
              <w:pStyle w:val="affc"/>
              <w:ind w:firstLine="0"/>
              <w:jc w:val="center"/>
              <w:rPr>
                <w:sz w:val="22"/>
              </w:rPr>
            </w:pPr>
            <w:r w:rsidRPr="00FE17DC">
              <w:rPr>
                <w:sz w:val="22"/>
              </w:rPr>
              <w:t>90803</w:t>
            </w:r>
          </w:p>
        </w:tc>
        <w:tc>
          <w:tcPr>
            <w:tcW w:w="1417" w:type="dxa"/>
          </w:tcPr>
          <w:p w:rsidR="005E096F" w:rsidRPr="00FE17DC" w:rsidRDefault="005E096F" w:rsidP="005E096F">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lang w:eastAsia="ru-RU"/>
              </w:rPr>
            </w:pPr>
            <w:r w:rsidRPr="00FE17DC">
              <w:rPr>
                <w:rFonts w:ascii="Times New Roman" w:eastAsiaTheme="minorEastAsia" w:hAnsi="Times New Roman"/>
                <w:lang w:eastAsia="ru-RU"/>
              </w:rPr>
              <w:t xml:space="preserve">ГП ЧР </w:t>
            </w:r>
            <w:r w:rsidRPr="00FE17DC">
              <w:rPr>
                <w:rFonts w:ascii="Times New Roman" w:eastAsia="Times New Roman" w:hAnsi="Times New Roman"/>
                <w:bCs/>
                <w:lang w:eastAsia="ru-RU"/>
              </w:rPr>
              <w:t>«Развитие сельского хозяйства и регулировани</w:t>
            </w:r>
            <w:r w:rsidRPr="00FE17DC">
              <w:rPr>
                <w:rFonts w:ascii="Times New Roman" w:eastAsia="Times New Roman" w:hAnsi="Times New Roman"/>
                <w:bCs/>
                <w:lang w:eastAsia="ru-RU"/>
              </w:rPr>
              <w:lastRenderedPageBreak/>
              <w:t>е рынка сельскохозяйственной продукции, сырья и продовольствия»</w:t>
            </w:r>
          </w:p>
          <w:p w:rsidR="002A5C1A" w:rsidRPr="00FE17DC" w:rsidRDefault="002A5C1A"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p>
        </w:tc>
        <w:tc>
          <w:tcPr>
            <w:tcW w:w="1134" w:type="dxa"/>
            <w:gridSpan w:val="2"/>
          </w:tcPr>
          <w:p w:rsidR="002A5C1A" w:rsidRPr="00FE17DC" w:rsidRDefault="002A5C1A"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FE17DC">
              <w:rPr>
                <w:rFonts w:ascii="Times New Roman" w:eastAsia="Times New Roman" w:hAnsi="Times New Roman"/>
                <w:color w:val="000000" w:themeColor="text1"/>
                <w:lang w:eastAsia="ru-RU"/>
              </w:rPr>
              <w:lastRenderedPageBreak/>
              <w:t>Отдел сельского хозяйства и экологии</w:t>
            </w:r>
          </w:p>
        </w:tc>
        <w:tc>
          <w:tcPr>
            <w:tcW w:w="709" w:type="dxa"/>
          </w:tcPr>
          <w:p w:rsidR="002A5C1A" w:rsidRPr="00FE17DC" w:rsidRDefault="002A5C1A"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p>
        </w:tc>
        <w:tc>
          <w:tcPr>
            <w:tcW w:w="1418" w:type="dxa"/>
          </w:tcPr>
          <w:p w:rsidR="002A5C1A" w:rsidRPr="00FE17DC" w:rsidRDefault="002A5C1A" w:rsidP="00D504DD">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FE17DC">
              <w:rPr>
                <w:rFonts w:ascii="Times New Roman" w:hAnsi="Times New Roman"/>
              </w:rPr>
              <w:t>Официальный сайт администрации Моргаушског</w:t>
            </w:r>
            <w:r w:rsidRPr="00FE17DC">
              <w:rPr>
                <w:rFonts w:ascii="Times New Roman" w:hAnsi="Times New Roman"/>
              </w:rPr>
              <w:lastRenderedPageBreak/>
              <w:t>о муниципального округа Чувашской Республики</w:t>
            </w:r>
          </w:p>
        </w:tc>
      </w:tr>
    </w:tbl>
    <w:p w:rsidR="00D504DD" w:rsidRDefault="00D504DD"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FE17DC" w:rsidRPr="00D504DD" w:rsidRDefault="00FE17DC"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2A5C1A" w:rsidRDefault="006A5B90" w:rsidP="002A5C1A">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6A5B90">
        <w:rPr>
          <w:rFonts w:ascii="Times New Roman" w:eastAsiaTheme="minorEastAsia" w:hAnsi="Times New Roman"/>
          <w:b/>
          <w:sz w:val="24"/>
          <w:szCs w:val="24"/>
          <w:lang w:eastAsia="ru-RU"/>
        </w:rPr>
        <w:t xml:space="preserve">3. Структура муниципальной программы </w:t>
      </w:r>
      <w:r w:rsidR="002A5C1A" w:rsidRPr="001404D6">
        <w:rPr>
          <w:rFonts w:ascii="Times New Roman" w:eastAsia="Times New Roman" w:hAnsi="Times New Roman" w:cstheme="minorBidi"/>
          <w:b/>
          <w:bCs/>
          <w:sz w:val="26"/>
          <w:szCs w:val="26"/>
          <w:lang w:eastAsia="ru-RU"/>
        </w:rPr>
        <w:t>«Развитие сельского хозяйства и регулирование рынка сельскохозяйственной продукции, сырья и продовольствия»</w:t>
      </w:r>
    </w:p>
    <w:p w:rsidR="006A5B90" w:rsidRPr="006A5B90" w:rsidRDefault="006A5B90" w:rsidP="002A5C1A">
      <w:pPr>
        <w:widowControl w:val="0"/>
        <w:numPr>
          <w:ilvl w:val="0"/>
          <w:numId w:val="44"/>
        </w:numPr>
        <w:autoSpaceDE w:val="0"/>
        <w:autoSpaceDN w:val="0"/>
        <w:adjustRightInd w:val="0"/>
        <w:spacing w:after="0" w:line="240" w:lineRule="auto"/>
        <w:jc w:val="center"/>
        <w:outlineLvl w:val="0"/>
        <w:rPr>
          <w:rFonts w:ascii="Times New Roman" w:eastAsiaTheme="minorEastAsia" w:hAnsi="Times New Roman"/>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0D15AA" w:rsidRPr="000D15AA" w:rsidTr="000F5B96">
        <w:trPr>
          <w:trHeight w:val="623"/>
        </w:trPr>
        <w:tc>
          <w:tcPr>
            <w:tcW w:w="850" w:type="dxa"/>
          </w:tcPr>
          <w:p w:rsidR="000D15AA" w:rsidRPr="00FE17DC" w:rsidRDefault="000D15AA" w:rsidP="000D15AA">
            <w:pPr>
              <w:widowControl w:val="0"/>
              <w:autoSpaceDE w:val="0"/>
              <w:autoSpaceDN w:val="0"/>
              <w:spacing w:after="0" w:line="276"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N </w:t>
            </w:r>
            <w:proofErr w:type="gramStart"/>
            <w:r w:rsidRPr="00FE17DC">
              <w:rPr>
                <w:rFonts w:ascii="Times New Roman" w:eastAsiaTheme="minorEastAsia" w:hAnsi="Times New Roman"/>
                <w:lang w:eastAsia="ru-RU"/>
              </w:rPr>
              <w:t>п</w:t>
            </w:r>
            <w:proofErr w:type="gramEnd"/>
            <w:r w:rsidRPr="00FE17DC">
              <w:rPr>
                <w:rFonts w:ascii="Times New Roman" w:eastAsiaTheme="minorEastAsia" w:hAnsi="Times New Roman"/>
                <w:lang w:eastAsia="ru-RU"/>
              </w:rPr>
              <w:t>/п</w:t>
            </w:r>
          </w:p>
        </w:tc>
        <w:tc>
          <w:tcPr>
            <w:tcW w:w="4365" w:type="dxa"/>
          </w:tcPr>
          <w:p w:rsidR="000D15AA" w:rsidRPr="00FE17DC" w:rsidRDefault="000D15AA" w:rsidP="000D15AA">
            <w:pPr>
              <w:widowControl w:val="0"/>
              <w:autoSpaceDE w:val="0"/>
              <w:autoSpaceDN w:val="0"/>
              <w:spacing w:after="0" w:line="276"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Показатели/задачи структурного элемента </w:t>
            </w:r>
          </w:p>
        </w:tc>
        <w:tc>
          <w:tcPr>
            <w:tcW w:w="4422" w:type="dxa"/>
          </w:tcPr>
          <w:p w:rsidR="000D15AA" w:rsidRPr="00FE17DC" w:rsidRDefault="000D15AA" w:rsidP="000D15AA">
            <w:pPr>
              <w:widowControl w:val="0"/>
              <w:autoSpaceDE w:val="0"/>
              <w:autoSpaceDN w:val="0"/>
              <w:spacing w:after="0" w:line="276"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Описание ожидаемых эффектов от реализации задачи структурного элемента </w:t>
            </w:r>
          </w:p>
        </w:tc>
        <w:tc>
          <w:tcPr>
            <w:tcW w:w="5451" w:type="dxa"/>
          </w:tcPr>
          <w:p w:rsidR="000D15AA" w:rsidRPr="00FE17DC" w:rsidRDefault="000D15AA" w:rsidP="000D15AA">
            <w:pPr>
              <w:widowControl w:val="0"/>
              <w:autoSpaceDE w:val="0"/>
              <w:autoSpaceDN w:val="0"/>
              <w:spacing w:after="0" w:line="276" w:lineRule="auto"/>
              <w:jc w:val="center"/>
              <w:rPr>
                <w:rFonts w:ascii="Times New Roman" w:eastAsiaTheme="minorEastAsia" w:hAnsi="Times New Roman"/>
                <w:lang w:val="en-US" w:eastAsia="ru-RU"/>
              </w:rPr>
            </w:pPr>
            <w:r w:rsidRPr="00FE17DC">
              <w:rPr>
                <w:rFonts w:ascii="Times New Roman" w:eastAsiaTheme="minorEastAsia" w:hAnsi="Times New Roman"/>
                <w:lang w:eastAsia="ru-RU"/>
              </w:rPr>
              <w:t xml:space="preserve">Связь с показателями </w:t>
            </w:r>
          </w:p>
        </w:tc>
      </w:tr>
      <w:tr w:rsidR="000D15AA" w:rsidRPr="000D15AA" w:rsidTr="000F5B96">
        <w:trPr>
          <w:trHeight w:val="270"/>
        </w:trPr>
        <w:tc>
          <w:tcPr>
            <w:tcW w:w="850" w:type="dxa"/>
          </w:tcPr>
          <w:p w:rsidR="000D15AA" w:rsidRPr="00FE17DC" w:rsidRDefault="000D15AA" w:rsidP="000D15AA">
            <w:pPr>
              <w:widowControl w:val="0"/>
              <w:autoSpaceDE w:val="0"/>
              <w:autoSpaceDN w:val="0"/>
              <w:spacing w:after="0" w:line="276" w:lineRule="auto"/>
              <w:jc w:val="center"/>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1</w:t>
            </w:r>
          </w:p>
        </w:tc>
        <w:tc>
          <w:tcPr>
            <w:tcW w:w="4365" w:type="dxa"/>
          </w:tcPr>
          <w:p w:rsidR="000D15AA" w:rsidRPr="00FE17DC" w:rsidRDefault="000D15AA" w:rsidP="000D15AA">
            <w:pPr>
              <w:widowControl w:val="0"/>
              <w:autoSpaceDE w:val="0"/>
              <w:autoSpaceDN w:val="0"/>
              <w:spacing w:after="0" w:line="276" w:lineRule="auto"/>
              <w:jc w:val="center"/>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2</w:t>
            </w:r>
          </w:p>
        </w:tc>
        <w:tc>
          <w:tcPr>
            <w:tcW w:w="4422" w:type="dxa"/>
          </w:tcPr>
          <w:p w:rsidR="000D15AA" w:rsidRPr="00FE17DC" w:rsidRDefault="000D15AA" w:rsidP="000D15AA">
            <w:pPr>
              <w:widowControl w:val="0"/>
              <w:autoSpaceDE w:val="0"/>
              <w:autoSpaceDN w:val="0"/>
              <w:spacing w:after="0" w:line="276" w:lineRule="auto"/>
              <w:jc w:val="center"/>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3</w:t>
            </w:r>
          </w:p>
        </w:tc>
        <w:tc>
          <w:tcPr>
            <w:tcW w:w="5451" w:type="dxa"/>
          </w:tcPr>
          <w:p w:rsidR="000D15AA" w:rsidRPr="00FE17DC" w:rsidRDefault="000D15AA" w:rsidP="000D15AA">
            <w:pPr>
              <w:widowControl w:val="0"/>
              <w:autoSpaceDE w:val="0"/>
              <w:autoSpaceDN w:val="0"/>
              <w:spacing w:after="0" w:line="276" w:lineRule="auto"/>
              <w:jc w:val="center"/>
              <w:rPr>
                <w:rFonts w:ascii="Times New Roman" w:eastAsiaTheme="minorEastAsia" w:hAnsi="Times New Roman"/>
                <w:sz w:val="24"/>
                <w:szCs w:val="24"/>
                <w:lang w:eastAsia="ru-RU"/>
              </w:rPr>
            </w:pPr>
            <w:r w:rsidRPr="00FE17DC">
              <w:rPr>
                <w:rFonts w:ascii="Times New Roman" w:eastAsiaTheme="minorEastAsia" w:hAnsi="Times New Roman"/>
                <w:sz w:val="24"/>
                <w:szCs w:val="24"/>
                <w:lang w:eastAsia="ru-RU"/>
              </w:rPr>
              <w:t>4</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1.</w:t>
            </w:r>
          </w:p>
        </w:tc>
        <w:tc>
          <w:tcPr>
            <w:tcW w:w="14238" w:type="dxa"/>
            <w:gridSpan w:val="3"/>
          </w:tcPr>
          <w:p w:rsidR="000D15AA" w:rsidRPr="00FE17DC" w:rsidRDefault="00EE7FE9" w:rsidP="00FE17DC">
            <w:pPr>
              <w:widowControl w:val="0"/>
              <w:autoSpaceDE w:val="0"/>
              <w:autoSpaceDN w:val="0"/>
              <w:spacing w:after="0" w:line="240" w:lineRule="auto"/>
              <w:jc w:val="center"/>
              <w:rPr>
                <w:rFonts w:ascii="Times New Roman" w:eastAsiaTheme="minorEastAsia" w:hAnsi="Times New Roman"/>
                <w:b/>
                <w:bCs/>
                <w:color w:val="000000"/>
                <w:lang w:eastAsia="ru-RU"/>
              </w:rPr>
            </w:pPr>
            <w:r w:rsidRPr="00FE17DC">
              <w:rPr>
                <w:rFonts w:ascii="Times New Roman" w:eastAsiaTheme="minorEastAsia" w:hAnsi="Times New Roman"/>
                <w:b/>
                <w:lang w:eastAsia="ru-RU"/>
              </w:rPr>
              <w:t xml:space="preserve">Муниципальный </w:t>
            </w:r>
            <w:r w:rsidR="008E295C" w:rsidRPr="00FE17DC">
              <w:rPr>
                <w:rFonts w:ascii="Times New Roman" w:eastAsiaTheme="minorEastAsia" w:hAnsi="Times New Roman"/>
                <w:b/>
                <w:lang w:eastAsia="ru-RU"/>
              </w:rPr>
              <w:t xml:space="preserve">ведомственный </w:t>
            </w:r>
            <w:r w:rsidRPr="00FE17DC">
              <w:rPr>
                <w:rFonts w:ascii="Times New Roman" w:eastAsiaTheme="minorEastAsia" w:hAnsi="Times New Roman"/>
                <w:b/>
                <w:lang w:eastAsia="ru-RU"/>
              </w:rPr>
              <w:t>проект</w:t>
            </w:r>
            <w:r w:rsidR="000D15AA" w:rsidRPr="00FE17DC">
              <w:rPr>
                <w:rFonts w:ascii="Times New Roman" w:eastAsiaTheme="minorEastAsia" w:hAnsi="Times New Roman"/>
                <w:b/>
                <w:lang w:eastAsia="ru-RU"/>
              </w:rPr>
              <w:t xml:space="preserve"> "Вовлечение в оборот и комплексная мелиорация земель сельскохозяйственного назначения"</w:t>
            </w:r>
          </w:p>
        </w:tc>
      </w:tr>
      <w:tr w:rsidR="000D15AA" w:rsidRPr="000D15AA" w:rsidTr="000F5B96">
        <w:tc>
          <w:tcPr>
            <w:tcW w:w="850" w:type="dxa"/>
          </w:tcPr>
          <w:p w:rsidR="000D15AA" w:rsidRPr="00FE17DC" w:rsidRDefault="000D15AA" w:rsidP="00FE17DC">
            <w:pPr>
              <w:widowControl w:val="0"/>
              <w:autoSpaceDE w:val="0"/>
              <w:autoSpaceDN w:val="0"/>
              <w:spacing w:after="200" w:line="240" w:lineRule="auto"/>
              <w:rPr>
                <w:rFonts w:ascii="Times New Roman" w:eastAsiaTheme="minorEastAsia" w:hAnsi="Times New Roman"/>
                <w:lang w:eastAsia="ru-RU"/>
              </w:rPr>
            </w:pPr>
          </w:p>
        </w:tc>
        <w:tc>
          <w:tcPr>
            <w:tcW w:w="4365" w:type="dxa"/>
          </w:tcPr>
          <w:p w:rsidR="000D15AA" w:rsidRPr="00FE17DC" w:rsidRDefault="000D15AA" w:rsidP="00FE17DC">
            <w:pPr>
              <w:widowControl w:val="0"/>
              <w:autoSpaceDE w:val="0"/>
              <w:autoSpaceDN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color w:val="000000"/>
                <w:lang w:eastAsia="ru-RU"/>
              </w:rPr>
              <w:t>Отдел сельского хозяйства и экологии</w:t>
            </w:r>
          </w:p>
        </w:tc>
        <w:tc>
          <w:tcPr>
            <w:tcW w:w="9873" w:type="dxa"/>
            <w:gridSpan w:val="2"/>
          </w:tcPr>
          <w:p w:rsidR="000D15AA" w:rsidRPr="00FE17DC" w:rsidRDefault="000D15AA" w:rsidP="00FE17DC">
            <w:pPr>
              <w:widowControl w:val="0"/>
              <w:autoSpaceDE w:val="0"/>
              <w:autoSpaceDN w:val="0"/>
              <w:spacing w:after="0" w:line="240" w:lineRule="auto"/>
              <w:rPr>
                <w:rFonts w:ascii="Times New Roman" w:eastAsiaTheme="minorEastAsia" w:hAnsi="Times New Roman"/>
                <w:lang w:val="en-US" w:eastAsia="ru-RU"/>
              </w:rPr>
            </w:pPr>
            <w:r w:rsidRPr="00FE17DC">
              <w:rPr>
                <w:rFonts w:ascii="Times New Roman" w:eastAsiaTheme="minorEastAsia" w:hAnsi="Times New Roman"/>
                <w:lang w:eastAsia="ru-RU"/>
              </w:rPr>
              <w:t>Срок реализации</w:t>
            </w:r>
            <w:r w:rsidRPr="00FE17DC">
              <w:rPr>
                <w:rFonts w:ascii="Times New Roman" w:eastAsiaTheme="minorEastAsia" w:hAnsi="Times New Roman"/>
                <w:lang w:val="en-US" w:eastAsia="ru-RU"/>
              </w:rPr>
              <w:t>:</w:t>
            </w:r>
            <w:r w:rsidRPr="00FE17DC">
              <w:rPr>
                <w:rFonts w:ascii="Times New Roman" w:eastAsiaTheme="minorEastAsia" w:hAnsi="Times New Roman"/>
                <w:lang w:eastAsia="ru-RU"/>
              </w:rPr>
              <w:t xml:space="preserve"> </w:t>
            </w:r>
            <w:r w:rsidRPr="00FE17DC">
              <w:rPr>
                <w:rFonts w:ascii="Times New Roman" w:eastAsiaTheme="minorEastAsia" w:hAnsi="Times New Roman"/>
                <w:lang w:val="en-US" w:eastAsia="ru-RU"/>
              </w:rPr>
              <w:t>202</w:t>
            </w:r>
            <w:r w:rsidRPr="00FE17DC">
              <w:rPr>
                <w:rFonts w:ascii="Times New Roman" w:eastAsiaTheme="minorEastAsia" w:hAnsi="Times New Roman"/>
                <w:lang w:eastAsia="ru-RU"/>
              </w:rPr>
              <w:t>5</w:t>
            </w:r>
            <w:r w:rsidRPr="00FE17DC">
              <w:rPr>
                <w:rFonts w:ascii="Times New Roman" w:eastAsiaTheme="minorEastAsia" w:hAnsi="Times New Roman"/>
                <w:lang w:val="en-US" w:eastAsia="ru-RU"/>
              </w:rPr>
              <w:t xml:space="preserve">-2035 </w:t>
            </w:r>
            <w:r w:rsidRPr="00FE17DC">
              <w:rPr>
                <w:rFonts w:ascii="Times New Roman" w:eastAsiaTheme="minorEastAsia" w:hAnsi="Times New Roman"/>
                <w:lang w:eastAsia="ru-RU"/>
              </w:rPr>
              <w:t>годы</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val="en-US" w:eastAsia="ru-RU"/>
              </w:rPr>
            </w:pPr>
            <w:r w:rsidRPr="00FE17DC">
              <w:rPr>
                <w:rFonts w:ascii="Times New Roman" w:eastAsiaTheme="minorEastAsia" w:hAnsi="Times New Roman"/>
                <w:lang w:eastAsia="ru-RU"/>
              </w:rPr>
              <w:t>1.1</w:t>
            </w:r>
            <w:r w:rsidRPr="00FE17DC">
              <w:rPr>
                <w:rFonts w:ascii="Times New Roman" w:eastAsiaTheme="minorEastAsia" w:hAnsi="Times New Roman"/>
                <w:lang w:val="en-US" w:eastAsia="ru-RU"/>
              </w:rPr>
              <w:t>.</w:t>
            </w:r>
          </w:p>
        </w:tc>
        <w:tc>
          <w:tcPr>
            <w:tcW w:w="4365"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Предотвращение выбытия из сельскохозяйственного оборота земель сельскохозяйственного назначения</w:t>
            </w:r>
          </w:p>
        </w:tc>
        <w:tc>
          <w:tcPr>
            <w:tcW w:w="4422" w:type="dxa"/>
          </w:tcPr>
          <w:p w:rsidR="000D15AA" w:rsidRPr="00FE17DC" w:rsidRDefault="005E096F" w:rsidP="00FE17DC">
            <w:pPr>
              <w:spacing w:after="200" w:line="240" w:lineRule="auto"/>
              <w:rPr>
                <w:rFonts w:ascii="Times New Roman" w:eastAsiaTheme="minorEastAsia" w:hAnsi="Times New Roman"/>
                <w:lang w:eastAsia="ru-RU"/>
              </w:rPr>
            </w:pPr>
            <w:r w:rsidRPr="00FE17DC">
              <w:rPr>
                <w:rFonts w:ascii="Times New Roman" w:eastAsia="Arial Unicode MS" w:hAnsi="Times New Roman"/>
                <w:kern w:val="3"/>
                <w:lang w:bidi="en-US"/>
              </w:rPr>
              <w:t>Вовлечение в оборот земель сельскохозяйственного назначения</w:t>
            </w:r>
          </w:p>
        </w:tc>
        <w:tc>
          <w:tcPr>
            <w:tcW w:w="5451" w:type="dxa"/>
          </w:tcPr>
          <w:p w:rsidR="000D15AA" w:rsidRPr="00FE17DC" w:rsidRDefault="000D15AA" w:rsidP="00FE17DC">
            <w:pPr>
              <w:widowControl w:val="0"/>
              <w:autoSpaceDE w:val="0"/>
              <w:autoSpaceDN w:val="0"/>
              <w:adjustRightInd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сопоставимых ценах) к уровню 202</w:t>
            </w:r>
            <w:r w:rsidR="00E72354">
              <w:rPr>
                <w:rFonts w:ascii="Times New Roman" w:eastAsiaTheme="minorEastAsia" w:hAnsi="Times New Roman"/>
                <w:lang w:eastAsia="ru-RU"/>
              </w:rPr>
              <w:t>4</w:t>
            </w:r>
            <w:r w:rsidRPr="00FE17DC">
              <w:rPr>
                <w:rFonts w:ascii="Times New Roman" w:eastAsiaTheme="minorEastAsia" w:hAnsi="Times New Roman"/>
                <w:lang w:eastAsia="ru-RU"/>
              </w:rPr>
              <w:t xml:space="preserve"> года</w:t>
            </w:r>
          </w:p>
          <w:p w:rsidR="000D15AA" w:rsidRPr="00FE17DC" w:rsidRDefault="000D15AA" w:rsidP="00FE17DC">
            <w:pPr>
              <w:spacing w:after="200" w:line="240" w:lineRule="auto"/>
              <w:ind w:firstLine="708"/>
              <w:rPr>
                <w:rFonts w:ascii="Times New Roman" w:eastAsiaTheme="minorEastAsia" w:hAnsi="Times New Roman"/>
                <w:lang w:eastAsia="ru-RU"/>
              </w:rPr>
            </w:pP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2.</w:t>
            </w:r>
          </w:p>
        </w:tc>
        <w:tc>
          <w:tcPr>
            <w:tcW w:w="14238" w:type="dxa"/>
            <w:gridSpan w:val="3"/>
          </w:tcPr>
          <w:p w:rsidR="000D15AA" w:rsidRPr="00FE17DC" w:rsidRDefault="000D15AA" w:rsidP="00FE17DC">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PT Astra Serif" w:hAnsi="Times New Roman"/>
                <w:b/>
                <w:lang w:eastAsia="ru-RU"/>
              </w:rPr>
              <w:t>Комплекс процессных мероприятий «Обеспечение эпизоотического благополучия на территории муниципального образования»</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rsidR="000D15AA" w:rsidRPr="00FE17DC" w:rsidRDefault="005E096F"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2.1.</w:t>
            </w:r>
          </w:p>
        </w:tc>
        <w:tc>
          <w:tcPr>
            <w:tcW w:w="4365" w:type="dxa"/>
          </w:tcPr>
          <w:p w:rsidR="000D15AA" w:rsidRPr="00FE17DC" w:rsidRDefault="000D15AA" w:rsidP="00FE17DC">
            <w:pPr>
              <w:widowControl w:val="0"/>
              <w:autoSpaceDE w:val="0"/>
              <w:autoSpaceDN w:val="0"/>
              <w:adjustRightInd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 xml:space="preserve">Финансовое обеспечение передаваемых </w:t>
            </w:r>
            <w:r w:rsidRPr="00FE17DC">
              <w:rPr>
                <w:rFonts w:ascii="Times New Roman" w:eastAsiaTheme="minorEastAsia" w:hAnsi="Times New Roman"/>
                <w:lang w:eastAsia="ru-RU"/>
              </w:rPr>
              <w:lastRenderedPageBreak/>
              <w:t>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4422" w:type="dxa"/>
          </w:tcPr>
          <w:p w:rsidR="000D15AA" w:rsidRPr="00FE17DC" w:rsidRDefault="000D15AA" w:rsidP="00FE17DC">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lastRenderedPageBreak/>
              <w:t xml:space="preserve">позволит организовать </w:t>
            </w:r>
            <w:proofErr w:type="gramStart"/>
            <w:r w:rsidRPr="00FE17DC">
              <w:rPr>
                <w:rFonts w:ascii="Times New Roman" w:eastAsiaTheme="minorEastAsia" w:hAnsi="Times New Roman"/>
                <w:lang w:eastAsia="ru-RU"/>
              </w:rPr>
              <w:t xml:space="preserve">на территории </w:t>
            </w:r>
            <w:r w:rsidRPr="00FE17DC">
              <w:rPr>
                <w:rFonts w:ascii="Times New Roman" w:eastAsiaTheme="minorEastAsia" w:hAnsi="Times New Roman"/>
                <w:lang w:eastAsia="ru-RU"/>
              </w:rPr>
              <w:lastRenderedPageBreak/>
              <w:t>муниципальных округов мероприятия при осуществлении деятельности по обращению с животными без владельцев</w:t>
            </w:r>
            <w:proofErr w:type="gramEnd"/>
          </w:p>
        </w:tc>
        <w:tc>
          <w:tcPr>
            <w:tcW w:w="5451" w:type="dxa"/>
          </w:tcPr>
          <w:p w:rsidR="000D15AA" w:rsidRPr="00FE17DC" w:rsidRDefault="000D15AA" w:rsidP="00FE17DC">
            <w:pPr>
              <w:widowControl w:val="0"/>
              <w:autoSpaceDE w:val="0"/>
              <w:autoSpaceDN w:val="0"/>
              <w:adjustRightInd w:val="0"/>
              <w:spacing w:after="0" w:line="240" w:lineRule="auto"/>
              <w:rPr>
                <w:rFonts w:ascii="Times New Roman" w:eastAsiaTheme="minorEastAsia" w:hAnsi="Times New Roman"/>
                <w:lang w:eastAsia="ru-RU"/>
              </w:rPr>
            </w:pPr>
          </w:p>
        </w:tc>
      </w:tr>
      <w:tr w:rsidR="00250B63" w:rsidRPr="000D15AA" w:rsidTr="000F5B96">
        <w:tc>
          <w:tcPr>
            <w:tcW w:w="850" w:type="dxa"/>
          </w:tcPr>
          <w:p w:rsidR="00250B63" w:rsidRPr="00FE17DC" w:rsidRDefault="00250B63"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lastRenderedPageBreak/>
              <w:t>2.2.</w:t>
            </w:r>
          </w:p>
        </w:tc>
        <w:tc>
          <w:tcPr>
            <w:tcW w:w="4365" w:type="dxa"/>
          </w:tcPr>
          <w:p w:rsidR="00250B63" w:rsidRPr="00FE17DC" w:rsidRDefault="00250B63" w:rsidP="00FE17DC">
            <w:pPr>
              <w:widowControl w:val="0"/>
              <w:autoSpaceDE w:val="0"/>
              <w:autoSpaceDN w:val="0"/>
              <w:adjustRightInd w:val="0"/>
              <w:spacing w:after="0" w:line="240" w:lineRule="auto"/>
              <w:rPr>
                <w:rFonts w:ascii="Times New Roman" w:eastAsiaTheme="minorEastAsia" w:hAnsi="Times New Roman"/>
                <w:lang w:eastAsia="ru-RU"/>
              </w:rPr>
            </w:pPr>
            <w:r w:rsidRPr="00FE17DC">
              <w:rPr>
                <w:rFonts w:ascii="Times New Roman" w:eastAsia="Arial Unicode MS" w:hAnsi="Times New Roman"/>
                <w:kern w:val="3"/>
                <w:lang w:bidi="en-US"/>
              </w:rPr>
              <w:t>Обеспечение эпизоотического благополучия на территории муниципального образования</w:t>
            </w:r>
          </w:p>
        </w:tc>
        <w:tc>
          <w:tcPr>
            <w:tcW w:w="4422" w:type="dxa"/>
          </w:tcPr>
          <w:p w:rsidR="00250B63" w:rsidRPr="00FE17DC" w:rsidRDefault="00250B63" w:rsidP="00FE17DC">
            <w:pPr>
              <w:widowControl w:val="0"/>
              <w:autoSpaceDE w:val="0"/>
              <w:autoSpaceDN w:val="0"/>
              <w:adjustRightInd w:val="0"/>
              <w:spacing w:after="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 xml:space="preserve">позволит организовать </w:t>
            </w:r>
            <w:proofErr w:type="gramStart"/>
            <w:r w:rsidRPr="00FE17DC">
              <w:rPr>
                <w:rFonts w:ascii="Times New Roman" w:eastAsiaTheme="minorEastAsia" w:hAnsi="Times New Roman"/>
                <w:lang w:eastAsia="ru-RU"/>
              </w:rPr>
              <w:t>на территории муниципальных округов мероприятия при осуществлении деятельности по обращению с животными без владельцев</w:t>
            </w:r>
            <w:proofErr w:type="gramEnd"/>
          </w:p>
        </w:tc>
        <w:tc>
          <w:tcPr>
            <w:tcW w:w="5451" w:type="dxa"/>
          </w:tcPr>
          <w:p w:rsidR="00250B63" w:rsidRPr="00FE17DC" w:rsidRDefault="00250B63" w:rsidP="00FE17DC">
            <w:pPr>
              <w:widowControl w:val="0"/>
              <w:autoSpaceDE w:val="0"/>
              <w:autoSpaceDN w:val="0"/>
              <w:adjustRightInd w:val="0"/>
              <w:spacing w:after="0" w:line="240" w:lineRule="auto"/>
              <w:rPr>
                <w:rFonts w:ascii="Times New Roman" w:eastAsiaTheme="minorEastAsia" w:hAnsi="Times New Roman"/>
                <w:lang w:eastAsia="ru-RU"/>
              </w:rPr>
            </w:pP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3.</w:t>
            </w:r>
          </w:p>
        </w:tc>
        <w:tc>
          <w:tcPr>
            <w:tcW w:w="14238" w:type="dxa"/>
            <w:gridSpan w:val="3"/>
          </w:tcPr>
          <w:p w:rsidR="000D15AA" w:rsidRPr="00FE17DC" w:rsidRDefault="005E096F" w:rsidP="00FE17DC">
            <w:pPr>
              <w:widowControl w:val="0"/>
              <w:autoSpaceDE w:val="0"/>
              <w:autoSpaceDN w:val="0"/>
              <w:adjustRightInd w:val="0"/>
              <w:spacing w:after="0" w:line="240" w:lineRule="auto"/>
              <w:rPr>
                <w:rFonts w:ascii="Times New Roman" w:eastAsiaTheme="minorEastAsia" w:hAnsi="Times New Roman"/>
                <w:lang w:eastAsia="ru-RU"/>
              </w:rPr>
            </w:pPr>
            <w:r w:rsidRPr="00FE17DC">
              <w:rPr>
                <w:rFonts w:ascii="Times New Roman" w:eastAsiaTheme="minorEastAsia" w:hAnsi="Times New Roman"/>
                <w:b/>
                <w:lang w:eastAsia="ru-RU"/>
              </w:rPr>
              <w:t xml:space="preserve">Муниципальный </w:t>
            </w:r>
            <w:r w:rsidR="00FE17DC" w:rsidRPr="00FE17DC">
              <w:rPr>
                <w:rFonts w:ascii="Times New Roman" w:eastAsiaTheme="minorEastAsia" w:hAnsi="Times New Roman"/>
                <w:b/>
                <w:lang w:eastAsia="ru-RU"/>
              </w:rPr>
              <w:t xml:space="preserve"> </w:t>
            </w:r>
            <w:r w:rsidRPr="00FE17DC">
              <w:rPr>
                <w:rFonts w:ascii="Times New Roman" w:eastAsiaTheme="minorEastAsia" w:hAnsi="Times New Roman"/>
                <w:b/>
                <w:lang w:eastAsia="ru-RU"/>
              </w:rPr>
              <w:t>в</w:t>
            </w:r>
            <w:r w:rsidR="00505D89" w:rsidRPr="00FE17DC">
              <w:rPr>
                <w:rFonts w:ascii="Times New Roman" w:eastAsiaTheme="minorEastAsia" w:hAnsi="Times New Roman"/>
                <w:b/>
                <w:lang w:eastAsia="ru-RU"/>
              </w:rPr>
              <w:t xml:space="preserve">едомственный проект </w:t>
            </w:r>
            <w:r w:rsidR="000D15AA" w:rsidRPr="00FE17DC">
              <w:rPr>
                <w:rFonts w:ascii="Times New Roman" w:eastAsiaTheme="minorEastAsia" w:hAnsi="Times New Roman"/>
                <w:b/>
                <w:lang w:eastAsia="ru-RU"/>
              </w:rPr>
              <w:t>"Содействие развитию агропромышленного комплекса"</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rsidR="000D15AA" w:rsidRPr="00FE17DC" w:rsidRDefault="005E096F"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3.1</w:t>
            </w:r>
          </w:p>
        </w:tc>
        <w:tc>
          <w:tcPr>
            <w:tcW w:w="4365"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Увеличение объемов производства сельскохозяйственной про</w:t>
            </w:r>
            <w:r w:rsidR="00545750" w:rsidRPr="00FE17DC">
              <w:rPr>
                <w:rFonts w:ascii="Times New Roman" w:eastAsiaTheme="minorEastAsia" w:hAnsi="Times New Roman"/>
                <w:lang w:eastAsia="ru-RU"/>
              </w:rPr>
              <w:t>дукции в 2035 году</w:t>
            </w:r>
            <w:r w:rsidR="005E096F" w:rsidRPr="00FE17DC">
              <w:rPr>
                <w:rFonts w:ascii="Times New Roman" w:eastAsiaTheme="minorEastAsia" w:hAnsi="Times New Roman"/>
                <w:lang w:eastAsia="ru-RU"/>
              </w:rPr>
              <w:t xml:space="preserve"> к уровню 2024</w:t>
            </w:r>
            <w:r w:rsidRPr="00FE17DC">
              <w:rPr>
                <w:rFonts w:ascii="Times New Roman" w:eastAsiaTheme="minorEastAsia" w:hAnsi="Times New Roman"/>
                <w:lang w:eastAsia="ru-RU"/>
              </w:rPr>
              <w:t xml:space="preserve"> года </w:t>
            </w:r>
          </w:p>
        </w:tc>
        <w:tc>
          <w:tcPr>
            <w:tcW w:w="4422"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 xml:space="preserve">обеспечена продовольственная безопасность </w:t>
            </w:r>
          </w:p>
        </w:tc>
        <w:tc>
          <w:tcPr>
            <w:tcW w:w="5451"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w:t>
            </w:r>
            <w:r w:rsidR="00545750" w:rsidRPr="00FE17DC">
              <w:rPr>
                <w:rFonts w:ascii="Times New Roman" w:eastAsiaTheme="minorEastAsia" w:hAnsi="Times New Roman"/>
                <w:lang w:eastAsia="ru-RU"/>
              </w:rPr>
              <w:t>опоставимых ценах) к уровню 202</w:t>
            </w:r>
            <w:r w:rsidR="005E096F" w:rsidRPr="00FE17DC">
              <w:rPr>
                <w:rFonts w:ascii="Times New Roman" w:eastAsiaTheme="minorEastAsia" w:hAnsi="Times New Roman"/>
                <w:lang w:eastAsia="ru-RU"/>
              </w:rPr>
              <w:t>4</w:t>
            </w:r>
            <w:r w:rsidRPr="00FE17DC">
              <w:rPr>
                <w:rFonts w:ascii="Times New Roman" w:eastAsiaTheme="minorEastAsia" w:hAnsi="Times New Roman"/>
                <w:lang w:eastAsia="ru-RU"/>
              </w:rPr>
              <w:t xml:space="preserve"> года;</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4.</w:t>
            </w:r>
          </w:p>
        </w:tc>
        <w:tc>
          <w:tcPr>
            <w:tcW w:w="14238" w:type="dxa"/>
            <w:gridSpan w:val="3"/>
          </w:tcPr>
          <w:p w:rsidR="000D15AA" w:rsidRPr="00FE17DC" w:rsidRDefault="000D15AA" w:rsidP="00FE17DC">
            <w:pPr>
              <w:widowControl w:val="0"/>
              <w:autoSpaceDE w:val="0"/>
              <w:autoSpaceDN w:val="0"/>
              <w:adjustRightInd w:val="0"/>
              <w:spacing w:after="0" w:line="240" w:lineRule="auto"/>
              <w:rPr>
                <w:rFonts w:ascii="Times New Roman" w:eastAsiaTheme="minorEastAsia" w:hAnsi="Times New Roman"/>
                <w:b/>
                <w:lang w:eastAsia="ru-RU"/>
              </w:rPr>
            </w:pPr>
            <w:r w:rsidRPr="00FE17DC">
              <w:rPr>
                <w:rFonts w:ascii="Times New Roman" w:eastAsiaTheme="minorEastAsia" w:hAnsi="Times New Roman"/>
                <w:b/>
                <w:lang w:eastAsia="ru-RU"/>
              </w:rPr>
              <w:t xml:space="preserve">Комплекс процессных мероприятий "Формирование </w:t>
            </w:r>
            <w:r w:rsidR="00EE7FE9" w:rsidRPr="00FE17DC">
              <w:rPr>
                <w:rFonts w:ascii="Times New Roman" w:eastAsiaTheme="minorEastAsia" w:hAnsi="Times New Roman"/>
                <w:b/>
                <w:lang w:eastAsia="ru-RU"/>
              </w:rPr>
              <w:t xml:space="preserve">(государственных) </w:t>
            </w:r>
            <w:r w:rsidRPr="00FE17DC">
              <w:rPr>
                <w:rFonts w:ascii="Times New Roman" w:eastAsiaTheme="minorEastAsia" w:hAnsi="Times New Roman"/>
                <w:b/>
                <w:lang w:eastAsia="ru-RU"/>
              </w:rPr>
              <w:t>муниципальных информационных ресурсов в сферах обеспечения продовольственной безопасности и управления агропромышленным комплексом"</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rsidR="000D15AA" w:rsidRPr="00FE17DC" w:rsidRDefault="005E096F"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4.1.</w:t>
            </w:r>
          </w:p>
        </w:tc>
        <w:tc>
          <w:tcPr>
            <w:tcW w:w="4365" w:type="dxa"/>
          </w:tcPr>
          <w:p w:rsidR="000D15AA" w:rsidRPr="00FE17DC" w:rsidRDefault="000D15AA" w:rsidP="00180CA7">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 xml:space="preserve">Проведение </w:t>
            </w:r>
            <w:proofErr w:type="spellStart"/>
            <w:r w:rsidRPr="00FE17DC">
              <w:rPr>
                <w:rFonts w:ascii="Times New Roman" w:eastAsiaTheme="minorEastAsia" w:hAnsi="Times New Roman"/>
                <w:lang w:eastAsia="ru-RU"/>
              </w:rPr>
              <w:t>выставочно</w:t>
            </w:r>
            <w:proofErr w:type="spellEnd"/>
            <w:r w:rsidRPr="00FE17DC">
              <w:rPr>
                <w:rFonts w:ascii="Times New Roman" w:eastAsiaTheme="minorEastAsia" w:hAnsi="Times New Roman"/>
                <w:lang w:eastAsia="ru-RU"/>
              </w:rPr>
              <w:t xml:space="preserve">-ярмарочных мероприятий, продвижение сельскохозяйственной продукции </w:t>
            </w:r>
          </w:p>
        </w:tc>
        <w:tc>
          <w:tcPr>
            <w:tcW w:w="4422"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 xml:space="preserve">организация конкурсов, выставок и ярмарок с участием организаций агропромышленного комплекса, создание </w:t>
            </w:r>
            <w:proofErr w:type="spellStart"/>
            <w:r w:rsidRPr="00FE17DC">
              <w:rPr>
                <w:rFonts w:ascii="Times New Roman" w:eastAsiaTheme="minorEastAsia" w:hAnsi="Times New Roman"/>
                <w:lang w:eastAsia="ru-RU"/>
              </w:rPr>
              <w:t>агромаркета</w:t>
            </w:r>
            <w:proofErr w:type="spellEnd"/>
            <w:r w:rsidRPr="00FE17DC">
              <w:rPr>
                <w:rFonts w:ascii="Times New Roman" w:eastAsiaTheme="minorEastAsia" w:hAnsi="Times New Roman"/>
                <w:lang w:eastAsia="ru-RU"/>
              </w:rPr>
              <w:t xml:space="preserve"> (фермерских рядов) для реализации сельскохозяйственной продукции</w:t>
            </w:r>
          </w:p>
        </w:tc>
        <w:tc>
          <w:tcPr>
            <w:tcW w:w="5451"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сопоставимых ценах) к у</w:t>
            </w:r>
            <w:r w:rsidR="00E72354">
              <w:rPr>
                <w:rFonts w:ascii="Times New Roman" w:eastAsiaTheme="minorEastAsia" w:hAnsi="Times New Roman"/>
                <w:lang w:eastAsia="ru-RU"/>
              </w:rPr>
              <w:t>ровню 2024</w:t>
            </w:r>
            <w:r w:rsidRPr="00FE17DC">
              <w:rPr>
                <w:rFonts w:ascii="Times New Roman" w:eastAsiaTheme="minorEastAsia" w:hAnsi="Times New Roman"/>
                <w:lang w:eastAsia="ru-RU"/>
              </w:rPr>
              <w:t xml:space="preserve"> года</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5.</w:t>
            </w:r>
          </w:p>
        </w:tc>
        <w:tc>
          <w:tcPr>
            <w:tcW w:w="14238" w:type="dxa"/>
            <w:gridSpan w:val="3"/>
          </w:tcPr>
          <w:p w:rsidR="000D15AA" w:rsidRPr="00FE17DC" w:rsidRDefault="000D15AA" w:rsidP="00FE17DC">
            <w:pPr>
              <w:widowControl w:val="0"/>
              <w:autoSpaceDE w:val="0"/>
              <w:autoSpaceDN w:val="0"/>
              <w:adjustRightInd w:val="0"/>
              <w:spacing w:after="0" w:line="240" w:lineRule="auto"/>
              <w:rPr>
                <w:rFonts w:ascii="Times New Roman" w:eastAsiaTheme="minorEastAsia" w:hAnsi="Times New Roman"/>
                <w:lang w:eastAsia="ru-RU"/>
              </w:rPr>
            </w:pPr>
            <w:r w:rsidRPr="00FE17DC">
              <w:rPr>
                <w:rFonts w:ascii="Times New Roman" w:eastAsiaTheme="minorEastAsia" w:hAnsi="Times New Roman"/>
                <w:b/>
                <w:lang w:eastAsia="ru-RU"/>
              </w:rPr>
              <w:t>Комплекс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Отдел сельского хозяйства и экологии</w:t>
            </w:r>
          </w:p>
        </w:tc>
        <w:tc>
          <w:tcPr>
            <w:tcW w:w="9873" w:type="dxa"/>
            <w:gridSpan w:val="2"/>
          </w:tcPr>
          <w:p w:rsidR="000D15AA" w:rsidRPr="00FE17DC" w:rsidRDefault="00D64871"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Срок реализации: 2025</w:t>
            </w:r>
            <w:r w:rsidR="000D15AA" w:rsidRPr="00FE17DC">
              <w:rPr>
                <w:rFonts w:ascii="Times New Roman" w:eastAsiaTheme="minorEastAsia" w:hAnsi="Times New Roman"/>
                <w:lang w:eastAsia="ru-RU"/>
              </w:rPr>
              <w:t>-2035 годы</w:t>
            </w:r>
          </w:p>
        </w:tc>
      </w:tr>
      <w:tr w:rsidR="000D15AA" w:rsidRPr="000D15AA" w:rsidTr="000F5B96">
        <w:tc>
          <w:tcPr>
            <w:tcW w:w="850" w:type="dxa"/>
          </w:tcPr>
          <w:p w:rsidR="000D15AA" w:rsidRPr="00FE17DC" w:rsidRDefault="000D15AA"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5.1.</w:t>
            </w:r>
          </w:p>
        </w:tc>
        <w:tc>
          <w:tcPr>
            <w:tcW w:w="4365"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Стимулирование роста производства основных видов сельскохозяйственной продукции в муниципальном округе</w:t>
            </w:r>
          </w:p>
        </w:tc>
        <w:tc>
          <w:tcPr>
            <w:tcW w:w="4422"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 xml:space="preserve">оценка эффективности деятельности администрации муниципального округа по увеличению роста производства основных видов сельскохозяйственной продукции </w:t>
            </w:r>
          </w:p>
        </w:tc>
        <w:tc>
          <w:tcPr>
            <w:tcW w:w="5451" w:type="dxa"/>
          </w:tcPr>
          <w:p w:rsidR="000D15AA" w:rsidRPr="00FE17DC" w:rsidRDefault="000D15AA" w:rsidP="00FE17DC">
            <w:pPr>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w:t>
            </w:r>
            <w:r w:rsidR="00545750" w:rsidRPr="00FE17DC">
              <w:rPr>
                <w:rFonts w:ascii="Times New Roman" w:eastAsiaTheme="minorEastAsia" w:hAnsi="Times New Roman"/>
                <w:lang w:eastAsia="ru-RU"/>
              </w:rPr>
              <w:t>опоставимых ценах) к уровню 202</w:t>
            </w:r>
            <w:r w:rsidR="00E72354">
              <w:rPr>
                <w:rFonts w:ascii="Times New Roman" w:eastAsiaTheme="minorEastAsia" w:hAnsi="Times New Roman"/>
                <w:lang w:eastAsia="ru-RU"/>
              </w:rPr>
              <w:t>4</w:t>
            </w:r>
            <w:r w:rsidRPr="00FE17DC">
              <w:rPr>
                <w:rFonts w:ascii="Times New Roman" w:eastAsiaTheme="minorEastAsia" w:hAnsi="Times New Roman"/>
                <w:lang w:eastAsia="ru-RU"/>
              </w:rPr>
              <w:t xml:space="preserve"> года</w:t>
            </w:r>
          </w:p>
          <w:p w:rsidR="006D489E" w:rsidRPr="00FE17DC" w:rsidRDefault="006D489E" w:rsidP="00FE17DC">
            <w:pPr>
              <w:spacing w:after="200" w:line="240" w:lineRule="auto"/>
              <w:rPr>
                <w:rFonts w:ascii="Times New Roman" w:eastAsiaTheme="minorEastAsia" w:hAnsi="Times New Roman"/>
                <w:lang w:eastAsia="ru-RU"/>
              </w:rPr>
            </w:pPr>
            <w:r w:rsidRPr="00FE17DC">
              <w:rPr>
                <w:rFonts w:ascii="Times New Roman" w:eastAsia="Arial Unicode MS" w:hAnsi="Times New Roman"/>
                <w:kern w:val="3"/>
                <w:lang w:bidi="en-US"/>
              </w:rPr>
              <w:t>достижение уровня среднемесячной начисленной заработной платы работников сельского хозяйства (без субъектов малого предпринимательства) в 2035 году в размере 90803 рублей.</w:t>
            </w:r>
          </w:p>
        </w:tc>
      </w:tr>
      <w:tr w:rsidR="00545750" w:rsidRPr="000D15AA" w:rsidTr="000F5B96">
        <w:tc>
          <w:tcPr>
            <w:tcW w:w="850" w:type="dxa"/>
          </w:tcPr>
          <w:p w:rsidR="00545750" w:rsidRPr="00FE17DC" w:rsidRDefault="00545750"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6.</w:t>
            </w:r>
          </w:p>
        </w:tc>
        <w:tc>
          <w:tcPr>
            <w:tcW w:w="14238" w:type="dxa"/>
            <w:gridSpan w:val="3"/>
          </w:tcPr>
          <w:p w:rsidR="00545750" w:rsidRPr="00FE17DC" w:rsidRDefault="00545750" w:rsidP="00FE17DC">
            <w:pPr>
              <w:spacing w:after="200" w:line="240" w:lineRule="auto"/>
              <w:rPr>
                <w:rFonts w:ascii="Times New Roman" w:eastAsiaTheme="minorEastAsia" w:hAnsi="Times New Roman"/>
                <w:b/>
                <w:lang w:eastAsia="ru-RU"/>
              </w:rPr>
            </w:pPr>
            <w:r w:rsidRPr="00FE17DC">
              <w:rPr>
                <w:rFonts w:ascii="Times New Roman" w:eastAsiaTheme="minorEastAsia" w:hAnsi="Times New Roman"/>
                <w:b/>
                <w:lang w:eastAsia="ru-RU"/>
              </w:rPr>
              <w:t xml:space="preserve">Комплекс процессных мероприятий "Обеспечение реализации </w:t>
            </w:r>
            <w:proofErr w:type="spellStart"/>
            <w:r w:rsidRPr="00FE17DC">
              <w:rPr>
                <w:rFonts w:ascii="Times New Roman" w:eastAsiaTheme="minorEastAsia" w:hAnsi="Times New Roman"/>
                <w:b/>
                <w:lang w:eastAsia="ru-RU"/>
              </w:rPr>
              <w:t>Муниципльной</w:t>
            </w:r>
            <w:proofErr w:type="spellEnd"/>
            <w:r w:rsidRPr="00FE17DC">
              <w:rPr>
                <w:rFonts w:ascii="Times New Roman" w:eastAsiaTheme="minorEastAsia" w:hAnsi="Times New Roman"/>
                <w:b/>
                <w:lang w:eastAsia="ru-RU"/>
              </w:rPr>
              <w:t xml:space="preserve"> программы </w:t>
            </w:r>
            <w:r w:rsidR="006476C9" w:rsidRPr="00FE17DC">
              <w:rPr>
                <w:rFonts w:ascii="Times New Roman" w:eastAsiaTheme="minorEastAsia" w:hAnsi="Times New Roman"/>
                <w:b/>
                <w:lang w:eastAsia="ru-RU"/>
              </w:rPr>
              <w:t>Моргаушского</w:t>
            </w:r>
            <w:r w:rsidRPr="00FE17DC">
              <w:rPr>
                <w:rFonts w:ascii="Times New Roman" w:eastAsiaTheme="minorEastAsia" w:hAnsi="Times New Roman"/>
                <w:b/>
                <w:lang w:eastAsia="ru-RU"/>
              </w:rPr>
              <w:t xml:space="preserve">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tc>
      </w:tr>
      <w:tr w:rsidR="00545750" w:rsidRPr="000D15AA" w:rsidTr="000F5B96">
        <w:tc>
          <w:tcPr>
            <w:tcW w:w="850" w:type="dxa"/>
          </w:tcPr>
          <w:p w:rsidR="00545750" w:rsidRPr="00FE17DC" w:rsidRDefault="00545750" w:rsidP="00FE17DC">
            <w:pPr>
              <w:widowControl w:val="0"/>
              <w:autoSpaceDE w:val="0"/>
              <w:autoSpaceDN w:val="0"/>
              <w:spacing w:after="0" w:line="240" w:lineRule="auto"/>
              <w:rPr>
                <w:rFonts w:ascii="Times New Roman" w:eastAsiaTheme="minorEastAsia" w:hAnsi="Times New Roman"/>
                <w:lang w:eastAsia="ru-RU"/>
              </w:rPr>
            </w:pPr>
          </w:p>
        </w:tc>
        <w:tc>
          <w:tcPr>
            <w:tcW w:w="4365" w:type="dxa"/>
          </w:tcPr>
          <w:p w:rsidR="00545750" w:rsidRPr="00FE17DC" w:rsidRDefault="00545750" w:rsidP="00FE17DC">
            <w:pPr>
              <w:spacing w:line="240" w:lineRule="auto"/>
              <w:rPr>
                <w:rFonts w:ascii="Times New Roman" w:hAnsi="Times New Roman"/>
              </w:rPr>
            </w:pPr>
            <w:r w:rsidRPr="00FE17DC">
              <w:rPr>
                <w:rFonts w:ascii="Times New Roman" w:hAnsi="Times New Roman"/>
              </w:rPr>
              <w:t>Отдел сельского хозяйства и экологии</w:t>
            </w:r>
          </w:p>
        </w:tc>
        <w:tc>
          <w:tcPr>
            <w:tcW w:w="9873" w:type="dxa"/>
            <w:gridSpan w:val="2"/>
          </w:tcPr>
          <w:p w:rsidR="00545750" w:rsidRPr="00FE17DC" w:rsidRDefault="00D64871" w:rsidP="00FE17DC">
            <w:pPr>
              <w:spacing w:line="240" w:lineRule="auto"/>
              <w:rPr>
                <w:rFonts w:ascii="Times New Roman" w:hAnsi="Times New Roman"/>
              </w:rPr>
            </w:pPr>
            <w:r w:rsidRPr="00FE17DC">
              <w:rPr>
                <w:rFonts w:ascii="Times New Roman" w:hAnsi="Times New Roman"/>
              </w:rPr>
              <w:t>Срок реализации: 2025</w:t>
            </w:r>
            <w:r w:rsidR="00545750" w:rsidRPr="00FE17DC">
              <w:rPr>
                <w:rFonts w:ascii="Times New Roman" w:hAnsi="Times New Roman"/>
              </w:rPr>
              <w:t>-2035 годы</w:t>
            </w:r>
          </w:p>
        </w:tc>
      </w:tr>
      <w:tr w:rsidR="00545750" w:rsidRPr="000D15AA" w:rsidTr="000F5B96">
        <w:tc>
          <w:tcPr>
            <w:tcW w:w="850" w:type="dxa"/>
          </w:tcPr>
          <w:p w:rsidR="00545750" w:rsidRPr="00FE17DC" w:rsidRDefault="00545750"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lang w:eastAsia="ru-RU"/>
              </w:rPr>
              <w:t>6.1</w:t>
            </w:r>
          </w:p>
        </w:tc>
        <w:tc>
          <w:tcPr>
            <w:tcW w:w="4365" w:type="dxa"/>
          </w:tcPr>
          <w:p w:rsidR="00545750" w:rsidRPr="00FE17DC" w:rsidRDefault="00545750" w:rsidP="00FE17DC">
            <w:pPr>
              <w:tabs>
                <w:tab w:val="left" w:pos="2863"/>
              </w:tabs>
              <w:spacing w:after="200" w:line="240" w:lineRule="auto"/>
              <w:rPr>
                <w:rFonts w:ascii="Times New Roman" w:eastAsiaTheme="minorEastAsia" w:hAnsi="Times New Roman"/>
                <w:lang w:eastAsia="ru-RU"/>
              </w:rPr>
            </w:pPr>
            <w:r w:rsidRPr="00FE17DC">
              <w:rPr>
                <w:rFonts w:ascii="Times New Roman" w:eastAsiaTheme="minorEastAsia" w:hAnsi="Times New Roman"/>
                <w:lang w:eastAsia="ru-RU"/>
              </w:rPr>
              <w:t>Обеспечение выполнения функций по выработке муниципальной политики и нормативно-правовому регулированию в сфере агропромышленного комплекса</w:t>
            </w:r>
          </w:p>
        </w:tc>
        <w:tc>
          <w:tcPr>
            <w:tcW w:w="4422" w:type="dxa"/>
          </w:tcPr>
          <w:p w:rsidR="00545750" w:rsidRPr="00FE17DC" w:rsidRDefault="00545750" w:rsidP="00030CC7">
            <w:pPr>
              <w:spacing w:after="200" w:line="240" w:lineRule="auto"/>
              <w:jc w:val="both"/>
              <w:rPr>
                <w:rFonts w:ascii="Times New Roman" w:eastAsiaTheme="minorEastAsia" w:hAnsi="Times New Roman"/>
                <w:lang w:eastAsia="ru-RU"/>
              </w:rPr>
            </w:pPr>
            <w:r w:rsidRPr="00FE17DC">
              <w:rPr>
                <w:rFonts w:ascii="Times New Roman" w:eastAsiaTheme="minorEastAsia" w:hAnsi="Times New Roman"/>
                <w:lang w:eastAsia="ru-RU"/>
              </w:rPr>
              <w:t>обеспечена деятельность администрации Моргаушского муниципального округа Чувашской Республики по реализации функций ответственного исполнителя Муниципальной программы в соответствии с Положением об отделе сельского хозяйства и экологии администрации Моргаушского муниципального округа Чувашской Республики</w:t>
            </w:r>
          </w:p>
        </w:tc>
        <w:tc>
          <w:tcPr>
            <w:tcW w:w="5451" w:type="dxa"/>
          </w:tcPr>
          <w:p w:rsidR="00545750" w:rsidRPr="00FE17DC" w:rsidRDefault="00545750" w:rsidP="00FE17DC">
            <w:pPr>
              <w:tabs>
                <w:tab w:val="left" w:pos="1189"/>
              </w:tabs>
              <w:spacing w:line="240" w:lineRule="auto"/>
              <w:rPr>
                <w:rFonts w:ascii="Times New Roman" w:eastAsiaTheme="minorEastAsia" w:hAnsi="Times New Roman"/>
                <w:lang w:eastAsia="ru-RU"/>
              </w:rPr>
            </w:pPr>
            <w:r w:rsidRPr="00FE17DC">
              <w:rPr>
                <w:rFonts w:ascii="Times New Roman" w:eastAsiaTheme="minorEastAsia" w:hAnsi="Times New Roman"/>
                <w:lang w:eastAsia="ru-RU"/>
              </w:rPr>
              <w:t>индекс производства продукции сельского хозяйства (в с</w:t>
            </w:r>
            <w:r w:rsidR="00E72354">
              <w:rPr>
                <w:rFonts w:ascii="Times New Roman" w:eastAsiaTheme="minorEastAsia" w:hAnsi="Times New Roman"/>
                <w:lang w:eastAsia="ru-RU"/>
              </w:rPr>
              <w:t>опоставимых ценах) к уровню 2024</w:t>
            </w:r>
            <w:r w:rsidRPr="00FE17DC">
              <w:rPr>
                <w:rFonts w:ascii="Times New Roman" w:eastAsiaTheme="minorEastAsia" w:hAnsi="Times New Roman"/>
                <w:lang w:eastAsia="ru-RU"/>
              </w:rPr>
              <w:t xml:space="preserve"> года;</w:t>
            </w:r>
          </w:p>
          <w:p w:rsidR="00545750" w:rsidRPr="00FE17DC" w:rsidRDefault="00545750" w:rsidP="00FE17DC">
            <w:pPr>
              <w:tabs>
                <w:tab w:val="left" w:pos="1189"/>
              </w:tabs>
              <w:spacing w:line="240" w:lineRule="auto"/>
              <w:rPr>
                <w:rFonts w:ascii="Times New Roman" w:eastAsiaTheme="minorEastAsia" w:hAnsi="Times New Roman"/>
                <w:lang w:eastAsia="ru-RU"/>
              </w:rPr>
            </w:pPr>
            <w:r w:rsidRPr="00FE17DC">
              <w:rPr>
                <w:rFonts w:ascii="Times New Roman" w:eastAsiaTheme="minorEastAsia" w:hAnsi="Times New Roman"/>
                <w:lang w:eastAsia="ru-RU"/>
              </w:rPr>
              <w:t>среднемесячная начисленная заработная плата работников сельского хозяйства (без субъектов малого предпринимательства)</w:t>
            </w:r>
          </w:p>
        </w:tc>
      </w:tr>
    </w:tbl>
    <w:p w:rsidR="006A5B90" w:rsidRPr="006A5B90" w:rsidRDefault="006A5B90" w:rsidP="006A5B9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rsidR="00FE17DC" w:rsidRPr="00FE17DC" w:rsidRDefault="00FE17DC" w:rsidP="006D489E">
      <w:pPr>
        <w:pStyle w:val="afb"/>
        <w:numPr>
          <w:ilvl w:val="0"/>
          <w:numId w:val="44"/>
        </w:numPr>
        <w:jc w:val="center"/>
        <w:rPr>
          <w:rFonts w:ascii="Times New Roman" w:hAnsi="Times New Roman" w:cstheme="minorBidi"/>
          <w:b/>
          <w:bCs/>
          <w:sz w:val="26"/>
          <w:szCs w:val="26"/>
          <w:lang w:eastAsia="ru-RU"/>
        </w:rPr>
      </w:pPr>
    </w:p>
    <w:p w:rsidR="00FE17DC" w:rsidRPr="00FE17DC" w:rsidRDefault="00FE17DC" w:rsidP="006D489E">
      <w:pPr>
        <w:pStyle w:val="afb"/>
        <w:numPr>
          <w:ilvl w:val="0"/>
          <w:numId w:val="44"/>
        </w:numPr>
        <w:jc w:val="center"/>
        <w:rPr>
          <w:rFonts w:ascii="Times New Roman" w:hAnsi="Times New Roman" w:cstheme="minorBidi"/>
          <w:b/>
          <w:bCs/>
          <w:sz w:val="26"/>
          <w:szCs w:val="26"/>
          <w:lang w:eastAsia="ru-RU"/>
        </w:rPr>
      </w:pPr>
    </w:p>
    <w:p w:rsidR="00FE17DC" w:rsidRPr="00FE17DC" w:rsidRDefault="00FE17DC" w:rsidP="006D489E">
      <w:pPr>
        <w:pStyle w:val="afb"/>
        <w:numPr>
          <w:ilvl w:val="0"/>
          <w:numId w:val="44"/>
        </w:numPr>
        <w:jc w:val="center"/>
        <w:rPr>
          <w:rFonts w:ascii="Times New Roman" w:hAnsi="Times New Roman" w:cstheme="minorBidi"/>
          <w:b/>
          <w:bCs/>
          <w:sz w:val="26"/>
          <w:szCs w:val="26"/>
          <w:lang w:eastAsia="ru-RU"/>
        </w:rPr>
      </w:pPr>
    </w:p>
    <w:p w:rsidR="00FE17DC" w:rsidRPr="00FE17DC" w:rsidRDefault="00FE17DC" w:rsidP="006D489E">
      <w:pPr>
        <w:pStyle w:val="afb"/>
        <w:numPr>
          <w:ilvl w:val="0"/>
          <w:numId w:val="44"/>
        </w:numPr>
        <w:jc w:val="center"/>
        <w:rPr>
          <w:rFonts w:ascii="Times New Roman" w:hAnsi="Times New Roman" w:cstheme="minorBidi"/>
          <w:b/>
          <w:bCs/>
          <w:sz w:val="26"/>
          <w:szCs w:val="26"/>
          <w:lang w:eastAsia="ru-RU"/>
        </w:rPr>
      </w:pPr>
    </w:p>
    <w:p w:rsidR="006D489E" w:rsidRPr="006D489E" w:rsidRDefault="006A5B90" w:rsidP="006D489E">
      <w:pPr>
        <w:pStyle w:val="afb"/>
        <w:numPr>
          <w:ilvl w:val="0"/>
          <w:numId w:val="44"/>
        </w:numPr>
        <w:jc w:val="center"/>
        <w:rPr>
          <w:rFonts w:ascii="Times New Roman" w:hAnsi="Times New Roman" w:cstheme="minorBidi"/>
          <w:b/>
          <w:bCs/>
          <w:sz w:val="26"/>
          <w:szCs w:val="26"/>
          <w:lang w:eastAsia="ru-RU"/>
        </w:rPr>
      </w:pPr>
      <w:r w:rsidRPr="006D489E">
        <w:rPr>
          <w:rFonts w:ascii="Times New Roman" w:eastAsiaTheme="minorEastAsia" w:hAnsi="Times New Roman"/>
          <w:b/>
          <w:sz w:val="24"/>
          <w:szCs w:val="24"/>
          <w:lang w:eastAsia="ru-RU"/>
        </w:rPr>
        <w:lastRenderedPageBreak/>
        <w:t xml:space="preserve">4. Финансовое обеспечение муниципальной программы  </w:t>
      </w:r>
      <w:r w:rsidR="006D489E" w:rsidRPr="006D489E">
        <w:rPr>
          <w:rFonts w:ascii="Times New Roman" w:hAnsi="Times New Roman" w:cstheme="minorBidi"/>
          <w:b/>
          <w:bCs/>
          <w:sz w:val="26"/>
          <w:szCs w:val="26"/>
          <w:lang w:eastAsia="ru-RU"/>
        </w:rPr>
        <w:t>«Развитие сельского хозяйства и регулирование рынка сельскохозяйственной продукции, сырья и продовольствия»</w:t>
      </w:r>
    </w:p>
    <w:p w:rsidR="006A5B90" w:rsidRPr="006A5B90" w:rsidRDefault="006A5B90" w:rsidP="006D489E">
      <w:pPr>
        <w:widowControl w:val="0"/>
        <w:numPr>
          <w:ilvl w:val="0"/>
          <w:numId w:val="44"/>
        </w:num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197"/>
        <w:gridCol w:w="1134"/>
        <w:gridCol w:w="1418"/>
        <w:gridCol w:w="1134"/>
        <w:gridCol w:w="1559"/>
        <w:gridCol w:w="1552"/>
        <w:gridCol w:w="1928"/>
      </w:tblGrid>
      <w:tr w:rsidR="006A5B90" w:rsidRPr="00FE17DC" w:rsidTr="006A5B90">
        <w:tc>
          <w:tcPr>
            <w:tcW w:w="5102" w:type="dxa"/>
            <w:vMerge w:val="restart"/>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 xml:space="preserve">Наименование муниципальной программы, структурного элемента/источник финансового обеспечения </w:t>
            </w:r>
          </w:p>
        </w:tc>
        <w:tc>
          <w:tcPr>
            <w:tcW w:w="9922" w:type="dxa"/>
            <w:gridSpan w:val="7"/>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Объем финансового обеспечения по годам реализации, тыс. рублей</w:t>
            </w:r>
          </w:p>
        </w:tc>
      </w:tr>
      <w:tr w:rsidR="006A5B90" w:rsidRPr="00FE17DC" w:rsidTr="006A5B90">
        <w:tc>
          <w:tcPr>
            <w:tcW w:w="5102" w:type="dxa"/>
            <w:vMerge/>
          </w:tcPr>
          <w:p w:rsidR="006A5B90" w:rsidRPr="00FE17DC" w:rsidRDefault="006A5B90" w:rsidP="006A5B90">
            <w:pPr>
              <w:widowControl w:val="0"/>
              <w:autoSpaceDE w:val="0"/>
              <w:autoSpaceDN w:val="0"/>
              <w:spacing w:after="0" w:line="240" w:lineRule="auto"/>
              <w:rPr>
                <w:rFonts w:ascii="Times New Roman" w:eastAsiaTheme="minorEastAsia" w:hAnsi="Times New Roman"/>
                <w:lang w:eastAsia="ru-RU"/>
              </w:rPr>
            </w:pPr>
          </w:p>
        </w:tc>
        <w:tc>
          <w:tcPr>
            <w:tcW w:w="1197" w:type="dxa"/>
          </w:tcPr>
          <w:p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2025</w:t>
            </w:r>
          </w:p>
        </w:tc>
        <w:tc>
          <w:tcPr>
            <w:tcW w:w="1134" w:type="dxa"/>
          </w:tcPr>
          <w:p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2026</w:t>
            </w:r>
          </w:p>
        </w:tc>
        <w:tc>
          <w:tcPr>
            <w:tcW w:w="1418" w:type="dxa"/>
          </w:tcPr>
          <w:p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2027</w:t>
            </w:r>
          </w:p>
        </w:tc>
        <w:tc>
          <w:tcPr>
            <w:tcW w:w="1134" w:type="dxa"/>
          </w:tcPr>
          <w:p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2028</w:t>
            </w:r>
          </w:p>
        </w:tc>
        <w:tc>
          <w:tcPr>
            <w:tcW w:w="1559" w:type="dxa"/>
          </w:tcPr>
          <w:p w:rsidR="006A5B90" w:rsidRPr="00FE17DC" w:rsidRDefault="008D218E"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2029</w:t>
            </w:r>
            <w:r w:rsidR="006A5B90" w:rsidRPr="00FE17DC">
              <w:rPr>
                <w:rFonts w:ascii="Times New Roman" w:eastAsiaTheme="minorEastAsia" w:hAnsi="Times New Roman"/>
                <w:lang w:eastAsia="ru-RU"/>
              </w:rPr>
              <w:t>-2030</w:t>
            </w:r>
          </w:p>
        </w:tc>
        <w:tc>
          <w:tcPr>
            <w:tcW w:w="1552" w:type="dxa"/>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2031-2035</w:t>
            </w:r>
          </w:p>
        </w:tc>
        <w:tc>
          <w:tcPr>
            <w:tcW w:w="1928" w:type="dxa"/>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всего</w:t>
            </w:r>
          </w:p>
        </w:tc>
      </w:tr>
      <w:tr w:rsidR="006A5B90" w:rsidRPr="00FE17DC" w:rsidTr="006A5B90">
        <w:tc>
          <w:tcPr>
            <w:tcW w:w="5102" w:type="dxa"/>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1</w:t>
            </w:r>
          </w:p>
        </w:tc>
        <w:tc>
          <w:tcPr>
            <w:tcW w:w="1197" w:type="dxa"/>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2</w:t>
            </w:r>
          </w:p>
        </w:tc>
        <w:tc>
          <w:tcPr>
            <w:tcW w:w="1134" w:type="dxa"/>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3</w:t>
            </w:r>
          </w:p>
        </w:tc>
        <w:tc>
          <w:tcPr>
            <w:tcW w:w="1418" w:type="dxa"/>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4</w:t>
            </w:r>
          </w:p>
        </w:tc>
        <w:tc>
          <w:tcPr>
            <w:tcW w:w="1134" w:type="dxa"/>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5</w:t>
            </w:r>
          </w:p>
        </w:tc>
        <w:tc>
          <w:tcPr>
            <w:tcW w:w="1559" w:type="dxa"/>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6</w:t>
            </w:r>
          </w:p>
        </w:tc>
        <w:tc>
          <w:tcPr>
            <w:tcW w:w="1552" w:type="dxa"/>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7</w:t>
            </w:r>
          </w:p>
        </w:tc>
        <w:tc>
          <w:tcPr>
            <w:tcW w:w="1928" w:type="dxa"/>
          </w:tcPr>
          <w:p w:rsidR="006A5B90" w:rsidRPr="00FE17DC" w:rsidRDefault="006A5B90" w:rsidP="006A5B90">
            <w:pPr>
              <w:widowControl w:val="0"/>
              <w:autoSpaceDE w:val="0"/>
              <w:autoSpaceDN w:val="0"/>
              <w:spacing w:after="0" w:line="240" w:lineRule="auto"/>
              <w:jc w:val="center"/>
              <w:rPr>
                <w:rFonts w:ascii="Times New Roman" w:eastAsiaTheme="minorEastAsia" w:hAnsi="Times New Roman"/>
                <w:lang w:eastAsia="ru-RU"/>
              </w:rPr>
            </w:pPr>
            <w:r w:rsidRPr="00FE17DC">
              <w:rPr>
                <w:rFonts w:ascii="Times New Roman" w:eastAsiaTheme="minorEastAsia" w:hAnsi="Times New Roman"/>
                <w:lang w:eastAsia="ru-RU"/>
              </w:rPr>
              <w:t>8</w:t>
            </w:r>
          </w:p>
        </w:tc>
      </w:tr>
      <w:tr w:rsidR="008D218E" w:rsidRPr="00FE17DC" w:rsidTr="006A5B90">
        <w:tc>
          <w:tcPr>
            <w:tcW w:w="5102" w:type="dxa"/>
          </w:tcPr>
          <w:p w:rsidR="006D489E" w:rsidRPr="00FE17DC" w:rsidRDefault="008D218E" w:rsidP="006D489E">
            <w:pPr>
              <w:pStyle w:val="afb"/>
              <w:numPr>
                <w:ilvl w:val="0"/>
                <w:numId w:val="44"/>
              </w:numPr>
              <w:rPr>
                <w:rFonts w:ascii="Times New Roman" w:eastAsiaTheme="minorEastAsia" w:hAnsi="Times New Roman"/>
                <w:b/>
                <w:lang w:eastAsia="ru-RU"/>
              </w:rPr>
            </w:pPr>
            <w:r w:rsidRPr="00FE17DC">
              <w:rPr>
                <w:rFonts w:ascii="Times New Roman" w:eastAsiaTheme="minorEastAsia" w:hAnsi="Times New Roman"/>
                <w:b/>
                <w:lang w:eastAsia="ru-RU"/>
              </w:rPr>
              <w:t xml:space="preserve">Муниципальная </w:t>
            </w:r>
            <w:r w:rsidR="006D489E" w:rsidRPr="00FE17DC">
              <w:rPr>
                <w:rFonts w:ascii="Times New Roman" w:eastAsiaTheme="minorEastAsia" w:hAnsi="Times New Roman"/>
                <w:b/>
                <w:lang w:eastAsia="ru-RU"/>
              </w:rPr>
              <w:t>программа «Развитие сельского хозяйства и регулирование рынка сельскохозяйственной продукции, сырья и продовольствия»</w:t>
            </w:r>
          </w:p>
          <w:p w:rsidR="008D218E" w:rsidRPr="00FE17DC" w:rsidRDefault="008D218E"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b/>
                <w:bCs/>
                <w:color w:val="000000"/>
                <w:lang w:eastAsia="ru-RU"/>
              </w:rPr>
              <w:t xml:space="preserve"> </w:t>
            </w:r>
            <w:r w:rsidRPr="00FE17DC">
              <w:rPr>
                <w:rFonts w:ascii="Times New Roman" w:eastAsiaTheme="minorEastAsia" w:hAnsi="Times New Roman"/>
                <w:b/>
                <w:lang w:eastAsia="ru-RU"/>
              </w:rPr>
              <w:t xml:space="preserve"> </w:t>
            </w:r>
            <w:r w:rsidRPr="00FE17DC">
              <w:rPr>
                <w:rFonts w:ascii="Times New Roman" w:eastAsiaTheme="minorEastAsia" w:hAnsi="Times New Roman"/>
                <w:lang w:eastAsia="ru-RU"/>
              </w:rPr>
              <w:t>всего</w:t>
            </w:r>
            <w:r w:rsidRPr="00FE17DC">
              <w:rPr>
                <w:rFonts w:ascii="Times New Roman" w:eastAsiaTheme="minorEastAsia" w:hAnsi="Times New Roman"/>
                <w:i/>
                <w:lang w:eastAsia="ru-RU"/>
              </w:rPr>
              <w:t>, в том числе:</w:t>
            </w:r>
          </w:p>
        </w:tc>
        <w:tc>
          <w:tcPr>
            <w:tcW w:w="1197" w:type="dxa"/>
          </w:tcPr>
          <w:p w:rsidR="008D218E" w:rsidRPr="00E72354" w:rsidRDefault="00505D89" w:rsidP="00E72354">
            <w:pPr>
              <w:widowControl w:val="0"/>
              <w:autoSpaceDE w:val="0"/>
              <w:autoSpaceDN w:val="0"/>
              <w:spacing w:after="0" w:line="240" w:lineRule="auto"/>
              <w:rPr>
                <w:rFonts w:ascii="Times New Roman" w:eastAsiaTheme="minorEastAsia" w:hAnsi="Times New Roman"/>
                <w:b/>
                <w:lang w:eastAsia="ru-RU"/>
              </w:rPr>
            </w:pPr>
            <w:r w:rsidRPr="00E72354">
              <w:rPr>
                <w:rFonts w:ascii="Times New Roman" w:eastAsiaTheme="minorEastAsia" w:hAnsi="Times New Roman"/>
                <w:b/>
                <w:lang w:eastAsia="ru-RU"/>
              </w:rPr>
              <w:t>1141,2</w:t>
            </w:r>
          </w:p>
        </w:tc>
        <w:tc>
          <w:tcPr>
            <w:tcW w:w="1134" w:type="dxa"/>
          </w:tcPr>
          <w:p w:rsidR="008D218E" w:rsidRPr="00E72354" w:rsidRDefault="00505D89" w:rsidP="00E72354">
            <w:pPr>
              <w:widowControl w:val="0"/>
              <w:autoSpaceDE w:val="0"/>
              <w:autoSpaceDN w:val="0"/>
              <w:spacing w:after="0" w:line="240" w:lineRule="auto"/>
              <w:rPr>
                <w:rFonts w:ascii="Times New Roman" w:eastAsiaTheme="minorEastAsia" w:hAnsi="Times New Roman"/>
                <w:b/>
                <w:lang w:eastAsia="ru-RU"/>
              </w:rPr>
            </w:pPr>
            <w:r w:rsidRPr="00E72354">
              <w:rPr>
                <w:rFonts w:ascii="Times New Roman" w:eastAsiaTheme="minorEastAsia" w:hAnsi="Times New Roman"/>
                <w:b/>
                <w:lang w:eastAsia="ru-RU"/>
              </w:rPr>
              <w:t>757,8</w:t>
            </w:r>
          </w:p>
        </w:tc>
        <w:tc>
          <w:tcPr>
            <w:tcW w:w="1418" w:type="dxa"/>
          </w:tcPr>
          <w:p w:rsidR="008D218E" w:rsidRPr="00E72354" w:rsidRDefault="00505D89" w:rsidP="00E72354">
            <w:pPr>
              <w:widowControl w:val="0"/>
              <w:autoSpaceDE w:val="0"/>
              <w:autoSpaceDN w:val="0"/>
              <w:spacing w:after="0" w:line="240" w:lineRule="auto"/>
              <w:rPr>
                <w:rFonts w:ascii="Times New Roman" w:eastAsiaTheme="minorEastAsia" w:hAnsi="Times New Roman"/>
                <w:b/>
                <w:lang w:eastAsia="ru-RU"/>
              </w:rPr>
            </w:pPr>
            <w:r w:rsidRPr="00E72354">
              <w:rPr>
                <w:rFonts w:ascii="Times New Roman" w:eastAsiaTheme="minorEastAsia" w:hAnsi="Times New Roman"/>
                <w:b/>
                <w:lang w:eastAsia="ru-RU"/>
              </w:rPr>
              <w:t>757,8</w:t>
            </w:r>
          </w:p>
        </w:tc>
        <w:tc>
          <w:tcPr>
            <w:tcW w:w="1134" w:type="dxa"/>
          </w:tcPr>
          <w:p w:rsidR="008D218E" w:rsidRPr="00E72354" w:rsidRDefault="00505D89" w:rsidP="00E72354">
            <w:pPr>
              <w:widowControl w:val="0"/>
              <w:autoSpaceDE w:val="0"/>
              <w:autoSpaceDN w:val="0"/>
              <w:spacing w:after="0" w:line="240" w:lineRule="auto"/>
              <w:rPr>
                <w:rFonts w:ascii="Times New Roman" w:eastAsiaTheme="minorEastAsia" w:hAnsi="Times New Roman"/>
                <w:b/>
                <w:lang w:eastAsia="ru-RU"/>
              </w:rPr>
            </w:pPr>
            <w:r w:rsidRPr="00E72354">
              <w:rPr>
                <w:rFonts w:ascii="Times New Roman" w:eastAsiaTheme="minorEastAsia" w:hAnsi="Times New Roman"/>
                <w:b/>
                <w:lang w:eastAsia="ru-RU"/>
              </w:rPr>
              <w:t>757,8</w:t>
            </w:r>
          </w:p>
        </w:tc>
        <w:tc>
          <w:tcPr>
            <w:tcW w:w="1559" w:type="dxa"/>
          </w:tcPr>
          <w:p w:rsidR="008D218E" w:rsidRPr="00E72354" w:rsidRDefault="00505D89" w:rsidP="00E72354">
            <w:pPr>
              <w:widowControl w:val="0"/>
              <w:autoSpaceDE w:val="0"/>
              <w:autoSpaceDN w:val="0"/>
              <w:spacing w:after="0" w:line="240" w:lineRule="auto"/>
              <w:rPr>
                <w:rFonts w:ascii="Times New Roman" w:eastAsiaTheme="minorEastAsia" w:hAnsi="Times New Roman"/>
                <w:b/>
                <w:lang w:eastAsia="ru-RU"/>
              </w:rPr>
            </w:pPr>
            <w:r w:rsidRPr="00E72354">
              <w:rPr>
                <w:rFonts w:ascii="Times New Roman" w:eastAsiaTheme="minorEastAsia" w:hAnsi="Times New Roman"/>
                <w:b/>
                <w:lang w:eastAsia="ru-RU"/>
              </w:rPr>
              <w:t>1515,6</w:t>
            </w:r>
          </w:p>
        </w:tc>
        <w:tc>
          <w:tcPr>
            <w:tcW w:w="1552" w:type="dxa"/>
          </w:tcPr>
          <w:p w:rsidR="008D218E" w:rsidRPr="00E72354" w:rsidRDefault="00505D89" w:rsidP="00E72354">
            <w:pPr>
              <w:widowControl w:val="0"/>
              <w:autoSpaceDE w:val="0"/>
              <w:autoSpaceDN w:val="0"/>
              <w:spacing w:after="0" w:line="240" w:lineRule="auto"/>
              <w:rPr>
                <w:rFonts w:ascii="Times New Roman" w:eastAsiaTheme="minorEastAsia" w:hAnsi="Times New Roman"/>
                <w:b/>
                <w:lang w:eastAsia="ru-RU"/>
              </w:rPr>
            </w:pPr>
            <w:r w:rsidRPr="00E72354">
              <w:rPr>
                <w:rFonts w:ascii="Times New Roman" w:eastAsiaTheme="minorEastAsia" w:hAnsi="Times New Roman"/>
                <w:b/>
                <w:lang w:eastAsia="ru-RU"/>
              </w:rPr>
              <w:t>3789</w:t>
            </w:r>
            <w:r w:rsidR="008D218E" w:rsidRPr="00E72354">
              <w:rPr>
                <w:rFonts w:ascii="Times New Roman" w:eastAsiaTheme="minorEastAsia" w:hAnsi="Times New Roman"/>
                <w:b/>
                <w:lang w:eastAsia="ru-RU"/>
              </w:rPr>
              <w:t>,0</w:t>
            </w:r>
          </w:p>
        </w:tc>
        <w:tc>
          <w:tcPr>
            <w:tcW w:w="1928" w:type="dxa"/>
          </w:tcPr>
          <w:p w:rsidR="008D218E" w:rsidRPr="00E72354" w:rsidRDefault="00505D89" w:rsidP="00E72354">
            <w:pPr>
              <w:widowControl w:val="0"/>
              <w:autoSpaceDE w:val="0"/>
              <w:autoSpaceDN w:val="0"/>
              <w:spacing w:after="0" w:line="240" w:lineRule="auto"/>
              <w:rPr>
                <w:rFonts w:ascii="Times New Roman" w:eastAsiaTheme="minorEastAsia" w:hAnsi="Times New Roman"/>
                <w:b/>
                <w:lang w:eastAsia="ru-RU"/>
              </w:rPr>
            </w:pPr>
            <w:r w:rsidRPr="00E72354">
              <w:rPr>
                <w:rFonts w:ascii="Times New Roman" w:eastAsiaTheme="minorEastAsia" w:hAnsi="Times New Roman"/>
                <w:b/>
                <w:lang w:eastAsia="ru-RU"/>
              </w:rPr>
              <w:t>8719,2</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Федеральный бюджет</w:t>
            </w:r>
          </w:p>
        </w:tc>
        <w:tc>
          <w:tcPr>
            <w:tcW w:w="1197" w:type="dxa"/>
          </w:tcPr>
          <w:p w:rsidR="00505D89" w:rsidRPr="00E72354" w:rsidRDefault="00505D89" w:rsidP="00E72354">
            <w:pPr>
              <w:widowControl w:val="0"/>
              <w:autoSpaceDE w:val="0"/>
              <w:autoSpaceDN w:val="0"/>
              <w:spacing w:after="0" w:line="240" w:lineRule="auto"/>
              <w:rPr>
                <w:rFonts w:ascii="Times New Roman" w:eastAsiaTheme="minorEastAsia" w:hAnsi="Times New Roman"/>
                <w:lang w:eastAsia="ru-RU"/>
              </w:rPr>
            </w:pPr>
            <w:r w:rsidRPr="00E72354">
              <w:rPr>
                <w:rFonts w:ascii="Times New Roman" w:eastAsiaTheme="minorEastAsia" w:hAnsi="Times New Roman"/>
                <w:lang w:eastAsia="ru-RU"/>
              </w:rPr>
              <w:t>379,4</w:t>
            </w:r>
          </w:p>
        </w:tc>
        <w:tc>
          <w:tcPr>
            <w:tcW w:w="1134" w:type="dxa"/>
          </w:tcPr>
          <w:p w:rsidR="00505D89"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6A5B90" w:rsidRPr="00FE17DC" w:rsidTr="006A5B90">
        <w:tc>
          <w:tcPr>
            <w:tcW w:w="5102" w:type="dxa"/>
          </w:tcPr>
          <w:p w:rsidR="006A5B90" w:rsidRPr="00FE17DC" w:rsidRDefault="006A5B90"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rsidR="006A5B90" w:rsidRPr="00E72354" w:rsidRDefault="00505D89" w:rsidP="00E72354">
            <w:pPr>
              <w:widowControl w:val="0"/>
              <w:autoSpaceDE w:val="0"/>
              <w:autoSpaceDN w:val="0"/>
              <w:spacing w:after="0" w:line="240" w:lineRule="auto"/>
              <w:rPr>
                <w:rFonts w:ascii="Times New Roman" w:eastAsiaTheme="minorEastAsia" w:hAnsi="Times New Roman"/>
                <w:lang w:eastAsia="ru-RU"/>
              </w:rPr>
            </w:pPr>
            <w:r w:rsidRPr="00E72354">
              <w:rPr>
                <w:rFonts w:ascii="Times New Roman" w:eastAsiaTheme="minorEastAsia" w:hAnsi="Times New Roman"/>
                <w:lang w:eastAsia="ru-RU"/>
              </w:rPr>
              <w:t>404,0</w:t>
            </w:r>
          </w:p>
        </w:tc>
        <w:tc>
          <w:tcPr>
            <w:tcW w:w="1134" w:type="dxa"/>
          </w:tcPr>
          <w:p w:rsidR="006A5B90"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400,2</w:t>
            </w:r>
          </w:p>
        </w:tc>
        <w:tc>
          <w:tcPr>
            <w:tcW w:w="1418" w:type="dxa"/>
          </w:tcPr>
          <w:p w:rsidR="006A5B90"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400,2</w:t>
            </w:r>
          </w:p>
        </w:tc>
        <w:tc>
          <w:tcPr>
            <w:tcW w:w="1134" w:type="dxa"/>
          </w:tcPr>
          <w:p w:rsidR="006A5B90"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400,2</w:t>
            </w:r>
          </w:p>
        </w:tc>
        <w:tc>
          <w:tcPr>
            <w:tcW w:w="1559" w:type="dxa"/>
          </w:tcPr>
          <w:p w:rsidR="006A5B90"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800,4</w:t>
            </w:r>
          </w:p>
        </w:tc>
        <w:tc>
          <w:tcPr>
            <w:tcW w:w="1552" w:type="dxa"/>
          </w:tcPr>
          <w:p w:rsidR="006A5B90"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2001,0</w:t>
            </w:r>
          </w:p>
        </w:tc>
        <w:tc>
          <w:tcPr>
            <w:tcW w:w="1928" w:type="dxa"/>
          </w:tcPr>
          <w:p w:rsidR="006A5B90" w:rsidRPr="00E72354" w:rsidRDefault="00505D89" w:rsidP="00E72354">
            <w:pPr>
              <w:widowControl w:val="0"/>
              <w:autoSpaceDE w:val="0"/>
              <w:autoSpaceDN w:val="0"/>
              <w:spacing w:after="0" w:line="240" w:lineRule="auto"/>
              <w:rPr>
                <w:rFonts w:ascii="Times New Roman" w:eastAsiaTheme="minorEastAsia" w:hAnsi="Times New Roman"/>
                <w:lang w:eastAsia="ru-RU"/>
              </w:rPr>
            </w:pPr>
            <w:r w:rsidRPr="00E72354">
              <w:rPr>
                <w:rFonts w:ascii="Times New Roman" w:eastAsiaTheme="minorEastAsia" w:hAnsi="Times New Roman"/>
                <w:lang w:eastAsia="ru-RU"/>
              </w:rPr>
              <w:t>4406,0</w:t>
            </w:r>
          </w:p>
        </w:tc>
      </w:tr>
      <w:tr w:rsidR="008D218E" w:rsidRPr="00FE17DC" w:rsidTr="006A5B90">
        <w:tc>
          <w:tcPr>
            <w:tcW w:w="5102" w:type="dxa"/>
          </w:tcPr>
          <w:p w:rsidR="008D218E" w:rsidRPr="00FE17DC" w:rsidRDefault="008D218E"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 xml:space="preserve">Бюджет Моргаушского муниципального округа Чувашской Республики </w:t>
            </w:r>
          </w:p>
        </w:tc>
        <w:tc>
          <w:tcPr>
            <w:tcW w:w="1197" w:type="dxa"/>
          </w:tcPr>
          <w:p w:rsidR="008D218E" w:rsidRPr="00E72354" w:rsidRDefault="00505D89" w:rsidP="00E72354">
            <w:pPr>
              <w:widowControl w:val="0"/>
              <w:autoSpaceDE w:val="0"/>
              <w:autoSpaceDN w:val="0"/>
              <w:spacing w:after="0" w:line="240" w:lineRule="auto"/>
              <w:rPr>
                <w:rFonts w:ascii="Times New Roman" w:eastAsiaTheme="minorEastAsia" w:hAnsi="Times New Roman"/>
                <w:lang w:eastAsia="ru-RU"/>
              </w:rPr>
            </w:pPr>
            <w:r w:rsidRPr="00E72354">
              <w:rPr>
                <w:rFonts w:ascii="Times New Roman" w:eastAsiaTheme="minorEastAsia" w:hAnsi="Times New Roman"/>
                <w:lang w:eastAsia="ru-RU"/>
              </w:rPr>
              <w:t>357,8</w:t>
            </w:r>
          </w:p>
        </w:tc>
        <w:tc>
          <w:tcPr>
            <w:tcW w:w="1134" w:type="dxa"/>
          </w:tcPr>
          <w:p w:rsidR="008D218E" w:rsidRPr="00E72354" w:rsidRDefault="00505D89" w:rsidP="00E72354">
            <w:pPr>
              <w:widowControl w:val="0"/>
              <w:autoSpaceDE w:val="0"/>
              <w:autoSpaceDN w:val="0"/>
              <w:spacing w:after="0" w:line="240" w:lineRule="auto"/>
              <w:rPr>
                <w:rFonts w:ascii="Times New Roman" w:eastAsiaTheme="minorEastAsia" w:hAnsi="Times New Roman"/>
                <w:lang w:eastAsia="ru-RU"/>
              </w:rPr>
            </w:pPr>
            <w:r w:rsidRPr="00E72354">
              <w:rPr>
                <w:rFonts w:ascii="Times New Roman" w:eastAsiaTheme="minorEastAsia" w:hAnsi="Times New Roman"/>
                <w:lang w:eastAsia="ru-RU"/>
              </w:rPr>
              <w:t>357,6</w:t>
            </w:r>
          </w:p>
        </w:tc>
        <w:tc>
          <w:tcPr>
            <w:tcW w:w="1418" w:type="dxa"/>
          </w:tcPr>
          <w:p w:rsidR="008D218E" w:rsidRPr="00E72354" w:rsidRDefault="00505D89" w:rsidP="00E72354">
            <w:pPr>
              <w:widowControl w:val="0"/>
              <w:autoSpaceDE w:val="0"/>
              <w:autoSpaceDN w:val="0"/>
              <w:spacing w:after="0" w:line="240" w:lineRule="auto"/>
              <w:rPr>
                <w:rFonts w:ascii="Times New Roman" w:eastAsiaTheme="minorEastAsia" w:hAnsi="Times New Roman"/>
                <w:lang w:eastAsia="ru-RU"/>
              </w:rPr>
            </w:pPr>
            <w:r w:rsidRPr="00E72354">
              <w:rPr>
                <w:rFonts w:ascii="Times New Roman" w:eastAsiaTheme="minorEastAsia" w:hAnsi="Times New Roman"/>
                <w:lang w:eastAsia="ru-RU"/>
              </w:rPr>
              <w:t>357,6</w:t>
            </w:r>
          </w:p>
        </w:tc>
        <w:tc>
          <w:tcPr>
            <w:tcW w:w="1134" w:type="dxa"/>
          </w:tcPr>
          <w:p w:rsidR="008D218E" w:rsidRPr="00E72354" w:rsidRDefault="00505D89" w:rsidP="00E72354">
            <w:pPr>
              <w:widowControl w:val="0"/>
              <w:autoSpaceDE w:val="0"/>
              <w:autoSpaceDN w:val="0"/>
              <w:spacing w:after="0" w:line="240" w:lineRule="auto"/>
              <w:rPr>
                <w:rFonts w:ascii="Times New Roman" w:eastAsiaTheme="minorEastAsia" w:hAnsi="Times New Roman"/>
                <w:lang w:eastAsia="ru-RU"/>
              </w:rPr>
            </w:pPr>
            <w:r w:rsidRPr="00E72354">
              <w:rPr>
                <w:rFonts w:ascii="Times New Roman" w:eastAsiaTheme="minorEastAsia" w:hAnsi="Times New Roman"/>
                <w:lang w:eastAsia="ru-RU"/>
              </w:rPr>
              <w:t>357,6</w:t>
            </w:r>
          </w:p>
        </w:tc>
        <w:tc>
          <w:tcPr>
            <w:tcW w:w="1559"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715,2</w:t>
            </w:r>
          </w:p>
        </w:tc>
        <w:tc>
          <w:tcPr>
            <w:tcW w:w="1552"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1788,0</w:t>
            </w:r>
          </w:p>
        </w:tc>
        <w:tc>
          <w:tcPr>
            <w:tcW w:w="1928" w:type="dxa"/>
          </w:tcPr>
          <w:p w:rsidR="008D218E" w:rsidRPr="00E72354" w:rsidRDefault="00505D89" w:rsidP="00E72354">
            <w:pPr>
              <w:widowControl w:val="0"/>
              <w:autoSpaceDE w:val="0"/>
              <w:autoSpaceDN w:val="0"/>
              <w:spacing w:after="0" w:line="240" w:lineRule="auto"/>
              <w:rPr>
                <w:rFonts w:ascii="Times New Roman" w:eastAsiaTheme="minorEastAsia" w:hAnsi="Times New Roman"/>
                <w:lang w:eastAsia="ru-RU"/>
              </w:rPr>
            </w:pPr>
            <w:r w:rsidRPr="00E72354">
              <w:rPr>
                <w:rFonts w:ascii="Times New Roman" w:eastAsiaTheme="minorEastAsia" w:hAnsi="Times New Roman"/>
                <w:lang w:eastAsia="ru-RU"/>
              </w:rPr>
              <w:t>3933,8</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Внебюджетные источники</w:t>
            </w:r>
          </w:p>
        </w:tc>
        <w:tc>
          <w:tcPr>
            <w:tcW w:w="1197"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rsidTr="006A5B90">
        <w:tc>
          <w:tcPr>
            <w:tcW w:w="5102" w:type="dxa"/>
          </w:tcPr>
          <w:p w:rsidR="00505D89" w:rsidRPr="00525F83" w:rsidRDefault="00505D89" w:rsidP="006A5B90">
            <w:pPr>
              <w:widowControl w:val="0"/>
              <w:autoSpaceDE w:val="0"/>
              <w:autoSpaceDN w:val="0"/>
              <w:spacing w:after="0" w:line="240" w:lineRule="auto"/>
              <w:rPr>
                <w:rFonts w:ascii="Times New Roman" w:eastAsiaTheme="minorEastAsia" w:hAnsi="Times New Roman"/>
                <w:b/>
                <w:i/>
                <w:lang w:eastAsia="ru-RU"/>
              </w:rPr>
            </w:pPr>
            <w:r w:rsidRPr="00525F83">
              <w:rPr>
                <w:rFonts w:ascii="Times New Roman" w:eastAsiaTheme="minorEastAsia" w:hAnsi="Times New Roman"/>
                <w:b/>
                <w:lang w:eastAsia="ru-RU"/>
              </w:rPr>
              <w:t>Муниципальный</w:t>
            </w:r>
            <w:r w:rsidR="005925A5" w:rsidRPr="00525F83">
              <w:rPr>
                <w:rFonts w:ascii="Times New Roman" w:eastAsiaTheme="minorEastAsia" w:hAnsi="Times New Roman"/>
                <w:b/>
                <w:lang w:eastAsia="ru-RU"/>
              </w:rPr>
              <w:t xml:space="preserve"> ведомственный</w:t>
            </w:r>
            <w:r w:rsidRPr="00525F83">
              <w:rPr>
                <w:rFonts w:ascii="Times New Roman" w:eastAsiaTheme="minorEastAsia" w:hAnsi="Times New Roman"/>
                <w:b/>
                <w:lang w:eastAsia="ru-RU"/>
              </w:rPr>
              <w:t xml:space="preserve"> проект "Вовлечение в оборот и комплексная мелиорация земель сельскохозяйственного назначения"</w:t>
            </w:r>
            <w:r w:rsidRPr="00525F83">
              <w:rPr>
                <w:rFonts w:ascii="Times New Roman" w:eastAsiaTheme="minorEastAsia" w:hAnsi="Times New Roman"/>
                <w:b/>
                <w:i/>
                <w:lang w:eastAsia="ru-RU"/>
              </w:rPr>
              <w:t xml:space="preserve">, </w:t>
            </w:r>
          </w:p>
          <w:p w:rsidR="00505D89" w:rsidRPr="00525F83" w:rsidRDefault="00505D89" w:rsidP="006A5B90">
            <w:pPr>
              <w:widowControl w:val="0"/>
              <w:autoSpaceDE w:val="0"/>
              <w:autoSpaceDN w:val="0"/>
              <w:spacing w:after="0" w:line="240" w:lineRule="auto"/>
              <w:rPr>
                <w:rFonts w:ascii="Times New Roman" w:eastAsiaTheme="minorEastAsia" w:hAnsi="Times New Roman"/>
                <w:b/>
                <w:lang w:eastAsia="ru-RU"/>
              </w:rPr>
            </w:pPr>
            <w:r w:rsidRPr="00525F83">
              <w:rPr>
                <w:rFonts w:ascii="Times New Roman" w:eastAsiaTheme="minorEastAsia" w:hAnsi="Times New Roman"/>
                <w:b/>
                <w:i/>
                <w:lang w:eastAsia="ru-RU"/>
              </w:rPr>
              <w:t>в том числе:</w:t>
            </w:r>
          </w:p>
        </w:tc>
        <w:tc>
          <w:tcPr>
            <w:tcW w:w="1197" w:type="dxa"/>
          </w:tcPr>
          <w:p w:rsidR="00505D89" w:rsidRPr="00E72354" w:rsidRDefault="00505D89" w:rsidP="00E72354">
            <w:pPr>
              <w:widowControl w:val="0"/>
              <w:autoSpaceDE w:val="0"/>
              <w:autoSpaceDN w:val="0"/>
              <w:spacing w:after="0" w:line="240" w:lineRule="auto"/>
              <w:rPr>
                <w:rFonts w:ascii="Times New Roman" w:eastAsiaTheme="minorEastAsia" w:hAnsi="Times New Roman"/>
                <w:b/>
                <w:lang w:eastAsia="ru-RU"/>
              </w:rPr>
            </w:pPr>
            <w:r w:rsidRPr="00E72354">
              <w:rPr>
                <w:rFonts w:ascii="Times New Roman" w:eastAsiaTheme="minorEastAsia" w:hAnsi="Times New Roman"/>
                <w:b/>
                <w:lang w:eastAsia="ru-RU"/>
              </w:rPr>
              <w:t>383,4</w:t>
            </w:r>
          </w:p>
        </w:tc>
        <w:tc>
          <w:tcPr>
            <w:tcW w:w="1134"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418"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134"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559"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552"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928"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rsidR="00505D89"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379,4</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lastRenderedPageBreak/>
              <w:t>Республиканский бюджет Чувашской Республики</w:t>
            </w:r>
          </w:p>
        </w:tc>
        <w:tc>
          <w:tcPr>
            <w:tcW w:w="1197" w:type="dxa"/>
          </w:tcPr>
          <w:p w:rsidR="00505D89"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3,8</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Бюджет Моргаушского муниципального округа Чувашской Республики</w:t>
            </w:r>
          </w:p>
        </w:tc>
        <w:tc>
          <w:tcPr>
            <w:tcW w:w="1197" w:type="dxa"/>
          </w:tcPr>
          <w:p w:rsidR="00505D89" w:rsidRPr="00E72354" w:rsidRDefault="00505D89" w:rsidP="00E72354">
            <w:pPr>
              <w:widowControl w:val="0"/>
              <w:autoSpaceDE w:val="0"/>
              <w:autoSpaceDN w:val="0"/>
              <w:spacing w:after="0" w:line="240" w:lineRule="auto"/>
              <w:rPr>
                <w:rFonts w:ascii="Times New Roman" w:eastAsiaTheme="minorEastAsia" w:hAnsi="Times New Roman"/>
                <w:lang w:eastAsia="ru-RU"/>
              </w:rPr>
            </w:pPr>
            <w:r w:rsidRPr="00E72354">
              <w:rPr>
                <w:rFonts w:ascii="Times New Roman" w:eastAsiaTheme="minorEastAsia" w:hAnsi="Times New Roman"/>
                <w:lang w:eastAsia="ru-RU"/>
              </w:rPr>
              <w:t>0,2</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Внебюджетные источники</w:t>
            </w:r>
          </w:p>
        </w:tc>
        <w:tc>
          <w:tcPr>
            <w:tcW w:w="1197" w:type="dxa"/>
          </w:tcPr>
          <w:p w:rsidR="00505D89"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6A5B90" w:rsidRPr="00FE17DC" w:rsidTr="006A5B90">
        <w:tc>
          <w:tcPr>
            <w:tcW w:w="5102" w:type="dxa"/>
          </w:tcPr>
          <w:p w:rsidR="006A5B90" w:rsidRPr="00525F83" w:rsidRDefault="006D489E" w:rsidP="006A5B90">
            <w:pPr>
              <w:widowControl w:val="0"/>
              <w:autoSpaceDE w:val="0"/>
              <w:autoSpaceDN w:val="0"/>
              <w:spacing w:after="0" w:line="240" w:lineRule="auto"/>
              <w:rPr>
                <w:rFonts w:ascii="Times New Roman" w:eastAsia="PT Astra Serif" w:hAnsi="Times New Roman"/>
                <w:b/>
                <w:lang w:eastAsia="ru-RU"/>
              </w:rPr>
            </w:pPr>
            <w:r w:rsidRPr="00525F83">
              <w:rPr>
                <w:rFonts w:ascii="Times New Roman" w:eastAsia="Times New Roman" w:hAnsi="Times New Roman"/>
                <w:b/>
                <w:color w:val="000000"/>
                <w:lang w:eastAsia="ru-RU"/>
              </w:rPr>
              <w:t>Комплекс процессных мероприятий «Обеспечение эпизоотического благополучия на территории муниципального образования»</w:t>
            </w:r>
            <w:r w:rsidR="006A5B90" w:rsidRPr="00525F83">
              <w:rPr>
                <w:rFonts w:ascii="Times New Roman" w:eastAsia="PT Astra Serif" w:hAnsi="Times New Roman"/>
                <w:b/>
                <w:lang w:eastAsia="ru-RU"/>
              </w:rPr>
              <w:t>,</w:t>
            </w:r>
          </w:p>
          <w:p w:rsidR="006A5B90" w:rsidRPr="00525F83" w:rsidRDefault="006A5B90" w:rsidP="006A5B90">
            <w:pPr>
              <w:widowControl w:val="0"/>
              <w:autoSpaceDE w:val="0"/>
              <w:autoSpaceDN w:val="0"/>
              <w:spacing w:after="0" w:line="240" w:lineRule="auto"/>
              <w:rPr>
                <w:rFonts w:ascii="Times New Roman" w:eastAsiaTheme="minorEastAsia" w:hAnsi="Times New Roman"/>
                <w:b/>
                <w:i/>
                <w:lang w:eastAsia="ru-RU"/>
              </w:rPr>
            </w:pPr>
            <w:r w:rsidRPr="00525F83">
              <w:rPr>
                <w:rFonts w:ascii="Times New Roman" w:eastAsiaTheme="minorEastAsia" w:hAnsi="Times New Roman"/>
                <w:b/>
                <w:i/>
                <w:lang w:eastAsia="ru-RU"/>
              </w:rPr>
              <w:t>в том числе:</w:t>
            </w:r>
          </w:p>
        </w:tc>
        <w:tc>
          <w:tcPr>
            <w:tcW w:w="1197" w:type="dxa"/>
          </w:tcPr>
          <w:p w:rsidR="006A5B90" w:rsidRPr="00E72354" w:rsidRDefault="00505D89" w:rsidP="00E72354">
            <w:pPr>
              <w:widowControl w:val="0"/>
              <w:autoSpaceDE w:val="0"/>
              <w:autoSpaceDN w:val="0"/>
              <w:spacing w:after="0" w:line="240" w:lineRule="auto"/>
              <w:rPr>
                <w:rFonts w:ascii="Times New Roman" w:eastAsiaTheme="minorEastAsia" w:hAnsi="Times New Roman"/>
                <w:b/>
                <w:lang w:eastAsia="ru-RU"/>
              </w:rPr>
            </w:pPr>
            <w:r w:rsidRPr="00E72354">
              <w:rPr>
                <w:rFonts w:ascii="Times New Roman" w:eastAsiaTheme="minorEastAsia" w:hAnsi="Times New Roman"/>
                <w:b/>
                <w:lang w:eastAsia="ru-RU"/>
              </w:rPr>
              <w:t>436,2</w:t>
            </w:r>
          </w:p>
        </w:tc>
        <w:tc>
          <w:tcPr>
            <w:tcW w:w="1134" w:type="dxa"/>
          </w:tcPr>
          <w:p w:rsidR="006A5B90" w:rsidRPr="00E72354" w:rsidRDefault="00505D89" w:rsidP="00E72354">
            <w:pPr>
              <w:spacing w:after="200" w:line="276" w:lineRule="auto"/>
              <w:rPr>
                <w:rFonts w:ascii="Times New Roman" w:eastAsiaTheme="minorEastAsia" w:hAnsi="Times New Roman"/>
                <w:b/>
                <w:lang w:eastAsia="ru-RU"/>
              </w:rPr>
            </w:pPr>
            <w:r w:rsidRPr="00E72354">
              <w:rPr>
                <w:rFonts w:ascii="Times New Roman" w:eastAsiaTheme="minorEastAsia" w:hAnsi="Times New Roman"/>
                <w:b/>
                <w:lang w:eastAsia="ru-RU"/>
              </w:rPr>
              <w:t>436,2</w:t>
            </w:r>
          </w:p>
        </w:tc>
        <w:tc>
          <w:tcPr>
            <w:tcW w:w="1418" w:type="dxa"/>
          </w:tcPr>
          <w:p w:rsidR="006A5B90" w:rsidRPr="00E72354" w:rsidRDefault="00505D89" w:rsidP="00E72354">
            <w:pPr>
              <w:spacing w:after="200" w:line="276" w:lineRule="auto"/>
              <w:rPr>
                <w:rFonts w:ascii="Times New Roman" w:eastAsiaTheme="minorEastAsia" w:hAnsi="Times New Roman"/>
                <w:b/>
                <w:lang w:eastAsia="ru-RU"/>
              </w:rPr>
            </w:pPr>
            <w:r w:rsidRPr="00E72354">
              <w:rPr>
                <w:rFonts w:ascii="Times New Roman" w:eastAsiaTheme="minorEastAsia" w:hAnsi="Times New Roman"/>
                <w:b/>
                <w:lang w:eastAsia="ru-RU"/>
              </w:rPr>
              <w:t>436,2</w:t>
            </w:r>
          </w:p>
        </w:tc>
        <w:tc>
          <w:tcPr>
            <w:tcW w:w="1134" w:type="dxa"/>
          </w:tcPr>
          <w:p w:rsidR="006A5B90" w:rsidRPr="00E72354" w:rsidRDefault="00505D89" w:rsidP="00E72354">
            <w:pPr>
              <w:spacing w:after="200" w:line="276" w:lineRule="auto"/>
              <w:rPr>
                <w:rFonts w:ascii="Times New Roman" w:eastAsiaTheme="minorEastAsia" w:hAnsi="Times New Roman"/>
                <w:b/>
                <w:lang w:eastAsia="ru-RU"/>
              </w:rPr>
            </w:pPr>
            <w:r w:rsidRPr="00E72354">
              <w:rPr>
                <w:rFonts w:ascii="Times New Roman" w:eastAsiaTheme="minorEastAsia" w:hAnsi="Times New Roman"/>
                <w:b/>
                <w:lang w:eastAsia="ru-RU"/>
              </w:rPr>
              <w:t>436,2</w:t>
            </w:r>
          </w:p>
        </w:tc>
        <w:tc>
          <w:tcPr>
            <w:tcW w:w="1559" w:type="dxa"/>
          </w:tcPr>
          <w:p w:rsidR="006A5B90" w:rsidRPr="00E72354" w:rsidRDefault="00505D89" w:rsidP="00E72354">
            <w:pPr>
              <w:spacing w:after="200" w:line="276" w:lineRule="auto"/>
              <w:rPr>
                <w:rFonts w:ascii="Times New Roman" w:eastAsiaTheme="minorEastAsia" w:hAnsi="Times New Roman"/>
                <w:b/>
                <w:lang w:eastAsia="ru-RU"/>
              </w:rPr>
            </w:pPr>
            <w:r w:rsidRPr="00E72354">
              <w:rPr>
                <w:rFonts w:ascii="Times New Roman" w:eastAsiaTheme="minorEastAsia" w:hAnsi="Times New Roman"/>
                <w:b/>
                <w:lang w:eastAsia="ru-RU"/>
              </w:rPr>
              <w:t>872,4</w:t>
            </w:r>
          </w:p>
        </w:tc>
        <w:tc>
          <w:tcPr>
            <w:tcW w:w="1552" w:type="dxa"/>
          </w:tcPr>
          <w:p w:rsidR="006A5B90" w:rsidRPr="00E72354" w:rsidRDefault="00505D89" w:rsidP="00E72354">
            <w:pPr>
              <w:spacing w:after="200" w:line="276" w:lineRule="auto"/>
              <w:rPr>
                <w:rFonts w:ascii="Times New Roman" w:eastAsiaTheme="minorEastAsia" w:hAnsi="Times New Roman"/>
                <w:b/>
                <w:lang w:eastAsia="ru-RU"/>
              </w:rPr>
            </w:pPr>
            <w:r w:rsidRPr="00E72354">
              <w:rPr>
                <w:rFonts w:ascii="Times New Roman" w:eastAsiaTheme="minorEastAsia" w:hAnsi="Times New Roman"/>
                <w:b/>
                <w:lang w:eastAsia="ru-RU"/>
              </w:rPr>
              <w:t>2181,0</w:t>
            </w:r>
          </w:p>
        </w:tc>
        <w:tc>
          <w:tcPr>
            <w:tcW w:w="1928" w:type="dxa"/>
          </w:tcPr>
          <w:p w:rsidR="006A5B90" w:rsidRPr="00E72354" w:rsidRDefault="00505D89" w:rsidP="00E72354">
            <w:pPr>
              <w:widowControl w:val="0"/>
              <w:autoSpaceDE w:val="0"/>
              <w:autoSpaceDN w:val="0"/>
              <w:spacing w:after="0" w:line="240" w:lineRule="auto"/>
              <w:rPr>
                <w:rFonts w:ascii="Times New Roman" w:eastAsiaTheme="minorEastAsia" w:hAnsi="Times New Roman"/>
                <w:b/>
                <w:lang w:eastAsia="ru-RU"/>
              </w:rPr>
            </w:pPr>
            <w:r w:rsidRPr="00E72354">
              <w:rPr>
                <w:rFonts w:ascii="Times New Roman" w:eastAsiaTheme="minorEastAsia" w:hAnsi="Times New Roman"/>
                <w:b/>
                <w:lang w:eastAsia="ru-RU"/>
              </w:rPr>
              <w:t>4798,2</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8D218E" w:rsidRPr="00FE17DC" w:rsidTr="006A5B90">
        <w:tc>
          <w:tcPr>
            <w:tcW w:w="5102" w:type="dxa"/>
          </w:tcPr>
          <w:p w:rsidR="008D218E" w:rsidRPr="00FE17DC" w:rsidRDefault="008D218E"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rsidR="008D218E" w:rsidRPr="00E72354" w:rsidRDefault="00505D89" w:rsidP="00E72354">
            <w:pPr>
              <w:rPr>
                <w:rFonts w:ascii="Times New Roman" w:hAnsi="Times New Roman"/>
              </w:rPr>
            </w:pPr>
            <w:r w:rsidRPr="00E72354">
              <w:rPr>
                <w:rFonts w:ascii="Times New Roman" w:hAnsi="Times New Roman"/>
              </w:rPr>
              <w:t>400,2</w:t>
            </w:r>
          </w:p>
        </w:tc>
        <w:tc>
          <w:tcPr>
            <w:tcW w:w="1134"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400,2</w:t>
            </w:r>
          </w:p>
        </w:tc>
        <w:tc>
          <w:tcPr>
            <w:tcW w:w="1418"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400,2</w:t>
            </w:r>
          </w:p>
        </w:tc>
        <w:tc>
          <w:tcPr>
            <w:tcW w:w="1134"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400,2</w:t>
            </w:r>
          </w:p>
        </w:tc>
        <w:tc>
          <w:tcPr>
            <w:tcW w:w="1559"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800,4</w:t>
            </w:r>
          </w:p>
        </w:tc>
        <w:tc>
          <w:tcPr>
            <w:tcW w:w="1552"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2001,0</w:t>
            </w:r>
          </w:p>
        </w:tc>
        <w:tc>
          <w:tcPr>
            <w:tcW w:w="1928" w:type="dxa"/>
          </w:tcPr>
          <w:p w:rsidR="008D218E" w:rsidRPr="00E72354" w:rsidRDefault="00505D89" w:rsidP="00E72354">
            <w:pPr>
              <w:rPr>
                <w:rFonts w:ascii="Times New Roman" w:hAnsi="Times New Roman"/>
              </w:rPr>
            </w:pPr>
            <w:r w:rsidRPr="00E72354">
              <w:rPr>
                <w:rFonts w:ascii="Times New Roman" w:hAnsi="Times New Roman"/>
              </w:rPr>
              <w:t>4402,2</w:t>
            </w:r>
          </w:p>
        </w:tc>
      </w:tr>
      <w:tr w:rsidR="008D218E" w:rsidRPr="00FE17DC" w:rsidTr="006A5B90">
        <w:tc>
          <w:tcPr>
            <w:tcW w:w="5102" w:type="dxa"/>
          </w:tcPr>
          <w:p w:rsidR="008D218E" w:rsidRPr="00FE17DC" w:rsidRDefault="008D218E"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Бюджет Моргаушского муниципального округа Чувашской Республики</w:t>
            </w:r>
          </w:p>
        </w:tc>
        <w:tc>
          <w:tcPr>
            <w:tcW w:w="1197" w:type="dxa"/>
          </w:tcPr>
          <w:p w:rsidR="008D218E" w:rsidRPr="00E72354" w:rsidRDefault="00505D89" w:rsidP="00E72354">
            <w:pPr>
              <w:rPr>
                <w:rFonts w:ascii="Times New Roman" w:hAnsi="Times New Roman"/>
              </w:rPr>
            </w:pPr>
            <w:r w:rsidRPr="00E72354">
              <w:rPr>
                <w:rFonts w:ascii="Times New Roman" w:hAnsi="Times New Roman"/>
              </w:rPr>
              <w:t>36,0</w:t>
            </w:r>
          </w:p>
        </w:tc>
        <w:tc>
          <w:tcPr>
            <w:tcW w:w="1134"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36,0</w:t>
            </w:r>
          </w:p>
        </w:tc>
        <w:tc>
          <w:tcPr>
            <w:tcW w:w="1418"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36,0</w:t>
            </w:r>
          </w:p>
        </w:tc>
        <w:tc>
          <w:tcPr>
            <w:tcW w:w="1134"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36,0</w:t>
            </w:r>
          </w:p>
        </w:tc>
        <w:tc>
          <w:tcPr>
            <w:tcW w:w="1559"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72,0</w:t>
            </w:r>
          </w:p>
        </w:tc>
        <w:tc>
          <w:tcPr>
            <w:tcW w:w="1552" w:type="dxa"/>
          </w:tcPr>
          <w:p w:rsidR="008D218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180,0</w:t>
            </w:r>
          </w:p>
        </w:tc>
        <w:tc>
          <w:tcPr>
            <w:tcW w:w="1928" w:type="dxa"/>
          </w:tcPr>
          <w:p w:rsidR="008D218E" w:rsidRPr="00E72354" w:rsidRDefault="00505D89" w:rsidP="00E72354">
            <w:pPr>
              <w:rPr>
                <w:rFonts w:ascii="Times New Roman" w:hAnsi="Times New Roman"/>
              </w:rPr>
            </w:pPr>
            <w:r w:rsidRPr="00E72354">
              <w:rPr>
                <w:rFonts w:ascii="Times New Roman" w:hAnsi="Times New Roman"/>
              </w:rPr>
              <w:t>396,0</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Внебюджетные источники</w:t>
            </w:r>
          </w:p>
        </w:tc>
        <w:tc>
          <w:tcPr>
            <w:tcW w:w="1197"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rsidTr="006A5B90">
        <w:tc>
          <w:tcPr>
            <w:tcW w:w="5102" w:type="dxa"/>
          </w:tcPr>
          <w:p w:rsidR="00505D89" w:rsidRPr="00525F83" w:rsidRDefault="005925A5" w:rsidP="006A5B90">
            <w:pPr>
              <w:widowControl w:val="0"/>
              <w:autoSpaceDE w:val="0"/>
              <w:autoSpaceDN w:val="0"/>
              <w:spacing w:after="0" w:line="240" w:lineRule="auto"/>
              <w:rPr>
                <w:rFonts w:ascii="Times New Roman" w:eastAsiaTheme="minorEastAsia" w:hAnsi="Times New Roman"/>
                <w:b/>
                <w:lang w:eastAsia="ru-RU"/>
              </w:rPr>
            </w:pPr>
            <w:r w:rsidRPr="00525F83">
              <w:rPr>
                <w:rFonts w:ascii="Times New Roman" w:eastAsiaTheme="minorEastAsia" w:hAnsi="Times New Roman"/>
                <w:b/>
                <w:lang w:eastAsia="ru-RU"/>
              </w:rPr>
              <w:t>Муниципальный в</w:t>
            </w:r>
            <w:r w:rsidR="00505D89" w:rsidRPr="00525F83">
              <w:rPr>
                <w:rFonts w:ascii="Times New Roman" w:eastAsiaTheme="minorEastAsia" w:hAnsi="Times New Roman"/>
                <w:b/>
                <w:lang w:eastAsia="ru-RU"/>
              </w:rPr>
              <w:t>едомственный проект "Содействие развитию агропромышленного комплекса",</w:t>
            </w:r>
          </w:p>
          <w:p w:rsidR="00505D89" w:rsidRPr="00525F83" w:rsidRDefault="00505D89" w:rsidP="006A5B90">
            <w:pPr>
              <w:widowControl w:val="0"/>
              <w:autoSpaceDE w:val="0"/>
              <w:autoSpaceDN w:val="0"/>
              <w:spacing w:after="0" w:line="240" w:lineRule="auto"/>
              <w:rPr>
                <w:rFonts w:ascii="Times New Roman" w:eastAsiaTheme="minorEastAsia" w:hAnsi="Times New Roman"/>
                <w:b/>
                <w:i/>
                <w:lang w:eastAsia="ru-RU"/>
              </w:rPr>
            </w:pPr>
            <w:r w:rsidRPr="00525F83">
              <w:rPr>
                <w:rFonts w:ascii="Times New Roman" w:eastAsiaTheme="minorEastAsia" w:hAnsi="Times New Roman"/>
                <w:b/>
                <w:i/>
                <w:lang w:eastAsia="ru-RU"/>
              </w:rPr>
              <w:t>в том числе:</w:t>
            </w:r>
          </w:p>
        </w:tc>
        <w:tc>
          <w:tcPr>
            <w:tcW w:w="1197"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134"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418"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134"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559"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552"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c>
          <w:tcPr>
            <w:tcW w:w="1928" w:type="dxa"/>
          </w:tcPr>
          <w:p w:rsidR="00505D89" w:rsidRPr="00E72354" w:rsidRDefault="00505D89" w:rsidP="00E72354">
            <w:pPr>
              <w:rPr>
                <w:rFonts w:ascii="Times New Roman" w:hAnsi="Times New Roman"/>
                <w:b/>
              </w:rPr>
            </w:pPr>
            <w:r w:rsidRPr="00E72354">
              <w:rPr>
                <w:rFonts w:ascii="Times New Roman" w:eastAsiaTheme="minorEastAsia" w:hAnsi="Times New Roman"/>
                <w:b/>
                <w:lang w:eastAsia="ru-RU"/>
              </w:rPr>
              <w:t>0,0</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Бюджет Моргаушского муниципального округа Чувашской Республики</w:t>
            </w:r>
          </w:p>
        </w:tc>
        <w:tc>
          <w:tcPr>
            <w:tcW w:w="1197"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505D89" w:rsidRPr="00FE17DC" w:rsidTr="006A5B90">
        <w:tc>
          <w:tcPr>
            <w:tcW w:w="5102" w:type="dxa"/>
          </w:tcPr>
          <w:p w:rsidR="00505D89" w:rsidRPr="00FE17DC" w:rsidRDefault="00505D89" w:rsidP="006A5B90">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lastRenderedPageBreak/>
              <w:t>Внебюджетные источники</w:t>
            </w:r>
          </w:p>
        </w:tc>
        <w:tc>
          <w:tcPr>
            <w:tcW w:w="1197"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505D89" w:rsidRPr="00E72354" w:rsidRDefault="00505D89"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lang w:eastAsia="ru-RU"/>
              </w:rPr>
              <w:t>Комплекс процессных мероприятий "Формирование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p>
          <w:p w:rsidR="00174E4B" w:rsidRPr="00FE17DC" w:rsidRDefault="00174E4B" w:rsidP="000F5B96">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 том числе:</w:t>
            </w:r>
          </w:p>
        </w:tc>
        <w:tc>
          <w:tcPr>
            <w:tcW w:w="1197" w:type="dxa"/>
          </w:tcPr>
          <w:p w:rsidR="00174E4B" w:rsidRPr="00E72354" w:rsidRDefault="00174E4B"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321,6</w:t>
            </w:r>
          </w:p>
        </w:tc>
        <w:tc>
          <w:tcPr>
            <w:tcW w:w="1134" w:type="dxa"/>
          </w:tcPr>
          <w:p w:rsidR="00174E4B" w:rsidRPr="00E72354" w:rsidRDefault="00174E4B"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321,6</w:t>
            </w:r>
          </w:p>
        </w:tc>
        <w:tc>
          <w:tcPr>
            <w:tcW w:w="1418" w:type="dxa"/>
          </w:tcPr>
          <w:p w:rsidR="00174E4B" w:rsidRPr="00E72354" w:rsidRDefault="00174E4B"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321,6</w:t>
            </w:r>
          </w:p>
        </w:tc>
        <w:tc>
          <w:tcPr>
            <w:tcW w:w="1134" w:type="dxa"/>
          </w:tcPr>
          <w:p w:rsidR="00174E4B" w:rsidRPr="00E72354" w:rsidRDefault="00174E4B"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321,6</w:t>
            </w:r>
          </w:p>
        </w:tc>
        <w:tc>
          <w:tcPr>
            <w:tcW w:w="1559" w:type="dxa"/>
          </w:tcPr>
          <w:p w:rsidR="00174E4B" w:rsidRPr="00E72354" w:rsidRDefault="00174E4B"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643,2</w:t>
            </w:r>
          </w:p>
        </w:tc>
        <w:tc>
          <w:tcPr>
            <w:tcW w:w="1552" w:type="dxa"/>
          </w:tcPr>
          <w:p w:rsidR="00174E4B" w:rsidRPr="00E72354" w:rsidRDefault="00174E4B"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1608,0</w:t>
            </w:r>
          </w:p>
        </w:tc>
        <w:tc>
          <w:tcPr>
            <w:tcW w:w="1928" w:type="dxa"/>
          </w:tcPr>
          <w:p w:rsidR="00174E4B" w:rsidRPr="00E72354" w:rsidRDefault="00174E4B"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3537,6</w:t>
            </w:r>
          </w:p>
        </w:tc>
      </w:tr>
      <w:tr w:rsidR="00174E4B" w:rsidRPr="00FE17DC" w:rsidTr="006A5B90">
        <w:tc>
          <w:tcPr>
            <w:tcW w:w="5102" w:type="dxa"/>
          </w:tcPr>
          <w:p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6D489E" w:rsidRPr="00FE17DC" w:rsidTr="006A5B90">
        <w:tc>
          <w:tcPr>
            <w:tcW w:w="5102" w:type="dxa"/>
          </w:tcPr>
          <w:p w:rsidR="006D489E" w:rsidRPr="00FE17DC" w:rsidRDefault="006D489E"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Бюджет Моргаушского муниципального округа Чувашской Республики</w:t>
            </w:r>
          </w:p>
        </w:tc>
        <w:tc>
          <w:tcPr>
            <w:tcW w:w="1197" w:type="dxa"/>
          </w:tcPr>
          <w:p w:rsidR="006D489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321,6</w:t>
            </w:r>
          </w:p>
        </w:tc>
        <w:tc>
          <w:tcPr>
            <w:tcW w:w="1134" w:type="dxa"/>
          </w:tcPr>
          <w:p w:rsidR="006D489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321,6</w:t>
            </w:r>
          </w:p>
        </w:tc>
        <w:tc>
          <w:tcPr>
            <w:tcW w:w="1418" w:type="dxa"/>
          </w:tcPr>
          <w:p w:rsidR="006D489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321,6</w:t>
            </w:r>
          </w:p>
        </w:tc>
        <w:tc>
          <w:tcPr>
            <w:tcW w:w="1134" w:type="dxa"/>
          </w:tcPr>
          <w:p w:rsidR="006D489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321,6</w:t>
            </w:r>
          </w:p>
        </w:tc>
        <w:tc>
          <w:tcPr>
            <w:tcW w:w="1559" w:type="dxa"/>
          </w:tcPr>
          <w:p w:rsidR="006D489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643,2</w:t>
            </w:r>
          </w:p>
        </w:tc>
        <w:tc>
          <w:tcPr>
            <w:tcW w:w="1552" w:type="dxa"/>
          </w:tcPr>
          <w:p w:rsidR="006D489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1608,0</w:t>
            </w:r>
          </w:p>
        </w:tc>
        <w:tc>
          <w:tcPr>
            <w:tcW w:w="1928" w:type="dxa"/>
          </w:tcPr>
          <w:p w:rsidR="006D489E" w:rsidRPr="00E72354" w:rsidRDefault="00505D89" w:rsidP="00E72354">
            <w:pPr>
              <w:spacing w:after="200" w:line="276" w:lineRule="auto"/>
              <w:rPr>
                <w:rFonts w:ascii="Times New Roman" w:eastAsiaTheme="minorEastAsia" w:hAnsi="Times New Roman"/>
                <w:lang w:eastAsia="ru-RU"/>
              </w:rPr>
            </w:pPr>
            <w:r w:rsidRPr="00E72354">
              <w:rPr>
                <w:rFonts w:ascii="Times New Roman" w:eastAsiaTheme="minorEastAsia" w:hAnsi="Times New Roman"/>
                <w:lang w:eastAsia="ru-RU"/>
              </w:rPr>
              <w:t>3537,6</w:t>
            </w:r>
          </w:p>
        </w:tc>
      </w:tr>
      <w:tr w:rsidR="00174E4B" w:rsidRPr="00FE17DC" w:rsidTr="006A5B90">
        <w:tc>
          <w:tcPr>
            <w:tcW w:w="5102" w:type="dxa"/>
          </w:tcPr>
          <w:p w:rsidR="00174E4B" w:rsidRPr="00FE17DC" w:rsidRDefault="00174E4B" w:rsidP="000F5B96">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Внебюджетные источники</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lang w:eastAsia="ru-RU"/>
              </w:rPr>
              <w:t>Комплекс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rsidR="00174E4B" w:rsidRPr="00FE17DC" w:rsidRDefault="00174E4B" w:rsidP="000F5B96">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 том числе:</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Бюджет Моргаушского муниципального округа Чувашской Республики</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lastRenderedPageBreak/>
              <w:t>Внебюджетные источники</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widowControl w:val="0"/>
              <w:autoSpaceDE w:val="0"/>
              <w:autoSpaceDN w:val="0"/>
              <w:spacing w:after="0" w:line="240" w:lineRule="auto"/>
              <w:rPr>
                <w:rFonts w:ascii="Times New Roman" w:eastAsiaTheme="minorEastAsia" w:hAnsi="Times New Roman"/>
                <w:b/>
                <w:lang w:eastAsia="ru-RU"/>
              </w:rPr>
            </w:pPr>
            <w:r w:rsidRPr="00FE17DC">
              <w:rPr>
                <w:rFonts w:ascii="Times New Roman" w:eastAsiaTheme="minorEastAsia" w:hAnsi="Times New Roman"/>
                <w:b/>
                <w:lang w:eastAsia="ru-RU"/>
              </w:rPr>
              <w:t xml:space="preserve">Комплекс процессных мероприятий "Обеспечение реализации </w:t>
            </w:r>
            <w:proofErr w:type="spellStart"/>
            <w:r w:rsidRPr="00FE17DC">
              <w:rPr>
                <w:rFonts w:ascii="Times New Roman" w:eastAsiaTheme="minorEastAsia" w:hAnsi="Times New Roman"/>
                <w:b/>
                <w:lang w:eastAsia="ru-RU"/>
              </w:rPr>
              <w:t>Муниципльной</w:t>
            </w:r>
            <w:proofErr w:type="spellEnd"/>
            <w:r w:rsidRPr="00FE17DC">
              <w:rPr>
                <w:rFonts w:ascii="Times New Roman" w:eastAsiaTheme="minorEastAsia" w:hAnsi="Times New Roman"/>
                <w:b/>
                <w:lang w:eastAsia="ru-RU"/>
              </w:rPr>
              <w:t xml:space="preserve"> программы Моргаушского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w:t>
            </w:r>
          </w:p>
          <w:p w:rsidR="00174E4B" w:rsidRPr="00FE17DC" w:rsidRDefault="00174E4B" w:rsidP="000F5B96">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 том числе:</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rPr>
                <w:rFonts w:ascii="Times New Roman" w:hAnsi="Times New Roman"/>
                <w:i/>
              </w:rPr>
            </w:pPr>
            <w:r w:rsidRPr="00FE17DC">
              <w:rPr>
                <w:rFonts w:ascii="Times New Roman" w:hAnsi="Times New Roman"/>
                <w:i/>
              </w:rPr>
              <w:t>Федеральный бюджет</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rPr>
                <w:rFonts w:ascii="Times New Roman" w:hAnsi="Times New Roman"/>
                <w:i/>
              </w:rPr>
            </w:pPr>
            <w:r w:rsidRPr="00FE17DC">
              <w:rPr>
                <w:rFonts w:ascii="Times New Roman" w:hAnsi="Times New Roman"/>
                <w:i/>
              </w:rPr>
              <w:t>Республиканский бюджет Чувашской Республики</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rPr>
                <w:rFonts w:ascii="Times New Roman" w:hAnsi="Times New Roman"/>
                <w:i/>
              </w:rPr>
            </w:pPr>
            <w:r w:rsidRPr="00FE17DC">
              <w:rPr>
                <w:rFonts w:ascii="Times New Roman" w:hAnsi="Times New Roman"/>
                <w:i/>
              </w:rPr>
              <w:t>Бюджет Моргаушского муниципального округа Чувашской Республики</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r w:rsidR="00174E4B" w:rsidRPr="00FE17DC" w:rsidTr="006A5B90">
        <w:tc>
          <w:tcPr>
            <w:tcW w:w="5102" w:type="dxa"/>
          </w:tcPr>
          <w:p w:rsidR="00174E4B" w:rsidRPr="00FE17DC" w:rsidRDefault="00174E4B" w:rsidP="000F5B96">
            <w:pPr>
              <w:rPr>
                <w:rFonts w:ascii="Times New Roman" w:hAnsi="Times New Roman"/>
                <w:i/>
              </w:rPr>
            </w:pPr>
            <w:r w:rsidRPr="00FE17DC">
              <w:rPr>
                <w:rFonts w:ascii="Times New Roman" w:hAnsi="Times New Roman"/>
                <w:i/>
              </w:rPr>
              <w:t>Внебюджетные источники</w:t>
            </w:r>
          </w:p>
        </w:tc>
        <w:tc>
          <w:tcPr>
            <w:tcW w:w="1197"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41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134"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9"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552"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c>
          <w:tcPr>
            <w:tcW w:w="1928" w:type="dxa"/>
          </w:tcPr>
          <w:p w:rsidR="00174E4B" w:rsidRPr="00E72354" w:rsidRDefault="00174E4B" w:rsidP="00E72354">
            <w:pPr>
              <w:rPr>
                <w:rFonts w:ascii="Times New Roman" w:hAnsi="Times New Roman"/>
              </w:rPr>
            </w:pPr>
            <w:r w:rsidRPr="00E72354">
              <w:rPr>
                <w:rFonts w:ascii="Times New Roman" w:eastAsiaTheme="minorEastAsia" w:hAnsi="Times New Roman"/>
                <w:lang w:eastAsia="ru-RU"/>
              </w:rPr>
              <w:t>0,0</w:t>
            </w:r>
          </w:p>
        </w:tc>
      </w:tr>
    </w:tbl>
    <w:p w:rsidR="00636F77" w:rsidRPr="00FE17DC" w:rsidRDefault="00636F77" w:rsidP="002E2477">
      <w:pPr>
        <w:widowControl w:val="0"/>
        <w:autoSpaceDE w:val="0"/>
        <w:autoSpaceDN w:val="0"/>
        <w:spacing w:after="240" w:line="240" w:lineRule="auto"/>
        <w:jc w:val="center"/>
        <w:outlineLvl w:val="2"/>
        <w:rPr>
          <w:rFonts w:ascii="Times New Roman" w:hAnsi="Times New Roman"/>
        </w:rPr>
      </w:pPr>
    </w:p>
    <w:p w:rsidR="00636F77" w:rsidRPr="00FE17DC" w:rsidRDefault="00636F77" w:rsidP="002E2477">
      <w:pPr>
        <w:widowControl w:val="0"/>
        <w:autoSpaceDE w:val="0"/>
        <w:autoSpaceDN w:val="0"/>
        <w:spacing w:after="240" w:line="240" w:lineRule="auto"/>
        <w:jc w:val="center"/>
        <w:outlineLvl w:val="2"/>
        <w:rPr>
          <w:rFonts w:ascii="Times New Roman" w:hAnsi="Times New Roman"/>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2E2477" w:rsidRDefault="002E2477" w:rsidP="002E2477">
      <w:pPr>
        <w:widowControl w:val="0"/>
        <w:autoSpaceDE w:val="0"/>
        <w:autoSpaceDN w:val="0"/>
        <w:spacing w:after="240" w:line="240" w:lineRule="auto"/>
        <w:jc w:val="center"/>
        <w:outlineLvl w:val="2"/>
        <w:rPr>
          <w:rFonts w:ascii="Times New Roman" w:hAnsi="Times New Roman"/>
          <w:sz w:val="24"/>
          <w:szCs w:val="24"/>
        </w:rPr>
      </w:pPr>
      <w:bookmarkStart w:id="7" w:name="P872"/>
      <w:bookmarkEnd w:id="7"/>
    </w:p>
    <w:p w:rsidR="00927B4B" w:rsidRDefault="00927B4B" w:rsidP="002E2477">
      <w:pPr>
        <w:widowControl w:val="0"/>
        <w:autoSpaceDE w:val="0"/>
        <w:autoSpaceDN w:val="0"/>
        <w:spacing w:after="240" w:line="240" w:lineRule="auto"/>
        <w:jc w:val="center"/>
        <w:outlineLvl w:val="2"/>
        <w:rPr>
          <w:rFonts w:ascii="Times New Roman" w:hAnsi="Times New Roman"/>
          <w:sz w:val="24"/>
          <w:szCs w:val="24"/>
        </w:rPr>
      </w:pPr>
    </w:p>
    <w:p w:rsidR="002E2477" w:rsidRPr="00F92379" w:rsidRDefault="002E2477" w:rsidP="002E2477">
      <w:pPr>
        <w:widowControl w:val="0"/>
        <w:autoSpaceDE w:val="0"/>
        <w:autoSpaceDN w:val="0"/>
        <w:ind w:firstLine="709"/>
        <w:jc w:val="both"/>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A134DC" w:rsidRDefault="00A134DC" w:rsidP="00B85AD7">
      <w:pPr>
        <w:pStyle w:val="ConsPlusNormal"/>
        <w:widowControl/>
        <w:jc w:val="center"/>
        <w:outlineLvl w:val="1"/>
        <w:rPr>
          <w:rFonts w:ascii="Times New Roman" w:hAnsi="Times New Roman" w:cs="Times New Roman"/>
          <w:color w:val="000000"/>
          <w:sz w:val="24"/>
          <w:szCs w:val="24"/>
        </w:rPr>
        <w:sectPr w:rsidR="00A134DC" w:rsidSect="00A134DC">
          <w:pgSz w:w="16838" w:h="11906" w:orient="landscape"/>
          <w:pgMar w:top="1276" w:right="425" w:bottom="851" w:left="425" w:header="709" w:footer="709" w:gutter="0"/>
          <w:cols w:space="708"/>
          <w:titlePg/>
          <w:docGrid w:linePitch="360"/>
        </w:sectPr>
      </w:pPr>
    </w:p>
    <w:p w:rsidR="00183F95" w:rsidRDefault="00183F95" w:rsidP="00183F95">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lastRenderedPageBreak/>
        <w:t xml:space="preserve">ПАСПОРТ </w:t>
      </w:r>
    </w:p>
    <w:p w:rsidR="00183F95" w:rsidRDefault="008E295C" w:rsidP="00183F95">
      <w:pPr>
        <w:widowControl w:val="0"/>
        <w:autoSpaceDE w:val="0"/>
        <w:autoSpaceDN w:val="0"/>
        <w:jc w:val="center"/>
        <w:outlineLvl w:val="2"/>
        <w:rPr>
          <w:rFonts w:ascii="Times New Roman" w:hAnsi="Times New Roman"/>
          <w:sz w:val="24"/>
          <w:szCs w:val="24"/>
        </w:rPr>
      </w:pPr>
      <w:r>
        <w:rPr>
          <w:rFonts w:ascii="Times New Roman" w:eastAsiaTheme="minorEastAsia" w:hAnsi="Times New Roman"/>
          <w:b/>
          <w:sz w:val="24"/>
          <w:szCs w:val="24"/>
          <w:lang w:eastAsia="ru-RU"/>
        </w:rPr>
        <w:t>муниципального ведомственного проекта</w:t>
      </w:r>
      <w:r w:rsidR="000F5B96" w:rsidRPr="000F5B96">
        <w:rPr>
          <w:rFonts w:ascii="Times New Roman" w:eastAsiaTheme="minorEastAsia" w:hAnsi="Times New Roman"/>
          <w:b/>
          <w:sz w:val="24"/>
          <w:szCs w:val="24"/>
          <w:lang w:eastAsia="ru-RU"/>
        </w:rPr>
        <w:t xml:space="preserve"> "Вовлечение в оборот и комплексная мелиорация земель сельскохозяйственного назначения"</w:t>
      </w:r>
    </w:p>
    <w:p w:rsidR="00183F95" w:rsidRPr="00FE17DC" w:rsidRDefault="00183F95" w:rsidP="00183F95">
      <w:pPr>
        <w:widowControl w:val="0"/>
        <w:autoSpaceDE w:val="0"/>
        <w:autoSpaceDN w:val="0"/>
        <w:jc w:val="center"/>
        <w:outlineLvl w:val="2"/>
        <w:rPr>
          <w:rFonts w:ascii="Times New Roman" w:hAnsi="Times New Roman"/>
          <w:b/>
          <w:sz w:val="24"/>
          <w:szCs w:val="24"/>
        </w:rPr>
      </w:pPr>
      <w:r w:rsidRPr="00FE17DC">
        <w:rPr>
          <w:rFonts w:ascii="Times New Roman" w:hAnsi="Times New Roman"/>
          <w:b/>
          <w:sz w:val="24"/>
          <w:szCs w:val="24"/>
        </w:rPr>
        <w:t>1. Основные положения</w:t>
      </w:r>
      <w:r w:rsidR="00FE17DC" w:rsidRPr="00FE17DC">
        <w:rPr>
          <w:b/>
        </w:rPr>
        <w:t xml:space="preserve"> </w:t>
      </w:r>
      <w:r w:rsidR="00FE17DC" w:rsidRPr="00FE17DC">
        <w:rPr>
          <w:rFonts w:ascii="Times New Roman" w:hAnsi="Times New Roman"/>
          <w:b/>
          <w:sz w:val="24"/>
          <w:szCs w:val="24"/>
        </w:rPr>
        <w:t>муниципального ведомственного проекта "Вовлечение в оборот и комплексная мелиорация земель сельскохозяйственного назначения"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183F95" w:rsidRPr="00E75FF2" w:rsidTr="00183F95">
        <w:tc>
          <w:tcPr>
            <w:tcW w:w="5449" w:type="dxa"/>
            <w:vAlign w:val="bottom"/>
          </w:tcPr>
          <w:p w:rsidR="00183F95" w:rsidRPr="005D708D" w:rsidRDefault="00183F95" w:rsidP="00C25B6B">
            <w:pPr>
              <w:widowControl w:val="0"/>
              <w:autoSpaceDE w:val="0"/>
              <w:autoSpaceDN w:val="0"/>
              <w:spacing w:after="0" w:line="240" w:lineRule="auto"/>
              <w:rPr>
                <w:rFonts w:ascii="Times New Roman" w:hAnsi="Times New Roman"/>
                <w:sz w:val="24"/>
                <w:szCs w:val="24"/>
              </w:rPr>
            </w:pPr>
            <w:r w:rsidRPr="005D708D">
              <w:rPr>
                <w:rFonts w:ascii="Times New Roman" w:hAnsi="Times New Roman"/>
                <w:sz w:val="24"/>
                <w:szCs w:val="24"/>
              </w:rPr>
              <w:t>Куратор комплекса процессных мероприятий</w:t>
            </w:r>
          </w:p>
        </w:tc>
        <w:tc>
          <w:tcPr>
            <w:tcW w:w="9072" w:type="dxa"/>
            <w:vAlign w:val="bottom"/>
          </w:tcPr>
          <w:p w:rsidR="00183F95" w:rsidRPr="005D708D" w:rsidRDefault="000D7FFE" w:rsidP="00C25B6B">
            <w:pPr>
              <w:widowControl w:val="0"/>
              <w:autoSpaceDE w:val="0"/>
              <w:autoSpaceDN w:val="0"/>
              <w:spacing w:after="0" w:line="240" w:lineRule="auto"/>
              <w:jc w:val="both"/>
              <w:rPr>
                <w:rFonts w:ascii="Times New Roman" w:hAnsi="Times New Roman"/>
                <w:sz w:val="24"/>
                <w:szCs w:val="24"/>
              </w:rPr>
            </w:pPr>
            <w:proofErr w:type="spellStart"/>
            <w:r>
              <w:rPr>
                <w:rFonts w:ascii="Times New Roman" w:eastAsiaTheme="minorEastAsia" w:hAnsi="Times New Roman"/>
                <w:color w:val="000000"/>
                <w:sz w:val="24"/>
                <w:szCs w:val="24"/>
                <w:lang w:eastAsia="ru-RU"/>
              </w:rPr>
              <w:t>И.о</w:t>
            </w:r>
            <w:proofErr w:type="gramStart"/>
            <w:r>
              <w:rPr>
                <w:rFonts w:ascii="Times New Roman" w:eastAsiaTheme="minorEastAsia" w:hAnsi="Times New Roman"/>
                <w:color w:val="000000"/>
                <w:sz w:val="24"/>
                <w:szCs w:val="24"/>
                <w:lang w:eastAsia="ru-RU"/>
              </w:rPr>
              <w:t>.п</w:t>
            </w:r>
            <w:proofErr w:type="gramEnd"/>
            <w:r>
              <w:rPr>
                <w:rFonts w:ascii="Times New Roman" w:eastAsiaTheme="minorEastAsia" w:hAnsi="Times New Roman"/>
                <w:color w:val="000000"/>
                <w:sz w:val="24"/>
                <w:szCs w:val="24"/>
                <w:lang w:eastAsia="ru-RU"/>
              </w:rPr>
              <w:t>ервого</w:t>
            </w:r>
            <w:proofErr w:type="spellEnd"/>
            <w:r>
              <w:rPr>
                <w:rFonts w:ascii="Times New Roman" w:eastAsiaTheme="minorEastAsia" w:hAnsi="Times New Roman"/>
                <w:color w:val="000000"/>
                <w:sz w:val="24"/>
                <w:szCs w:val="24"/>
                <w:lang w:eastAsia="ru-RU"/>
              </w:rPr>
              <w:t xml:space="preserve"> заместителя</w:t>
            </w:r>
            <w:r w:rsidR="002E6077" w:rsidRPr="005D708D">
              <w:rPr>
                <w:rFonts w:ascii="Times New Roman" w:eastAsiaTheme="minorEastAsia" w:hAnsi="Times New Roman"/>
                <w:color w:val="000000"/>
                <w:sz w:val="24"/>
                <w:szCs w:val="24"/>
                <w:lang w:eastAsia="ru-RU"/>
              </w:rPr>
              <w:t xml:space="preserve">  главы администрации Моргаушского муниципального округа - начальник Управления по благоустройству и развитию территорий</w:t>
            </w:r>
            <w:r>
              <w:rPr>
                <w:rFonts w:ascii="Times New Roman" w:eastAsiaTheme="minorEastAsia" w:hAnsi="Times New Roman"/>
                <w:color w:val="000000"/>
                <w:sz w:val="24"/>
                <w:szCs w:val="24"/>
                <w:lang w:eastAsia="ru-RU"/>
              </w:rPr>
              <w:t xml:space="preserve"> Мясников А.В.</w:t>
            </w:r>
          </w:p>
        </w:tc>
      </w:tr>
      <w:tr w:rsidR="00183F95" w:rsidRPr="00E75FF2" w:rsidTr="00183F95">
        <w:tc>
          <w:tcPr>
            <w:tcW w:w="5449" w:type="dxa"/>
          </w:tcPr>
          <w:p w:rsidR="00183F95" w:rsidRPr="005D708D" w:rsidRDefault="00183F95" w:rsidP="00C25B6B">
            <w:pPr>
              <w:widowControl w:val="0"/>
              <w:autoSpaceDE w:val="0"/>
              <w:autoSpaceDN w:val="0"/>
              <w:spacing w:after="0" w:line="240" w:lineRule="auto"/>
              <w:rPr>
                <w:rFonts w:ascii="Times New Roman" w:hAnsi="Times New Roman"/>
                <w:sz w:val="24"/>
                <w:szCs w:val="24"/>
              </w:rPr>
            </w:pPr>
            <w:r w:rsidRPr="005D708D">
              <w:rPr>
                <w:rFonts w:ascii="Times New Roman" w:hAnsi="Times New Roman"/>
                <w:sz w:val="24"/>
                <w:szCs w:val="24"/>
              </w:rPr>
              <w:t>Руководитель  комплекса процессных мероприятий</w:t>
            </w:r>
          </w:p>
        </w:tc>
        <w:tc>
          <w:tcPr>
            <w:tcW w:w="9072" w:type="dxa"/>
            <w:vAlign w:val="bottom"/>
          </w:tcPr>
          <w:p w:rsidR="002E6077" w:rsidRPr="005D708D" w:rsidRDefault="000D7FFE" w:rsidP="00C25B6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Начальник </w:t>
            </w:r>
            <w:r w:rsidR="002E6077" w:rsidRPr="005D708D">
              <w:rPr>
                <w:rFonts w:ascii="Times New Roman" w:hAnsi="Times New Roman"/>
                <w:sz w:val="24"/>
                <w:szCs w:val="24"/>
              </w:rPr>
              <w:t>отдел</w:t>
            </w:r>
            <w:r>
              <w:rPr>
                <w:rFonts w:ascii="Times New Roman" w:hAnsi="Times New Roman"/>
                <w:sz w:val="24"/>
                <w:szCs w:val="24"/>
              </w:rPr>
              <w:t>а</w:t>
            </w:r>
            <w:r w:rsidR="002E6077" w:rsidRPr="005D708D">
              <w:rPr>
                <w:rFonts w:ascii="Times New Roman" w:hAnsi="Times New Roman"/>
                <w:sz w:val="24"/>
                <w:szCs w:val="24"/>
              </w:rPr>
              <w:t xml:space="preserve"> сельского хозяйства и экологии </w:t>
            </w:r>
            <w:r>
              <w:rPr>
                <w:rFonts w:ascii="Times New Roman" w:hAnsi="Times New Roman"/>
                <w:sz w:val="24"/>
                <w:szCs w:val="24"/>
              </w:rPr>
              <w:t>администрации Моргаушского муниципального округа Павлова Т.В.</w:t>
            </w:r>
          </w:p>
          <w:p w:rsidR="00183F95" w:rsidRPr="005D708D" w:rsidRDefault="00183F95" w:rsidP="002E6077">
            <w:pPr>
              <w:widowControl w:val="0"/>
              <w:autoSpaceDE w:val="0"/>
              <w:autoSpaceDN w:val="0"/>
              <w:spacing w:after="0" w:line="240" w:lineRule="auto"/>
              <w:jc w:val="both"/>
              <w:rPr>
                <w:rFonts w:ascii="Times New Roman" w:hAnsi="Times New Roman"/>
                <w:sz w:val="24"/>
                <w:szCs w:val="24"/>
              </w:rPr>
            </w:pPr>
          </w:p>
        </w:tc>
      </w:tr>
      <w:tr w:rsidR="00183F95" w:rsidRPr="00E75FF2" w:rsidTr="00183F95">
        <w:tc>
          <w:tcPr>
            <w:tcW w:w="5449" w:type="dxa"/>
          </w:tcPr>
          <w:p w:rsidR="00183F95" w:rsidRPr="005D708D" w:rsidRDefault="00183F95" w:rsidP="00C25B6B">
            <w:pPr>
              <w:widowControl w:val="0"/>
              <w:autoSpaceDE w:val="0"/>
              <w:autoSpaceDN w:val="0"/>
              <w:spacing w:after="0" w:line="240" w:lineRule="auto"/>
              <w:jc w:val="both"/>
              <w:rPr>
                <w:rFonts w:ascii="Times New Roman" w:hAnsi="Times New Roman"/>
                <w:sz w:val="24"/>
                <w:szCs w:val="24"/>
              </w:rPr>
            </w:pPr>
            <w:r w:rsidRPr="005D708D">
              <w:rPr>
                <w:rFonts w:ascii="Times New Roman" w:hAnsi="Times New Roman"/>
                <w:sz w:val="24"/>
                <w:szCs w:val="24"/>
              </w:rPr>
              <w:t xml:space="preserve">Связь с государственной  программой Чувашской Республики </w:t>
            </w:r>
          </w:p>
        </w:tc>
        <w:tc>
          <w:tcPr>
            <w:tcW w:w="9072" w:type="dxa"/>
          </w:tcPr>
          <w:p w:rsidR="000F5B96" w:rsidRPr="000F5B96" w:rsidRDefault="002E6077" w:rsidP="000F5B96">
            <w:pPr>
              <w:pStyle w:val="afb"/>
              <w:numPr>
                <w:ilvl w:val="0"/>
                <w:numId w:val="44"/>
              </w:numPr>
              <w:rPr>
                <w:rFonts w:ascii="Times New Roman" w:hAnsi="Times New Roman"/>
                <w:bCs/>
                <w:sz w:val="24"/>
                <w:szCs w:val="24"/>
                <w:lang w:eastAsia="ru-RU"/>
              </w:rPr>
            </w:pPr>
            <w:r w:rsidRPr="000F5B96">
              <w:rPr>
                <w:rFonts w:ascii="Times New Roman" w:eastAsiaTheme="minorEastAsia" w:hAnsi="Times New Roman"/>
                <w:sz w:val="24"/>
                <w:szCs w:val="24"/>
                <w:lang w:eastAsia="ru-RU"/>
              </w:rPr>
              <w:t xml:space="preserve">Государственная программа Чувашской Республики </w:t>
            </w:r>
            <w:r w:rsidR="000F5B96" w:rsidRPr="000F5B96">
              <w:rPr>
                <w:rFonts w:ascii="Times New Roman" w:hAnsi="Times New Roman"/>
                <w:bCs/>
                <w:sz w:val="24"/>
                <w:szCs w:val="24"/>
                <w:lang w:eastAsia="ru-RU"/>
              </w:rPr>
              <w:t>«Развитие сельского хозяйства и регулирование рынка сельскохозяйственной продукции, сырья и продовольствия»</w:t>
            </w:r>
          </w:p>
          <w:p w:rsidR="002E6077" w:rsidRPr="005D708D" w:rsidRDefault="002E6077" w:rsidP="002E6077">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p>
          <w:p w:rsidR="00183F95" w:rsidRPr="005D708D" w:rsidRDefault="00183F95" w:rsidP="00C25B6B">
            <w:pPr>
              <w:widowControl w:val="0"/>
              <w:autoSpaceDE w:val="0"/>
              <w:autoSpaceDN w:val="0"/>
              <w:spacing w:after="0" w:line="240" w:lineRule="auto"/>
              <w:jc w:val="both"/>
              <w:rPr>
                <w:rFonts w:ascii="Times New Roman" w:hAnsi="Times New Roman"/>
                <w:sz w:val="24"/>
                <w:szCs w:val="24"/>
              </w:rPr>
            </w:pPr>
          </w:p>
        </w:tc>
      </w:tr>
    </w:tbl>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8E295C" w:rsidRDefault="0010615F" w:rsidP="008E295C">
      <w:pPr>
        <w:widowControl w:val="0"/>
        <w:autoSpaceDE w:val="0"/>
        <w:autoSpaceDN w:val="0"/>
        <w:jc w:val="center"/>
        <w:outlineLvl w:val="2"/>
        <w:rPr>
          <w:rFonts w:ascii="Times New Roman" w:hAnsi="Times New Roman"/>
          <w:sz w:val="24"/>
          <w:szCs w:val="24"/>
        </w:rPr>
      </w:pPr>
      <w:r w:rsidRPr="00FE17DC">
        <w:rPr>
          <w:rFonts w:ascii="Times New Roman" w:hAnsi="Times New Roman"/>
          <w:b/>
          <w:sz w:val="24"/>
          <w:szCs w:val="24"/>
        </w:rPr>
        <w:t>2. Показатели</w:t>
      </w:r>
      <w:r w:rsidRPr="005242E6">
        <w:rPr>
          <w:rFonts w:ascii="Times New Roman" w:hAnsi="Times New Roman"/>
          <w:b/>
          <w:sz w:val="24"/>
          <w:szCs w:val="24"/>
        </w:rPr>
        <w:t xml:space="preserve"> </w:t>
      </w:r>
      <w:r w:rsidR="008E295C">
        <w:rPr>
          <w:rFonts w:ascii="Times New Roman" w:eastAsiaTheme="minorEastAsia" w:hAnsi="Times New Roman"/>
          <w:b/>
          <w:sz w:val="24"/>
          <w:szCs w:val="24"/>
          <w:lang w:eastAsia="ru-RU"/>
        </w:rPr>
        <w:t>муниципального ведомственного проекта</w:t>
      </w:r>
      <w:r w:rsidR="008E295C" w:rsidRPr="000F5B96">
        <w:rPr>
          <w:rFonts w:ascii="Times New Roman" w:eastAsiaTheme="minorEastAsia" w:hAnsi="Times New Roman"/>
          <w:b/>
          <w:sz w:val="24"/>
          <w:szCs w:val="24"/>
          <w:lang w:eastAsia="ru-RU"/>
        </w:rPr>
        <w:t xml:space="preserve"> "Вовлечение в оборот и комплексная мелиорация земель сельскохозяйственного назначения"</w:t>
      </w:r>
    </w:p>
    <w:p w:rsidR="0010615F" w:rsidRDefault="002161FB" w:rsidP="008E295C">
      <w:pPr>
        <w:keepNext/>
        <w:suppressAutoHyphens/>
        <w:autoSpaceDN w:val="0"/>
        <w:spacing w:before="240" w:after="120"/>
        <w:ind w:firstLine="720"/>
        <w:jc w:val="center"/>
        <w:textAlignment w:val="baseline"/>
        <w:outlineLvl w:val="0"/>
        <w:rPr>
          <w:rFonts w:ascii="Times New Roman" w:hAnsi="Times New Roman"/>
          <w:sz w:val="24"/>
          <w:szCs w:val="24"/>
        </w:rPr>
      </w:pPr>
      <w:r>
        <w:rPr>
          <w:rFonts w:ascii="Times New Roman" w:hAnsi="Times New Roman"/>
          <w:sz w:val="24"/>
          <w:szCs w:val="24"/>
        </w:rPr>
        <w:t xml:space="preserve"> </w:t>
      </w:r>
    </w:p>
    <w:tbl>
      <w:tblPr>
        <w:tblW w:w="1531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559"/>
      </w:tblGrid>
      <w:tr w:rsidR="008D218E" w:rsidRPr="002161FB" w:rsidTr="00015DDC">
        <w:tc>
          <w:tcPr>
            <w:tcW w:w="567"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N </w:t>
            </w:r>
            <w:proofErr w:type="gramStart"/>
            <w:r w:rsidRPr="00FE17DC">
              <w:rPr>
                <w:rFonts w:ascii="Times New Roman" w:hAnsi="Times New Roman"/>
              </w:rPr>
              <w:t>п</w:t>
            </w:r>
            <w:proofErr w:type="gramEnd"/>
            <w:r w:rsidRPr="00FE17DC">
              <w:rPr>
                <w:rFonts w:ascii="Times New Roman" w:hAnsi="Times New Roman"/>
              </w:rPr>
              <w:t>/п</w:t>
            </w:r>
          </w:p>
        </w:tc>
        <w:tc>
          <w:tcPr>
            <w:tcW w:w="1701" w:type="dxa"/>
            <w:gridSpan w:val="2"/>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Наименование показателя </w:t>
            </w:r>
          </w:p>
        </w:tc>
        <w:tc>
          <w:tcPr>
            <w:tcW w:w="991"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Уровень показателя </w:t>
            </w:r>
          </w:p>
        </w:tc>
        <w:tc>
          <w:tcPr>
            <w:tcW w:w="1117" w:type="dxa"/>
            <w:gridSpan w:val="2"/>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Признак возрастания/убывания</w:t>
            </w:r>
          </w:p>
        </w:tc>
        <w:tc>
          <w:tcPr>
            <w:tcW w:w="907"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Единица измерения (по </w:t>
            </w:r>
            <w:hyperlink r:id="rId16">
              <w:r w:rsidRPr="00FE17DC">
                <w:rPr>
                  <w:rFonts w:ascii="Times New Roman" w:hAnsi="Times New Roman"/>
                </w:rPr>
                <w:t>ОКЕИ</w:t>
              </w:r>
            </w:hyperlink>
            <w:r w:rsidRPr="00FE17DC">
              <w:rPr>
                <w:rFonts w:ascii="Times New Roman" w:hAnsi="Times New Roman"/>
              </w:rPr>
              <w:t>)</w:t>
            </w:r>
          </w:p>
        </w:tc>
        <w:tc>
          <w:tcPr>
            <w:tcW w:w="1418" w:type="dxa"/>
            <w:gridSpan w:val="2"/>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Базовое значение </w:t>
            </w:r>
          </w:p>
        </w:tc>
        <w:tc>
          <w:tcPr>
            <w:tcW w:w="4754" w:type="dxa"/>
            <w:gridSpan w:val="7"/>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 показателя по годам</w:t>
            </w:r>
          </w:p>
        </w:tc>
        <w:tc>
          <w:tcPr>
            <w:tcW w:w="2296"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proofErr w:type="gramStart"/>
            <w:r w:rsidRPr="00FE17DC">
              <w:rPr>
                <w:rFonts w:ascii="Times New Roman" w:hAnsi="Times New Roman"/>
              </w:rPr>
              <w:t>Ответственный</w:t>
            </w:r>
            <w:proofErr w:type="gramEnd"/>
            <w:r w:rsidRPr="00FE17DC">
              <w:rPr>
                <w:rFonts w:ascii="Times New Roman" w:hAnsi="Times New Roman"/>
              </w:rPr>
              <w:t xml:space="preserve"> за достижение показателя </w:t>
            </w:r>
          </w:p>
        </w:tc>
        <w:tc>
          <w:tcPr>
            <w:tcW w:w="1559"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Информационная система </w:t>
            </w:r>
          </w:p>
        </w:tc>
      </w:tr>
      <w:tr w:rsidR="008D218E" w:rsidRPr="002161FB" w:rsidTr="00015DDC">
        <w:tc>
          <w:tcPr>
            <w:tcW w:w="567" w:type="dxa"/>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1701" w:type="dxa"/>
            <w:gridSpan w:val="2"/>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991" w:type="dxa"/>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1117" w:type="dxa"/>
            <w:gridSpan w:val="2"/>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907" w:type="dxa"/>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79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w:t>
            </w:r>
          </w:p>
        </w:tc>
        <w:tc>
          <w:tcPr>
            <w:tcW w:w="62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год</w:t>
            </w:r>
          </w:p>
        </w:tc>
        <w:tc>
          <w:tcPr>
            <w:tcW w:w="81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2025</w:t>
            </w:r>
          </w:p>
        </w:tc>
        <w:tc>
          <w:tcPr>
            <w:tcW w:w="85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2026</w:t>
            </w:r>
          </w:p>
        </w:tc>
        <w:tc>
          <w:tcPr>
            <w:tcW w:w="709"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2027</w:t>
            </w:r>
          </w:p>
        </w:tc>
        <w:tc>
          <w:tcPr>
            <w:tcW w:w="85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2028</w:t>
            </w:r>
          </w:p>
        </w:tc>
        <w:tc>
          <w:tcPr>
            <w:tcW w:w="766" w:type="dxa"/>
            <w:gridSpan w:val="2"/>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2029-2030</w:t>
            </w:r>
          </w:p>
        </w:tc>
        <w:tc>
          <w:tcPr>
            <w:tcW w:w="766"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2031-</w:t>
            </w:r>
          </w:p>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2035</w:t>
            </w:r>
          </w:p>
        </w:tc>
        <w:tc>
          <w:tcPr>
            <w:tcW w:w="2296" w:type="dxa"/>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1559" w:type="dxa"/>
            <w:vMerge/>
          </w:tcPr>
          <w:p w:rsidR="008D218E" w:rsidRPr="00FE17DC" w:rsidRDefault="008D218E" w:rsidP="00FE17DC">
            <w:pPr>
              <w:widowControl w:val="0"/>
              <w:autoSpaceDE w:val="0"/>
              <w:autoSpaceDN w:val="0"/>
              <w:spacing w:after="0" w:line="240" w:lineRule="auto"/>
              <w:rPr>
                <w:rFonts w:ascii="Times New Roman" w:hAnsi="Times New Roman"/>
              </w:rPr>
            </w:pPr>
          </w:p>
        </w:tc>
      </w:tr>
      <w:tr w:rsidR="008D218E" w:rsidRPr="002161FB" w:rsidTr="00015DDC">
        <w:trPr>
          <w:trHeight w:val="143"/>
        </w:trPr>
        <w:tc>
          <w:tcPr>
            <w:tcW w:w="567"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w:t>
            </w:r>
          </w:p>
        </w:tc>
        <w:tc>
          <w:tcPr>
            <w:tcW w:w="1701" w:type="dxa"/>
            <w:gridSpan w:val="2"/>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w:t>
            </w:r>
          </w:p>
        </w:tc>
        <w:tc>
          <w:tcPr>
            <w:tcW w:w="99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3</w:t>
            </w:r>
          </w:p>
        </w:tc>
        <w:tc>
          <w:tcPr>
            <w:tcW w:w="1117" w:type="dxa"/>
            <w:gridSpan w:val="2"/>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4</w:t>
            </w:r>
          </w:p>
        </w:tc>
        <w:tc>
          <w:tcPr>
            <w:tcW w:w="907"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5</w:t>
            </w:r>
          </w:p>
        </w:tc>
        <w:tc>
          <w:tcPr>
            <w:tcW w:w="79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6</w:t>
            </w:r>
          </w:p>
        </w:tc>
        <w:tc>
          <w:tcPr>
            <w:tcW w:w="62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7</w:t>
            </w:r>
          </w:p>
        </w:tc>
        <w:tc>
          <w:tcPr>
            <w:tcW w:w="81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8</w:t>
            </w:r>
          </w:p>
        </w:tc>
        <w:tc>
          <w:tcPr>
            <w:tcW w:w="85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9</w:t>
            </w:r>
          </w:p>
        </w:tc>
        <w:tc>
          <w:tcPr>
            <w:tcW w:w="709"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10</w:t>
            </w:r>
          </w:p>
        </w:tc>
        <w:tc>
          <w:tcPr>
            <w:tcW w:w="85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11</w:t>
            </w:r>
          </w:p>
        </w:tc>
        <w:tc>
          <w:tcPr>
            <w:tcW w:w="766" w:type="dxa"/>
            <w:gridSpan w:val="2"/>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12</w:t>
            </w:r>
          </w:p>
        </w:tc>
        <w:tc>
          <w:tcPr>
            <w:tcW w:w="766"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13</w:t>
            </w:r>
          </w:p>
        </w:tc>
        <w:tc>
          <w:tcPr>
            <w:tcW w:w="2296"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14</w:t>
            </w:r>
          </w:p>
        </w:tc>
        <w:tc>
          <w:tcPr>
            <w:tcW w:w="1559"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15</w:t>
            </w:r>
          </w:p>
        </w:tc>
      </w:tr>
      <w:tr w:rsidR="008D218E" w:rsidRPr="00045404" w:rsidTr="00015DDC">
        <w:trPr>
          <w:trHeight w:val="600"/>
        </w:trPr>
        <w:tc>
          <w:tcPr>
            <w:tcW w:w="567" w:type="dxa"/>
          </w:tcPr>
          <w:p w:rsidR="008D218E" w:rsidRPr="00FE17DC" w:rsidRDefault="008D218E" w:rsidP="00FE17DC">
            <w:pPr>
              <w:widowControl w:val="0"/>
              <w:autoSpaceDE w:val="0"/>
              <w:autoSpaceDN w:val="0"/>
              <w:spacing w:after="0" w:line="240" w:lineRule="auto"/>
              <w:rPr>
                <w:rFonts w:ascii="Times New Roman" w:hAnsi="Times New Roman"/>
                <w:b/>
              </w:rPr>
            </w:pPr>
            <w:r w:rsidRPr="00FE17DC">
              <w:rPr>
                <w:rFonts w:ascii="Times New Roman" w:hAnsi="Times New Roman"/>
                <w:b/>
              </w:rPr>
              <w:t>1.</w:t>
            </w:r>
          </w:p>
        </w:tc>
        <w:tc>
          <w:tcPr>
            <w:tcW w:w="14743" w:type="dxa"/>
            <w:gridSpan w:val="17"/>
          </w:tcPr>
          <w:p w:rsidR="008D218E" w:rsidRPr="00FE17DC" w:rsidRDefault="008D218E" w:rsidP="00FE17DC">
            <w:pPr>
              <w:widowControl w:val="0"/>
              <w:autoSpaceDE w:val="0"/>
              <w:autoSpaceDN w:val="0"/>
              <w:spacing w:after="0" w:line="240" w:lineRule="auto"/>
              <w:rPr>
                <w:rFonts w:ascii="Times New Roman" w:hAnsi="Times New Roman"/>
                <w:b/>
                <w:highlight w:val="yellow"/>
              </w:rPr>
            </w:pPr>
            <w:r w:rsidRPr="00FE17DC">
              <w:rPr>
                <w:rFonts w:ascii="Times New Roman" w:hAnsi="Times New Roman"/>
                <w:b/>
              </w:rPr>
              <w:t>Задача 1</w:t>
            </w:r>
            <w:r w:rsidR="000F5B96" w:rsidRPr="00FE17DC">
              <w:rPr>
                <w:rFonts w:ascii="Times New Roman" w:eastAsia="Arial Unicode MS" w:hAnsi="Times New Roman"/>
                <w:kern w:val="3"/>
                <w:lang w:bidi="en-US"/>
              </w:rPr>
              <w:t xml:space="preserve"> "Предотвращение выбытия из сельскохозяйственного оборота земель сельскохозяйственного назначения"</w:t>
            </w:r>
          </w:p>
        </w:tc>
      </w:tr>
      <w:tr w:rsidR="00E72354" w:rsidRPr="002161FB" w:rsidTr="00015DDC">
        <w:trPr>
          <w:trHeight w:val="2940"/>
        </w:trPr>
        <w:tc>
          <w:tcPr>
            <w:tcW w:w="567" w:type="dxa"/>
          </w:tcPr>
          <w:p w:rsidR="00E72354" w:rsidRPr="00FE17DC" w:rsidRDefault="00E72354" w:rsidP="00FE17DC">
            <w:pPr>
              <w:widowControl w:val="0"/>
              <w:autoSpaceDE w:val="0"/>
              <w:autoSpaceDN w:val="0"/>
              <w:spacing w:after="0" w:line="240" w:lineRule="auto"/>
              <w:rPr>
                <w:rFonts w:ascii="Times New Roman" w:hAnsi="Times New Roman"/>
              </w:rPr>
            </w:pPr>
            <w:r w:rsidRPr="00FE17DC">
              <w:rPr>
                <w:rFonts w:ascii="Times New Roman" w:hAnsi="Times New Roman"/>
              </w:rPr>
              <w:t>1.1.</w:t>
            </w:r>
          </w:p>
        </w:tc>
        <w:tc>
          <w:tcPr>
            <w:tcW w:w="1692" w:type="dxa"/>
          </w:tcPr>
          <w:p w:rsidR="00E72354" w:rsidRPr="00FE17DC" w:rsidRDefault="00E72354" w:rsidP="00FE17DC">
            <w:pPr>
              <w:spacing w:line="240" w:lineRule="auto"/>
              <w:jc w:val="both"/>
              <w:rPr>
                <w:rFonts w:ascii="Times New Roman" w:hAnsi="Times New Roman"/>
              </w:rPr>
            </w:pPr>
            <w:r w:rsidRPr="00FE17DC">
              <w:rPr>
                <w:rFonts w:ascii="Times New Roman" w:hAnsi="Times New Roman"/>
              </w:rPr>
              <w:t xml:space="preserve">Площадь земельных участков, в отношении которых подготовлены проекты межевания земельных участков и проведены кадастровые работы на земельных участках, государственная </w:t>
            </w:r>
            <w:r w:rsidRPr="00FE17DC">
              <w:rPr>
                <w:rFonts w:ascii="Times New Roman" w:hAnsi="Times New Roman"/>
              </w:rPr>
              <w:lastRenderedPageBreak/>
              <w:t>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153" w:type="dxa"/>
            <w:gridSpan w:val="3"/>
          </w:tcPr>
          <w:p w:rsidR="00E72354" w:rsidRPr="00FE17DC" w:rsidRDefault="0004608E"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lastRenderedPageBreak/>
              <w:t>ГП</w:t>
            </w:r>
          </w:p>
        </w:tc>
        <w:tc>
          <w:tcPr>
            <w:tcW w:w="964" w:type="dxa"/>
          </w:tcPr>
          <w:p w:rsidR="00E72354" w:rsidRPr="00FE17DC" w:rsidRDefault="00E72354"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rsidR="00E72354" w:rsidRPr="00E72354" w:rsidRDefault="00E72354" w:rsidP="00FE17DC">
            <w:pPr>
              <w:widowControl w:val="0"/>
              <w:autoSpaceDE w:val="0"/>
              <w:autoSpaceDN w:val="0"/>
              <w:spacing w:after="0" w:line="240" w:lineRule="auto"/>
              <w:rPr>
                <w:rFonts w:ascii="Times New Roman" w:hAnsi="Times New Roman"/>
                <w:color w:val="000000" w:themeColor="text1"/>
              </w:rPr>
            </w:pPr>
            <w:r w:rsidRPr="00E72354">
              <w:rPr>
                <w:rFonts w:ascii="Times New Roman" w:hAnsi="Times New Roman"/>
                <w:color w:val="000000" w:themeColor="text1"/>
              </w:rPr>
              <w:t>га</w:t>
            </w:r>
          </w:p>
        </w:tc>
        <w:tc>
          <w:tcPr>
            <w:tcW w:w="794" w:type="dxa"/>
          </w:tcPr>
          <w:p w:rsidR="00E72354" w:rsidRPr="00E72354" w:rsidRDefault="00E72354" w:rsidP="00FE17DC">
            <w:pPr>
              <w:widowControl w:val="0"/>
              <w:autoSpaceDE w:val="0"/>
              <w:autoSpaceDN w:val="0"/>
              <w:spacing w:after="0" w:line="240" w:lineRule="auto"/>
              <w:jc w:val="center"/>
              <w:rPr>
                <w:rFonts w:ascii="Times New Roman" w:hAnsi="Times New Roman"/>
                <w:color w:val="000000" w:themeColor="text1"/>
              </w:rPr>
            </w:pPr>
            <w:r w:rsidRPr="00E72354">
              <w:rPr>
                <w:rFonts w:ascii="Times New Roman" w:hAnsi="Times New Roman"/>
                <w:color w:val="000000" w:themeColor="text1"/>
              </w:rPr>
              <w:t>95</w:t>
            </w:r>
          </w:p>
        </w:tc>
        <w:tc>
          <w:tcPr>
            <w:tcW w:w="624" w:type="dxa"/>
          </w:tcPr>
          <w:p w:rsidR="00E72354" w:rsidRPr="00E72354" w:rsidRDefault="00E72354" w:rsidP="00FE17DC">
            <w:pPr>
              <w:widowControl w:val="0"/>
              <w:autoSpaceDE w:val="0"/>
              <w:autoSpaceDN w:val="0"/>
              <w:spacing w:after="0" w:line="240" w:lineRule="auto"/>
              <w:rPr>
                <w:rFonts w:ascii="Times New Roman" w:hAnsi="Times New Roman"/>
                <w:color w:val="000000" w:themeColor="text1"/>
              </w:rPr>
            </w:pPr>
            <w:r w:rsidRPr="00E72354">
              <w:rPr>
                <w:rFonts w:ascii="Times New Roman" w:hAnsi="Times New Roman"/>
                <w:color w:val="000000" w:themeColor="text1"/>
              </w:rPr>
              <w:t>2024</w:t>
            </w:r>
          </w:p>
        </w:tc>
        <w:tc>
          <w:tcPr>
            <w:tcW w:w="811" w:type="dxa"/>
          </w:tcPr>
          <w:p w:rsidR="00E72354" w:rsidRPr="00E72354" w:rsidRDefault="00E72354" w:rsidP="00FE17DC">
            <w:pPr>
              <w:widowControl w:val="0"/>
              <w:autoSpaceDE w:val="0"/>
              <w:autoSpaceDN w:val="0"/>
              <w:spacing w:after="0" w:line="240" w:lineRule="auto"/>
              <w:jc w:val="center"/>
              <w:rPr>
                <w:rFonts w:ascii="Times New Roman" w:hAnsi="Times New Roman"/>
                <w:color w:val="000000" w:themeColor="text1"/>
              </w:rPr>
            </w:pPr>
            <w:r w:rsidRPr="00E72354">
              <w:rPr>
                <w:rFonts w:ascii="Times New Roman" w:hAnsi="Times New Roman"/>
                <w:color w:val="000000" w:themeColor="text1"/>
              </w:rPr>
              <w:t>95</w:t>
            </w:r>
          </w:p>
        </w:tc>
        <w:tc>
          <w:tcPr>
            <w:tcW w:w="851" w:type="dxa"/>
          </w:tcPr>
          <w:p w:rsidR="00E72354" w:rsidRPr="00E72354" w:rsidRDefault="00E72354" w:rsidP="00FE17DC">
            <w:pPr>
              <w:spacing w:line="240" w:lineRule="auto"/>
              <w:rPr>
                <w:rFonts w:ascii="Times New Roman" w:hAnsi="Times New Roman"/>
              </w:rPr>
            </w:pPr>
            <w:r w:rsidRPr="00E72354">
              <w:rPr>
                <w:rFonts w:ascii="Times New Roman" w:hAnsi="Times New Roman"/>
                <w:color w:val="000000" w:themeColor="text1"/>
              </w:rPr>
              <w:t>0</w:t>
            </w:r>
          </w:p>
        </w:tc>
        <w:tc>
          <w:tcPr>
            <w:tcW w:w="709" w:type="dxa"/>
          </w:tcPr>
          <w:p w:rsidR="00E72354" w:rsidRPr="00E72354" w:rsidRDefault="00E72354">
            <w:r w:rsidRPr="00E72354">
              <w:rPr>
                <w:rFonts w:ascii="Times New Roman" w:hAnsi="Times New Roman"/>
                <w:color w:val="000000" w:themeColor="text1"/>
              </w:rPr>
              <w:t>0</w:t>
            </w:r>
          </w:p>
        </w:tc>
        <w:tc>
          <w:tcPr>
            <w:tcW w:w="851" w:type="dxa"/>
          </w:tcPr>
          <w:p w:rsidR="00E72354" w:rsidRPr="00E72354" w:rsidRDefault="00E72354">
            <w:r w:rsidRPr="00E72354">
              <w:rPr>
                <w:rFonts w:ascii="Times New Roman" w:hAnsi="Times New Roman"/>
                <w:color w:val="000000" w:themeColor="text1"/>
              </w:rPr>
              <w:t>0</w:t>
            </w:r>
          </w:p>
        </w:tc>
        <w:tc>
          <w:tcPr>
            <w:tcW w:w="709" w:type="dxa"/>
          </w:tcPr>
          <w:p w:rsidR="00E72354" w:rsidRPr="00E72354" w:rsidRDefault="00E72354">
            <w:r w:rsidRPr="00E72354">
              <w:rPr>
                <w:rFonts w:ascii="Times New Roman" w:hAnsi="Times New Roman"/>
                <w:color w:val="000000" w:themeColor="text1"/>
              </w:rPr>
              <w:t>0</w:t>
            </w:r>
          </w:p>
        </w:tc>
        <w:tc>
          <w:tcPr>
            <w:tcW w:w="823" w:type="dxa"/>
            <w:gridSpan w:val="2"/>
          </w:tcPr>
          <w:p w:rsidR="00E72354" w:rsidRPr="00E72354" w:rsidRDefault="00E72354">
            <w:r w:rsidRPr="00E72354">
              <w:rPr>
                <w:rFonts w:ascii="Times New Roman" w:hAnsi="Times New Roman"/>
                <w:color w:val="000000" w:themeColor="text1"/>
              </w:rPr>
              <w:t>0</w:t>
            </w:r>
          </w:p>
        </w:tc>
        <w:tc>
          <w:tcPr>
            <w:tcW w:w="2296" w:type="dxa"/>
          </w:tcPr>
          <w:p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отдел сельского хозяйства и экологии администрации Моргаушского муниципального округа</w:t>
            </w:r>
          </w:p>
        </w:tc>
        <w:tc>
          <w:tcPr>
            <w:tcW w:w="1559" w:type="dxa"/>
          </w:tcPr>
          <w:p w:rsidR="00E72354" w:rsidRPr="00FE17DC" w:rsidRDefault="00E72354"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официальный сайт Моргаушского муниципального округа Чувашской Республики</w:t>
            </w:r>
          </w:p>
          <w:p w:rsidR="00E72354" w:rsidRPr="00FE17DC" w:rsidRDefault="00E72354" w:rsidP="00FE17DC">
            <w:pPr>
              <w:widowControl w:val="0"/>
              <w:autoSpaceDE w:val="0"/>
              <w:autoSpaceDN w:val="0"/>
              <w:spacing w:after="0" w:line="240" w:lineRule="auto"/>
              <w:jc w:val="center"/>
              <w:rPr>
                <w:rFonts w:ascii="Times New Roman" w:eastAsia="Arial Unicode MS" w:hAnsi="Times New Roman"/>
                <w:kern w:val="3"/>
                <w:lang w:bidi="en-US"/>
              </w:rPr>
            </w:pPr>
          </w:p>
          <w:p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eastAsia="Arial Unicode MS" w:hAnsi="Times New Roman"/>
                <w:kern w:val="3"/>
                <w:lang w:val="en-US" w:bidi="en-US"/>
              </w:rPr>
              <w:t>ИС "</w:t>
            </w:r>
            <w:proofErr w:type="spellStart"/>
            <w:r w:rsidRPr="00FE17DC">
              <w:rPr>
                <w:rFonts w:ascii="Times New Roman" w:eastAsia="Arial Unicode MS" w:hAnsi="Times New Roman"/>
                <w:kern w:val="3"/>
                <w:lang w:val="en-US" w:bidi="en-US"/>
              </w:rPr>
              <w:t>Электронный</w:t>
            </w:r>
            <w:proofErr w:type="spellEnd"/>
            <w:r w:rsidRPr="00FE17DC">
              <w:rPr>
                <w:rFonts w:ascii="Times New Roman" w:eastAsia="Arial Unicode MS" w:hAnsi="Times New Roman"/>
                <w:kern w:val="3"/>
                <w:lang w:val="en-US" w:bidi="en-US"/>
              </w:rPr>
              <w:t xml:space="preserve"> </w:t>
            </w:r>
            <w:proofErr w:type="spellStart"/>
            <w:r w:rsidRPr="00FE17DC">
              <w:rPr>
                <w:rFonts w:ascii="Times New Roman" w:eastAsia="Arial Unicode MS" w:hAnsi="Times New Roman"/>
                <w:kern w:val="3"/>
                <w:lang w:val="en-US" w:bidi="en-US"/>
              </w:rPr>
              <w:t>бюджет</w:t>
            </w:r>
            <w:proofErr w:type="spellEnd"/>
            <w:r w:rsidRPr="00FE17DC">
              <w:rPr>
                <w:rFonts w:ascii="Times New Roman" w:eastAsia="Arial Unicode MS" w:hAnsi="Times New Roman"/>
                <w:kern w:val="3"/>
                <w:lang w:val="en-US" w:bidi="en-US"/>
              </w:rPr>
              <w:t>"</w:t>
            </w:r>
          </w:p>
        </w:tc>
      </w:tr>
      <w:tr w:rsidR="00E72354" w:rsidRPr="002161FB" w:rsidTr="00015DDC">
        <w:trPr>
          <w:trHeight w:val="2940"/>
        </w:trPr>
        <w:tc>
          <w:tcPr>
            <w:tcW w:w="567" w:type="dxa"/>
          </w:tcPr>
          <w:p w:rsidR="00E72354" w:rsidRPr="00FE17DC" w:rsidRDefault="00E72354" w:rsidP="00FE17DC">
            <w:pPr>
              <w:widowControl w:val="0"/>
              <w:autoSpaceDE w:val="0"/>
              <w:autoSpaceDN w:val="0"/>
              <w:spacing w:after="0" w:line="240" w:lineRule="auto"/>
              <w:rPr>
                <w:rFonts w:ascii="Times New Roman" w:hAnsi="Times New Roman"/>
              </w:rPr>
            </w:pPr>
            <w:r w:rsidRPr="00FE17DC">
              <w:rPr>
                <w:rFonts w:ascii="Times New Roman" w:hAnsi="Times New Roman"/>
              </w:rPr>
              <w:lastRenderedPageBreak/>
              <w:t>1.2</w:t>
            </w:r>
          </w:p>
        </w:tc>
        <w:tc>
          <w:tcPr>
            <w:tcW w:w="1692" w:type="dxa"/>
          </w:tcPr>
          <w:p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Вовлечение в оборот земель сельскохозяйственного назначения</w:t>
            </w:r>
          </w:p>
        </w:tc>
        <w:tc>
          <w:tcPr>
            <w:tcW w:w="1153" w:type="dxa"/>
            <w:gridSpan w:val="3"/>
          </w:tcPr>
          <w:p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МП</w:t>
            </w:r>
          </w:p>
        </w:tc>
        <w:tc>
          <w:tcPr>
            <w:tcW w:w="964" w:type="dxa"/>
          </w:tcPr>
          <w:p w:rsidR="00E72354" w:rsidRPr="00FE17DC" w:rsidRDefault="00E72354"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rsidR="00E72354" w:rsidRPr="00FE17DC" w:rsidRDefault="00E72354"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га</w:t>
            </w:r>
          </w:p>
        </w:tc>
        <w:tc>
          <w:tcPr>
            <w:tcW w:w="794" w:type="dxa"/>
          </w:tcPr>
          <w:p w:rsidR="00E72354" w:rsidRPr="00E72354" w:rsidRDefault="00E72354" w:rsidP="00FE17DC">
            <w:pPr>
              <w:widowControl w:val="0"/>
              <w:autoSpaceDE w:val="0"/>
              <w:autoSpaceDN w:val="0"/>
              <w:spacing w:after="0" w:line="240" w:lineRule="auto"/>
              <w:jc w:val="center"/>
              <w:rPr>
                <w:rFonts w:ascii="Times New Roman" w:hAnsi="Times New Roman"/>
                <w:color w:val="000000" w:themeColor="text1"/>
              </w:rPr>
            </w:pPr>
            <w:r w:rsidRPr="00E72354">
              <w:rPr>
                <w:rFonts w:ascii="Times New Roman" w:hAnsi="Times New Roman"/>
                <w:color w:val="000000" w:themeColor="text1"/>
              </w:rPr>
              <w:t>449</w:t>
            </w:r>
          </w:p>
        </w:tc>
        <w:tc>
          <w:tcPr>
            <w:tcW w:w="624" w:type="dxa"/>
          </w:tcPr>
          <w:p w:rsidR="00E72354" w:rsidRPr="00E72354" w:rsidRDefault="00E72354" w:rsidP="00FE17DC">
            <w:pPr>
              <w:widowControl w:val="0"/>
              <w:autoSpaceDE w:val="0"/>
              <w:autoSpaceDN w:val="0"/>
              <w:spacing w:after="0" w:line="240" w:lineRule="auto"/>
              <w:rPr>
                <w:rFonts w:ascii="Times New Roman" w:hAnsi="Times New Roman"/>
                <w:color w:val="000000" w:themeColor="text1"/>
              </w:rPr>
            </w:pPr>
            <w:r w:rsidRPr="00E72354">
              <w:rPr>
                <w:rFonts w:ascii="Times New Roman" w:hAnsi="Times New Roman"/>
                <w:color w:val="000000" w:themeColor="text1"/>
              </w:rPr>
              <w:t>2024</w:t>
            </w:r>
          </w:p>
        </w:tc>
        <w:tc>
          <w:tcPr>
            <w:tcW w:w="811" w:type="dxa"/>
          </w:tcPr>
          <w:p w:rsidR="00E72354" w:rsidRPr="00E72354" w:rsidRDefault="00E72354" w:rsidP="00FE17DC">
            <w:pPr>
              <w:widowControl w:val="0"/>
              <w:autoSpaceDE w:val="0"/>
              <w:autoSpaceDN w:val="0"/>
              <w:spacing w:after="0" w:line="240" w:lineRule="auto"/>
              <w:jc w:val="center"/>
              <w:rPr>
                <w:rFonts w:ascii="Times New Roman" w:hAnsi="Times New Roman"/>
                <w:color w:val="000000" w:themeColor="text1"/>
              </w:rPr>
            </w:pPr>
            <w:r w:rsidRPr="00E72354">
              <w:rPr>
                <w:rFonts w:ascii="Times New Roman" w:hAnsi="Times New Roman"/>
                <w:color w:val="000000" w:themeColor="text1"/>
              </w:rPr>
              <w:t>102</w:t>
            </w:r>
          </w:p>
        </w:tc>
        <w:tc>
          <w:tcPr>
            <w:tcW w:w="851" w:type="dxa"/>
          </w:tcPr>
          <w:p w:rsidR="00E72354" w:rsidRDefault="00E72354">
            <w:r>
              <w:rPr>
                <w:rFonts w:ascii="Times New Roman" w:hAnsi="Times New Roman"/>
                <w:color w:val="000000" w:themeColor="text1"/>
              </w:rPr>
              <w:t>25</w:t>
            </w:r>
          </w:p>
        </w:tc>
        <w:tc>
          <w:tcPr>
            <w:tcW w:w="709" w:type="dxa"/>
          </w:tcPr>
          <w:p w:rsidR="00E72354" w:rsidRDefault="00E72354">
            <w:r>
              <w:rPr>
                <w:rFonts w:ascii="Times New Roman" w:hAnsi="Times New Roman"/>
                <w:color w:val="000000" w:themeColor="text1"/>
              </w:rPr>
              <w:t>0</w:t>
            </w:r>
          </w:p>
        </w:tc>
        <w:tc>
          <w:tcPr>
            <w:tcW w:w="851" w:type="dxa"/>
          </w:tcPr>
          <w:p w:rsidR="00E72354" w:rsidRDefault="00E72354">
            <w:r w:rsidRPr="00151793">
              <w:rPr>
                <w:rFonts w:ascii="Times New Roman" w:hAnsi="Times New Roman"/>
                <w:color w:val="000000" w:themeColor="text1"/>
              </w:rPr>
              <w:t>0</w:t>
            </w:r>
          </w:p>
        </w:tc>
        <w:tc>
          <w:tcPr>
            <w:tcW w:w="709" w:type="dxa"/>
          </w:tcPr>
          <w:p w:rsidR="00E72354" w:rsidRDefault="00E72354">
            <w:r w:rsidRPr="00151793">
              <w:rPr>
                <w:rFonts w:ascii="Times New Roman" w:hAnsi="Times New Roman"/>
                <w:color w:val="000000" w:themeColor="text1"/>
              </w:rPr>
              <w:t>0</w:t>
            </w:r>
          </w:p>
        </w:tc>
        <w:tc>
          <w:tcPr>
            <w:tcW w:w="823" w:type="dxa"/>
            <w:gridSpan w:val="2"/>
          </w:tcPr>
          <w:p w:rsidR="00E72354" w:rsidRDefault="00E72354">
            <w:r w:rsidRPr="00151793">
              <w:rPr>
                <w:rFonts w:ascii="Times New Roman" w:hAnsi="Times New Roman"/>
                <w:color w:val="000000" w:themeColor="text1"/>
              </w:rPr>
              <w:t>0</w:t>
            </w:r>
          </w:p>
        </w:tc>
        <w:tc>
          <w:tcPr>
            <w:tcW w:w="2296" w:type="dxa"/>
          </w:tcPr>
          <w:p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отдел сельского хозяйства и экологии администрации Моргаушского муниципального округа</w:t>
            </w:r>
          </w:p>
        </w:tc>
        <w:tc>
          <w:tcPr>
            <w:tcW w:w="1559" w:type="dxa"/>
          </w:tcPr>
          <w:p w:rsidR="00E72354" w:rsidRPr="00FE17DC" w:rsidRDefault="00E72354"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официальный сайт Моргаушского муниципального округа Чувашской Республики</w:t>
            </w:r>
          </w:p>
          <w:p w:rsidR="00E72354" w:rsidRPr="00FE17DC" w:rsidRDefault="00E72354" w:rsidP="00FE17DC">
            <w:pPr>
              <w:widowControl w:val="0"/>
              <w:autoSpaceDE w:val="0"/>
              <w:autoSpaceDN w:val="0"/>
              <w:spacing w:after="0" w:line="240" w:lineRule="auto"/>
              <w:jc w:val="center"/>
              <w:rPr>
                <w:rFonts w:ascii="Times New Roman" w:eastAsia="Arial Unicode MS" w:hAnsi="Times New Roman"/>
                <w:kern w:val="3"/>
                <w:lang w:bidi="en-US"/>
              </w:rPr>
            </w:pPr>
          </w:p>
          <w:p w:rsidR="00E72354" w:rsidRPr="00FE17DC" w:rsidRDefault="00E72354" w:rsidP="00FE17DC">
            <w:pPr>
              <w:widowControl w:val="0"/>
              <w:autoSpaceDE w:val="0"/>
              <w:autoSpaceDN w:val="0"/>
              <w:spacing w:after="0" w:line="240" w:lineRule="auto"/>
              <w:jc w:val="center"/>
              <w:rPr>
                <w:rFonts w:ascii="Times New Roman" w:hAnsi="Times New Roman"/>
                <w:color w:val="000000" w:themeColor="text1"/>
              </w:rPr>
            </w:pPr>
          </w:p>
        </w:tc>
      </w:tr>
    </w:tbl>
    <w:p w:rsidR="0010615F" w:rsidRDefault="0010615F"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FE17DC">
      <w:pPr>
        <w:widowControl w:val="0"/>
        <w:autoSpaceDE w:val="0"/>
        <w:autoSpaceDN w:val="0"/>
        <w:jc w:val="center"/>
        <w:outlineLvl w:val="2"/>
      </w:pPr>
      <w:bookmarkStart w:id="8" w:name="sub_303"/>
      <w:r w:rsidRPr="00FE17DC">
        <w:rPr>
          <w:rFonts w:ascii="Times New Roman" w:hAnsi="Times New Roman"/>
          <w:b/>
          <w:sz w:val="24"/>
        </w:rPr>
        <w:t xml:space="preserve">3. Перечень мероприятий (результатов) </w:t>
      </w:r>
      <w:bookmarkEnd w:id="8"/>
      <w:r w:rsidR="008E295C" w:rsidRPr="00FE17DC">
        <w:rPr>
          <w:rFonts w:ascii="Times New Roman" w:eastAsiaTheme="minorEastAsia" w:hAnsi="Times New Roman"/>
          <w:b/>
          <w:sz w:val="24"/>
          <w:szCs w:val="24"/>
          <w:lang w:eastAsia="ru-RU"/>
        </w:rPr>
        <w:t>муниципального ведомственного проекта "Вовлечение в оборот и комплексная мелиорация земель сельскохозяйственного назначения"</w:t>
      </w: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FE17DC" w:rsidTr="008D218E">
        <w:tc>
          <w:tcPr>
            <w:tcW w:w="567" w:type="dxa"/>
            <w:vMerge w:val="restart"/>
            <w:tcBorders>
              <w:top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N </w:t>
            </w:r>
            <w:proofErr w:type="spellStart"/>
            <w:r w:rsidRPr="00FE17DC">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Единица измерения (по </w:t>
            </w:r>
            <w:hyperlink r:id="rId17" w:history="1">
              <w:r w:rsidRPr="00FE17DC">
                <w:rPr>
                  <w:rStyle w:val="afc"/>
                  <w:rFonts w:ascii="Times New Roman" w:hAnsi="Times New Roman" w:cs="Times New Roman"/>
                  <w:sz w:val="22"/>
                  <w:szCs w:val="22"/>
                </w:rPr>
                <w:t>ОКЕИ</w:t>
              </w:r>
            </w:hyperlink>
            <w:r w:rsidRPr="00FE17DC">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 мероприятия (результата) по годам</w:t>
            </w:r>
          </w:p>
        </w:tc>
      </w:tr>
      <w:tr w:rsidR="008D218E" w:rsidRPr="00FE17DC" w:rsidTr="008D218E">
        <w:tc>
          <w:tcPr>
            <w:tcW w:w="567" w:type="dxa"/>
            <w:vMerge/>
            <w:tcBorders>
              <w:top w:val="single" w:sz="4" w:space="0" w:color="auto"/>
              <w:bottom w:val="single" w:sz="4" w:space="0" w:color="auto"/>
              <w:right w:val="single" w:sz="4" w:space="0" w:color="auto"/>
            </w:tcBorders>
          </w:tcPr>
          <w:p w:rsidR="008D218E" w:rsidRPr="00FE17DC" w:rsidRDefault="008D218E" w:rsidP="00FE17DC">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2031-2035</w:t>
            </w:r>
          </w:p>
        </w:tc>
      </w:tr>
      <w:tr w:rsidR="008D218E" w:rsidRPr="00FE17DC" w:rsidTr="008D218E">
        <w:tc>
          <w:tcPr>
            <w:tcW w:w="567" w:type="dxa"/>
            <w:tcBorders>
              <w:top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13</w:t>
            </w:r>
          </w:p>
        </w:tc>
      </w:tr>
      <w:tr w:rsidR="008D218E" w:rsidRPr="00FE17DC" w:rsidTr="008D218E">
        <w:tc>
          <w:tcPr>
            <w:tcW w:w="567" w:type="dxa"/>
            <w:tcBorders>
              <w:top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rsidR="008D218E" w:rsidRPr="00FE17DC" w:rsidRDefault="008D218E" w:rsidP="00FE17DC">
            <w:pPr>
              <w:widowControl w:val="0"/>
              <w:autoSpaceDE w:val="0"/>
              <w:autoSpaceDN w:val="0"/>
              <w:spacing w:after="0" w:line="240" w:lineRule="auto"/>
              <w:jc w:val="both"/>
              <w:rPr>
                <w:rFonts w:ascii="Times New Roman" w:hAnsi="Times New Roman"/>
                <w:b/>
              </w:rPr>
            </w:pPr>
            <w:r w:rsidRPr="00FE17DC">
              <w:rPr>
                <w:rFonts w:ascii="Times New Roman" w:hAnsi="Times New Roman"/>
                <w:b/>
              </w:rPr>
              <w:t xml:space="preserve">Задача </w:t>
            </w:r>
            <w:r w:rsidR="00015DDC" w:rsidRPr="00FE17DC">
              <w:rPr>
                <w:rFonts w:ascii="Times New Roman" w:hAnsi="Times New Roman"/>
                <w:b/>
              </w:rPr>
              <w:t>«</w:t>
            </w:r>
            <w:r w:rsidR="00015DDC" w:rsidRPr="00FE17DC">
              <w:rPr>
                <w:rFonts w:ascii="Times New Roman" w:eastAsia="Arial Unicode MS" w:hAnsi="Times New Roman"/>
                <w:kern w:val="3"/>
                <w:lang w:bidi="en-US"/>
              </w:rPr>
              <w:t>Предотвращение выбытия из сельскохозяйственного оборота земель сельскохозяйственного назначения»</w:t>
            </w:r>
          </w:p>
        </w:tc>
      </w:tr>
      <w:tr w:rsidR="00E72354" w:rsidRPr="00E72354" w:rsidTr="00E72354">
        <w:tc>
          <w:tcPr>
            <w:tcW w:w="567" w:type="dxa"/>
            <w:tcBorders>
              <w:top w:val="single" w:sz="4" w:space="0" w:color="auto"/>
              <w:bottom w:val="single" w:sz="4" w:space="0" w:color="auto"/>
              <w:right w:val="single" w:sz="4" w:space="0" w:color="auto"/>
            </w:tcBorders>
          </w:tcPr>
          <w:p w:rsidR="00E72354" w:rsidRPr="00FE17DC" w:rsidRDefault="00E72354"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rsidR="00E72354" w:rsidRPr="00FE17DC" w:rsidRDefault="00E72354" w:rsidP="00FE17DC">
            <w:pPr>
              <w:pStyle w:val="af"/>
              <w:jc w:val="both"/>
              <w:rPr>
                <w:rFonts w:ascii="Times New Roman" w:hAnsi="Times New Roman" w:cs="Times New Roman"/>
                <w:sz w:val="22"/>
                <w:szCs w:val="22"/>
              </w:rPr>
            </w:pPr>
            <w:r w:rsidRPr="00FE17DC">
              <w:rPr>
                <w:rFonts w:ascii="Times New Roman" w:eastAsia="Arial Unicode MS" w:hAnsi="Times New Roman" w:cs="Times New Roman"/>
                <w:kern w:val="3"/>
                <w:sz w:val="22"/>
                <w:szCs w:val="22"/>
                <w:lang w:eastAsia="en-US" w:bidi="en-US"/>
              </w:rPr>
              <w:t>Подготовка проектов межевания земельных участков и проведение кадастровых работ на земельных участках, государственная собственность на которые не разграничена, из состава земель сельскохозяйственного назначения</w:t>
            </w:r>
            <w:r w:rsidRPr="00FE17DC">
              <w:rPr>
                <w:rFonts w:ascii="Times New Roman" w:hAnsi="Times New Roman" w:cs="Times New Roman"/>
                <w:sz w:val="22"/>
                <w:szCs w:val="22"/>
              </w:rPr>
              <w:t xml:space="preserve"> </w:t>
            </w:r>
            <w:r w:rsidRPr="00FE17DC">
              <w:rPr>
                <w:rFonts w:ascii="Times New Roman" w:eastAsia="Arial Unicode MS" w:hAnsi="Times New Roman" w:cs="Times New Roman"/>
                <w:kern w:val="3"/>
                <w:sz w:val="22"/>
                <w:szCs w:val="22"/>
                <w:lang w:eastAsia="en-US" w:bidi="en-US"/>
              </w:rPr>
              <w:t>и земельных участков, выделяемых в счет невостребованных земельных долей, находящихся в собственности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tcPr>
          <w:p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выполнение работ и оказание услуг</w:t>
            </w:r>
          </w:p>
        </w:tc>
        <w:tc>
          <w:tcPr>
            <w:tcW w:w="2905" w:type="dxa"/>
            <w:tcBorders>
              <w:top w:val="single" w:sz="4" w:space="0" w:color="auto"/>
              <w:left w:val="single" w:sz="4" w:space="0" w:color="auto"/>
              <w:bottom w:val="single" w:sz="4" w:space="0" w:color="auto"/>
              <w:right w:val="single" w:sz="4" w:space="0" w:color="auto"/>
            </w:tcBorders>
          </w:tcPr>
          <w:p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155" w:type="dxa"/>
            <w:tcBorders>
              <w:top w:val="single" w:sz="4" w:space="0" w:color="auto"/>
              <w:left w:val="single" w:sz="4" w:space="0" w:color="auto"/>
              <w:bottom w:val="single" w:sz="4" w:space="0" w:color="auto"/>
              <w:right w:val="single" w:sz="4" w:space="0" w:color="auto"/>
            </w:tcBorders>
          </w:tcPr>
          <w:p w:rsidR="00E72354" w:rsidRPr="00FE17DC" w:rsidRDefault="00E72354" w:rsidP="00FE17DC">
            <w:pPr>
              <w:pStyle w:val="af"/>
              <w:rPr>
                <w:rFonts w:ascii="Times New Roman" w:hAnsi="Times New Roman" w:cs="Times New Roman"/>
                <w:sz w:val="22"/>
                <w:szCs w:val="22"/>
              </w:rPr>
            </w:pPr>
            <w:r w:rsidRPr="00FE17DC">
              <w:rPr>
                <w:rFonts w:ascii="Times New Roman" w:hAnsi="Times New Roman" w:cs="Times New Roman"/>
                <w:sz w:val="22"/>
                <w:szCs w:val="22"/>
              </w:rPr>
              <w:t>га</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95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95</w:t>
            </w:r>
          </w:p>
        </w:tc>
        <w:tc>
          <w:tcPr>
            <w:tcW w:w="786" w:type="dxa"/>
            <w:tcBorders>
              <w:top w:val="single" w:sz="4" w:space="0" w:color="auto"/>
              <w:left w:val="single" w:sz="4" w:space="0" w:color="auto"/>
              <w:bottom w:val="single" w:sz="4" w:space="0" w:color="auto"/>
              <w:right w:val="single" w:sz="4" w:space="0" w:color="auto"/>
            </w:tcBorders>
            <w:shd w:val="clear" w:color="auto" w:fill="auto"/>
          </w:tcPr>
          <w:p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2354" w:rsidRPr="00E72354" w:rsidRDefault="00E72354">
            <w:r w:rsidRPr="00E72354">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2354" w:rsidRPr="00E72354" w:rsidRDefault="00E72354">
            <w:r w:rsidRPr="00E72354">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E72354" w:rsidRPr="00E72354" w:rsidRDefault="00E72354">
            <w:r w:rsidRPr="00E72354">
              <w:rPr>
                <w:rFonts w:ascii="Times New Roman" w:hAnsi="Times New Roman"/>
              </w:rPr>
              <w:t>0</w:t>
            </w:r>
          </w:p>
        </w:tc>
        <w:tc>
          <w:tcPr>
            <w:tcW w:w="840" w:type="dxa"/>
            <w:tcBorders>
              <w:top w:val="single" w:sz="4" w:space="0" w:color="auto"/>
              <w:left w:val="single" w:sz="4" w:space="0" w:color="auto"/>
              <w:bottom w:val="single" w:sz="4" w:space="0" w:color="auto"/>
            </w:tcBorders>
            <w:shd w:val="clear" w:color="auto" w:fill="auto"/>
          </w:tcPr>
          <w:p w:rsidR="00E72354" w:rsidRPr="00E72354" w:rsidRDefault="00E72354">
            <w:r w:rsidRPr="00E72354">
              <w:rPr>
                <w:rFonts w:ascii="Times New Roman" w:hAnsi="Times New Roman"/>
              </w:rPr>
              <w:t>0</w:t>
            </w:r>
          </w:p>
        </w:tc>
      </w:tr>
      <w:tr w:rsidR="00E72354" w:rsidRPr="00FE17DC" w:rsidTr="008D218E">
        <w:tc>
          <w:tcPr>
            <w:tcW w:w="567" w:type="dxa"/>
            <w:tcBorders>
              <w:top w:val="single" w:sz="4" w:space="0" w:color="auto"/>
              <w:bottom w:val="single" w:sz="4" w:space="0" w:color="auto"/>
              <w:right w:val="single" w:sz="4" w:space="0" w:color="auto"/>
            </w:tcBorders>
          </w:tcPr>
          <w:p w:rsidR="00E72354" w:rsidRPr="00FE17DC" w:rsidRDefault="00E72354" w:rsidP="00FE17DC">
            <w:pPr>
              <w:pStyle w:val="ae"/>
              <w:rPr>
                <w:rFonts w:ascii="Times New Roman" w:hAnsi="Times New Roman" w:cs="Times New Roman"/>
                <w:sz w:val="22"/>
                <w:szCs w:val="22"/>
              </w:rPr>
            </w:pPr>
            <w:r w:rsidRPr="00FE17DC">
              <w:rPr>
                <w:rFonts w:ascii="Times New Roman" w:hAnsi="Times New Roman" w:cs="Times New Roman"/>
                <w:sz w:val="22"/>
                <w:szCs w:val="22"/>
              </w:rPr>
              <w:lastRenderedPageBreak/>
              <w:t>1.2.</w:t>
            </w:r>
          </w:p>
        </w:tc>
        <w:tc>
          <w:tcPr>
            <w:tcW w:w="2127" w:type="dxa"/>
            <w:tcBorders>
              <w:top w:val="single" w:sz="4" w:space="0" w:color="auto"/>
              <w:left w:val="single" w:sz="4" w:space="0" w:color="auto"/>
              <w:bottom w:val="single" w:sz="4" w:space="0" w:color="auto"/>
              <w:right w:val="single" w:sz="4" w:space="0" w:color="auto"/>
            </w:tcBorders>
          </w:tcPr>
          <w:p w:rsidR="00E72354" w:rsidRPr="00FE17DC" w:rsidRDefault="00E72354" w:rsidP="00FE17DC">
            <w:pPr>
              <w:spacing w:line="240" w:lineRule="auto"/>
              <w:jc w:val="both"/>
              <w:rPr>
                <w:rFonts w:ascii="Times New Roman" w:hAnsi="Times New Roman"/>
              </w:rPr>
            </w:pPr>
            <w:r w:rsidRPr="00FE17DC">
              <w:rPr>
                <w:rFonts w:ascii="Times New Roman" w:eastAsia="Arial Unicode MS" w:hAnsi="Times New Roman"/>
                <w:kern w:val="3"/>
                <w:lang w:bidi="en-US"/>
              </w:rPr>
              <w:t>Вовлечение в оборот земель сельскохозяйственного назначения</w:t>
            </w:r>
          </w:p>
        </w:tc>
        <w:tc>
          <w:tcPr>
            <w:tcW w:w="1417" w:type="dxa"/>
            <w:tcBorders>
              <w:top w:val="single" w:sz="4" w:space="0" w:color="auto"/>
              <w:left w:val="single" w:sz="4" w:space="0" w:color="auto"/>
              <w:bottom w:val="single" w:sz="4" w:space="0" w:color="auto"/>
              <w:right w:val="single" w:sz="4" w:space="0" w:color="auto"/>
            </w:tcBorders>
          </w:tcPr>
          <w:p w:rsidR="00E72354" w:rsidRPr="00FE17DC" w:rsidRDefault="00E72354" w:rsidP="00FE17DC">
            <w:pPr>
              <w:pStyle w:val="af"/>
              <w:jc w:val="both"/>
              <w:rPr>
                <w:rFonts w:ascii="Times New Roman" w:hAnsi="Times New Roman" w:cs="Times New Roman"/>
                <w:sz w:val="22"/>
                <w:szCs w:val="22"/>
                <w:highlight w:val="yellow"/>
              </w:rPr>
            </w:pPr>
            <w:r w:rsidRPr="00FE17DC">
              <w:rPr>
                <w:rFonts w:ascii="Times New Roman" w:eastAsia="Arial Unicode MS" w:hAnsi="Times New Roman" w:cs="Times New Roman"/>
                <w:kern w:val="3"/>
                <w:sz w:val="22"/>
                <w:szCs w:val="22"/>
                <w:lang w:eastAsia="en-US" w:bidi="en-US"/>
              </w:rPr>
              <w:t>выполнение работ и оказание услуг</w:t>
            </w:r>
          </w:p>
        </w:tc>
        <w:tc>
          <w:tcPr>
            <w:tcW w:w="2905" w:type="dxa"/>
            <w:tcBorders>
              <w:top w:val="single" w:sz="4" w:space="0" w:color="auto"/>
              <w:left w:val="single" w:sz="4" w:space="0" w:color="auto"/>
              <w:bottom w:val="single" w:sz="4" w:space="0" w:color="auto"/>
              <w:right w:val="single" w:sz="4" w:space="0" w:color="auto"/>
            </w:tcBorders>
          </w:tcPr>
          <w:p w:rsidR="00E72354" w:rsidRPr="00FE17DC" w:rsidRDefault="00E72354" w:rsidP="00FE17DC">
            <w:pPr>
              <w:pStyle w:val="af"/>
              <w:jc w:val="both"/>
              <w:rPr>
                <w:rFonts w:ascii="Times New Roman" w:hAnsi="Times New Roman" w:cs="Times New Roman"/>
                <w:sz w:val="22"/>
                <w:szCs w:val="22"/>
              </w:rPr>
            </w:pPr>
            <w:r w:rsidRPr="00FE17DC">
              <w:rPr>
                <w:rFonts w:ascii="Times New Roman" w:eastAsia="Arial Unicode MS" w:hAnsi="Times New Roman" w:cs="Times New Roman"/>
                <w:kern w:val="3"/>
                <w:sz w:val="22"/>
                <w:szCs w:val="22"/>
                <w:lang w:eastAsia="en-US" w:bidi="en-US"/>
              </w:rPr>
              <w:t>вовлечены в оборот земли сельскохозяйственного назначения</w:t>
            </w:r>
          </w:p>
        </w:tc>
        <w:tc>
          <w:tcPr>
            <w:tcW w:w="1155" w:type="dxa"/>
            <w:tcBorders>
              <w:top w:val="single" w:sz="4" w:space="0" w:color="auto"/>
              <w:left w:val="single" w:sz="4" w:space="0" w:color="auto"/>
              <w:bottom w:val="single" w:sz="4" w:space="0" w:color="auto"/>
              <w:right w:val="single" w:sz="4" w:space="0" w:color="auto"/>
            </w:tcBorders>
          </w:tcPr>
          <w:p w:rsidR="00E72354" w:rsidRPr="00FE17DC" w:rsidRDefault="00E72354" w:rsidP="00FE17DC">
            <w:pPr>
              <w:pStyle w:val="af"/>
              <w:rPr>
                <w:rFonts w:ascii="Times New Roman" w:hAnsi="Times New Roman" w:cs="Times New Roman"/>
                <w:sz w:val="22"/>
                <w:szCs w:val="22"/>
              </w:rPr>
            </w:pPr>
            <w:r w:rsidRPr="00FE17DC">
              <w:rPr>
                <w:rFonts w:ascii="Times New Roman" w:hAnsi="Times New Roman" w:cs="Times New Roman"/>
                <w:sz w:val="22"/>
                <w:szCs w:val="22"/>
              </w:rPr>
              <w:t>га</w:t>
            </w:r>
          </w:p>
        </w:tc>
        <w:tc>
          <w:tcPr>
            <w:tcW w:w="901" w:type="dxa"/>
            <w:tcBorders>
              <w:top w:val="single" w:sz="4" w:space="0" w:color="auto"/>
              <w:left w:val="single" w:sz="4" w:space="0" w:color="auto"/>
              <w:bottom w:val="single" w:sz="4" w:space="0" w:color="auto"/>
              <w:right w:val="single" w:sz="4" w:space="0" w:color="auto"/>
            </w:tcBorders>
          </w:tcPr>
          <w:p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449</w:t>
            </w:r>
          </w:p>
        </w:tc>
        <w:tc>
          <w:tcPr>
            <w:tcW w:w="840" w:type="dxa"/>
            <w:tcBorders>
              <w:top w:val="single" w:sz="4" w:space="0" w:color="auto"/>
              <w:left w:val="single" w:sz="4" w:space="0" w:color="auto"/>
              <w:bottom w:val="single" w:sz="4" w:space="0" w:color="auto"/>
              <w:right w:val="single" w:sz="4" w:space="0" w:color="auto"/>
            </w:tcBorders>
          </w:tcPr>
          <w:p w:rsidR="00E72354" w:rsidRPr="00E72354" w:rsidRDefault="00E72354" w:rsidP="00FE17DC">
            <w:pPr>
              <w:pStyle w:val="ae"/>
              <w:jc w:val="center"/>
              <w:rPr>
                <w:rFonts w:ascii="Times New Roman" w:hAnsi="Times New Roman" w:cs="Times New Roman"/>
                <w:sz w:val="22"/>
                <w:szCs w:val="22"/>
              </w:rPr>
            </w:pPr>
            <w:r w:rsidRPr="00E72354">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rsidR="00E72354" w:rsidRPr="00E72354" w:rsidRDefault="00E72354" w:rsidP="00FE17DC">
            <w:pPr>
              <w:spacing w:line="240" w:lineRule="auto"/>
              <w:rPr>
                <w:rFonts w:ascii="Times New Roman" w:hAnsi="Times New Roman"/>
              </w:rPr>
            </w:pPr>
            <w:r w:rsidRPr="00E72354">
              <w:rPr>
                <w:rFonts w:ascii="Times New Roman" w:hAnsi="Times New Roman"/>
              </w:rPr>
              <w:t>102</w:t>
            </w:r>
          </w:p>
        </w:tc>
        <w:tc>
          <w:tcPr>
            <w:tcW w:w="786" w:type="dxa"/>
            <w:tcBorders>
              <w:top w:val="single" w:sz="4" w:space="0" w:color="auto"/>
              <w:left w:val="single" w:sz="4" w:space="0" w:color="auto"/>
              <w:bottom w:val="single" w:sz="4" w:space="0" w:color="auto"/>
              <w:right w:val="single" w:sz="4" w:space="0" w:color="auto"/>
            </w:tcBorders>
          </w:tcPr>
          <w:p w:rsidR="00E72354" w:rsidRPr="00E72354" w:rsidRDefault="00E72354" w:rsidP="00FE17DC">
            <w:pPr>
              <w:spacing w:line="240" w:lineRule="auto"/>
              <w:rPr>
                <w:rFonts w:ascii="Times New Roman" w:hAnsi="Times New Roman"/>
              </w:rPr>
            </w:pPr>
            <w:r w:rsidRPr="00E72354">
              <w:rPr>
                <w:rFonts w:ascii="Times New Roman" w:hAnsi="Times New Roman"/>
              </w:rPr>
              <w:t>25</w:t>
            </w:r>
          </w:p>
        </w:tc>
        <w:tc>
          <w:tcPr>
            <w:tcW w:w="840" w:type="dxa"/>
            <w:tcBorders>
              <w:top w:val="single" w:sz="4" w:space="0" w:color="auto"/>
              <w:left w:val="single" w:sz="4" w:space="0" w:color="auto"/>
              <w:bottom w:val="single" w:sz="4" w:space="0" w:color="auto"/>
              <w:right w:val="single" w:sz="4" w:space="0" w:color="auto"/>
            </w:tcBorders>
          </w:tcPr>
          <w:p w:rsidR="00E72354" w:rsidRPr="00E72354" w:rsidRDefault="00E72354" w:rsidP="00FE17DC">
            <w:pPr>
              <w:spacing w:line="240" w:lineRule="auto"/>
              <w:rPr>
                <w:rFonts w:ascii="Times New Roman" w:hAnsi="Times New Roman"/>
              </w:rPr>
            </w:pPr>
            <w:r w:rsidRPr="00E72354">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rsidR="00E72354" w:rsidRPr="00E72354" w:rsidRDefault="00E72354">
            <w:r w:rsidRPr="00E72354">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rsidR="00E72354" w:rsidRPr="00E72354" w:rsidRDefault="00E72354">
            <w:r w:rsidRPr="00E72354">
              <w:rPr>
                <w:rFonts w:ascii="Times New Roman" w:hAnsi="Times New Roman"/>
              </w:rPr>
              <w:t>0</w:t>
            </w:r>
          </w:p>
        </w:tc>
        <w:tc>
          <w:tcPr>
            <w:tcW w:w="840" w:type="dxa"/>
            <w:tcBorders>
              <w:top w:val="single" w:sz="4" w:space="0" w:color="auto"/>
              <w:left w:val="single" w:sz="4" w:space="0" w:color="auto"/>
              <w:bottom w:val="single" w:sz="4" w:space="0" w:color="auto"/>
            </w:tcBorders>
          </w:tcPr>
          <w:p w:rsidR="00E72354" w:rsidRPr="00E72354" w:rsidRDefault="00E72354">
            <w:r w:rsidRPr="00E72354">
              <w:rPr>
                <w:rFonts w:ascii="Times New Roman" w:hAnsi="Times New Roman"/>
              </w:rPr>
              <w:t>0</w:t>
            </w:r>
          </w:p>
        </w:tc>
      </w:tr>
    </w:tbl>
    <w:p w:rsidR="00FE17DC" w:rsidRDefault="00FE17DC" w:rsidP="008E295C">
      <w:pPr>
        <w:widowControl w:val="0"/>
        <w:autoSpaceDE w:val="0"/>
        <w:autoSpaceDN w:val="0"/>
        <w:jc w:val="center"/>
        <w:outlineLvl w:val="2"/>
        <w:rPr>
          <w:rFonts w:ascii="Times New Roman" w:hAnsi="Times New Roman"/>
          <w:b/>
          <w:sz w:val="24"/>
          <w:szCs w:val="24"/>
        </w:rPr>
      </w:pPr>
    </w:p>
    <w:p w:rsidR="00FE17DC" w:rsidRDefault="00FE17DC" w:rsidP="008E295C">
      <w:pPr>
        <w:widowControl w:val="0"/>
        <w:autoSpaceDE w:val="0"/>
        <w:autoSpaceDN w:val="0"/>
        <w:jc w:val="center"/>
        <w:outlineLvl w:val="2"/>
        <w:rPr>
          <w:rFonts w:ascii="Times New Roman" w:hAnsi="Times New Roman"/>
          <w:b/>
          <w:sz w:val="24"/>
          <w:szCs w:val="24"/>
        </w:rPr>
      </w:pPr>
    </w:p>
    <w:p w:rsidR="00015DDC" w:rsidRPr="008F60DE" w:rsidRDefault="00EF43B3" w:rsidP="00FE17DC">
      <w:pPr>
        <w:widowControl w:val="0"/>
        <w:autoSpaceDE w:val="0"/>
        <w:autoSpaceDN w:val="0"/>
        <w:jc w:val="center"/>
        <w:outlineLvl w:val="2"/>
        <w:rPr>
          <w:rFonts w:ascii="Times New Roman" w:eastAsia="Arial Unicode MS" w:hAnsi="Times New Roman"/>
          <w:b/>
          <w:kern w:val="3"/>
          <w:sz w:val="24"/>
          <w:szCs w:val="24"/>
          <w:lang w:bidi="en-US"/>
        </w:rPr>
      </w:pPr>
      <w:r w:rsidRPr="008F60DE">
        <w:rPr>
          <w:rFonts w:ascii="Times New Roman" w:hAnsi="Times New Roman"/>
          <w:b/>
          <w:sz w:val="24"/>
          <w:szCs w:val="24"/>
        </w:rPr>
        <w:t>4</w:t>
      </w:r>
      <w:r w:rsidR="00B2085F" w:rsidRPr="008F60DE">
        <w:rPr>
          <w:rFonts w:ascii="Times New Roman" w:hAnsi="Times New Roman"/>
          <w:b/>
          <w:sz w:val="24"/>
          <w:szCs w:val="24"/>
        </w:rPr>
        <w:t xml:space="preserve">. Финансовое обеспечение </w:t>
      </w:r>
      <w:r w:rsidR="008E295C">
        <w:rPr>
          <w:rFonts w:ascii="Times New Roman" w:eastAsiaTheme="minorEastAsia" w:hAnsi="Times New Roman"/>
          <w:b/>
          <w:sz w:val="24"/>
          <w:szCs w:val="24"/>
          <w:lang w:eastAsia="ru-RU"/>
        </w:rPr>
        <w:t>муниципального ведомственного проекта</w:t>
      </w:r>
      <w:r w:rsidR="008E295C" w:rsidRPr="000F5B96">
        <w:rPr>
          <w:rFonts w:ascii="Times New Roman" w:eastAsiaTheme="minorEastAsia" w:hAnsi="Times New Roman"/>
          <w:b/>
          <w:sz w:val="24"/>
          <w:szCs w:val="24"/>
          <w:lang w:eastAsia="ru-RU"/>
        </w:rPr>
        <w:t xml:space="preserve"> "Вовлечение в оборот и комплексная мелиорация земель сельскохозяйственного назначения"</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8D218E" w:rsidRPr="00AE1D82" w:rsidTr="005D708D">
        <w:tc>
          <w:tcPr>
            <w:tcW w:w="4173"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КБК </w:t>
            </w:r>
          </w:p>
        </w:tc>
        <w:tc>
          <w:tcPr>
            <w:tcW w:w="8017" w:type="dxa"/>
            <w:gridSpan w:val="7"/>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Объем финансового обеспечения по годам реализации, тыс. рублей</w:t>
            </w:r>
          </w:p>
        </w:tc>
      </w:tr>
      <w:tr w:rsidR="008D218E" w:rsidRPr="00AE1D82" w:rsidTr="008D218E">
        <w:tc>
          <w:tcPr>
            <w:tcW w:w="4173" w:type="dxa"/>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3119" w:type="dxa"/>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992"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2025</w:t>
            </w:r>
          </w:p>
        </w:tc>
        <w:tc>
          <w:tcPr>
            <w:tcW w:w="121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2026</w:t>
            </w:r>
          </w:p>
        </w:tc>
        <w:tc>
          <w:tcPr>
            <w:tcW w:w="113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2027</w:t>
            </w:r>
          </w:p>
        </w:tc>
        <w:tc>
          <w:tcPr>
            <w:tcW w:w="113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2028</w:t>
            </w:r>
          </w:p>
        </w:tc>
        <w:tc>
          <w:tcPr>
            <w:tcW w:w="1275"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2029-2030</w:t>
            </w:r>
          </w:p>
        </w:tc>
        <w:tc>
          <w:tcPr>
            <w:tcW w:w="113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2031-2035</w:t>
            </w:r>
          </w:p>
        </w:tc>
        <w:tc>
          <w:tcPr>
            <w:tcW w:w="113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всего</w:t>
            </w:r>
          </w:p>
        </w:tc>
      </w:tr>
      <w:tr w:rsidR="008D218E" w:rsidRPr="00AE1D82" w:rsidTr="00FE17DC">
        <w:trPr>
          <w:trHeight w:val="349"/>
        </w:trPr>
        <w:tc>
          <w:tcPr>
            <w:tcW w:w="4173"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w:t>
            </w:r>
          </w:p>
        </w:tc>
        <w:tc>
          <w:tcPr>
            <w:tcW w:w="3119"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w:t>
            </w:r>
          </w:p>
        </w:tc>
        <w:tc>
          <w:tcPr>
            <w:tcW w:w="992"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3</w:t>
            </w:r>
          </w:p>
          <w:p w:rsidR="008D218E" w:rsidRPr="00FE17DC" w:rsidRDefault="008D218E" w:rsidP="00FE17DC">
            <w:pPr>
              <w:widowControl w:val="0"/>
              <w:autoSpaceDE w:val="0"/>
              <w:autoSpaceDN w:val="0"/>
              <w:spacing w:after="0" w:line="240" w:lineRule="auto"/>
              <w:jc w:val="center"/>
              <w:rPr>
                <w:rFonts w:ascii="Times New Roman" w:hAnsi="Times New Roman"/>
              </w:rPr>
            </w:pPr>
          </w:p>
        </w:tc>
        <w:tc>
          <w:tcPr>
            <w:tcW w:w="121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4</w:t>
            </w:r>
          </w:p>
        </w:tc>
        <w:tc>
          <w:tcPr>
            <w:tcW w:w="113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5</w:t>
            </w:r>
          </w:p>
        </w:tc>
        <w:tc>
          <w:tcPr>
            <w:tcW w:w="113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6</w:t>
            </w:r>
          </w:p>
        </w:tc>
        <w:tc>
          <w:tcPr>
            <w:tcW w:w="1275"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7</w:t>
            </w:r>
          </w:p>
        </w:tc>
        <w:tc>
          <w:tcPr>
            <w:tcW w:w="113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8</w:t>
            </w:r>
          </w:p>
        </w:tc>
        <w:tc>
          <w:tcPr>
            <w:tcW w:w="113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9</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b/>
                <w:lang w:eastAsia="ru-RU"/>
              </w:rPr>
              <w:t>Муниципальный проект "Вовлечение в оборот и комплексная мелиорация земель сельскохозяйственного назначения"</w:t>
            </w:r>
            <w:r w:rsidRPr="00FE17DC">
              <w:rPr>
                <w:rFonts w:ascii="Times New Roman" w:eastAsiaTheme="minorEastAsia" w:hAnsi="Times New Roman"/>
                <w:i/>
                <w:lang w:eastAsia="ru-RU"/>
              </w:rPr>
              <w:t xml:space="preserve">, </w:t>
            </w:r>
          </w:p>
          <w:p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в том числе:</w:t>
            </w:r>
          </w:p>
        </w:tc>
        <w:tc>
          <w:tcPr>
            <w:tcW w:w="3119" w:type="dxa"/>
          </w:tcPr>
          <w:p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rsidR="00274E26" w:rsidRPr="00030CC7" w:rsidRDefault="00274E26" w:rsidP="00030CC7">
            <w:pPr>
              <w:widowControl w:val="0"/>
              <w:autoSpaceDE w:val="0"/>
              <w:autoSpaceDN w:val="0"/>
              <w:spacing w:after="0" w:line="240" w:lineRule="auto"/>
              <w:rPr>
                <w:rFonts w:ascii="Times New Roman" w:hAnsi="Times New Roman"/>
                <w:b/>
              </w:rPr>
            </w:pPr>
            <w:r w:rsidRPr="00030CC7">
              <w:rPr>
                <w:rFonts w:ascii="Times New Roman" w:hAnsi="Times New Roman"/>
                <w:b/>
              </w:rPr>
              <w:t>383,4</w:t>
            </w:r>
          </w:p>
        </w:tc>
        <w:tc>
          <w:tcPr>
            <w:tcW w:w="1214"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275" w:type="dxa"/>
            <w:vAlign w:val="center"/>
          </w:tcPr>
          <w:p w:rsidR="00274E26" w:rsidRPr="00030CC7" w:rsidRDefault="00274E26" w:rsidP="00030CC7">
            <w:pPr>
              <w:widowControl w:val="0"/>
              <w:autoSpaceDE w:val="0"/>
              <w:autoSpaceDN w:val="0"/>
              <w:spacing w:after="0" w:line="240" w:lineRule="auto"/>
              <w:rPr>
                <w:rFonts w:ascii="Times New Roman" w:hAnsi="Times New Roman"/>
                <w:b/>
              </w:rPr>
            </w:pPr>
            <w:r w:rsidRPr="00030CC7">
              <w:rPr>
                <w:rFonts w:ascii="Times New Roman" w:hAnsi="Times New Roman"/>
                <w:b/>
              </w:rPr>
              <w:t>0,0</w:t>
            </w:r>
          </w:p>
        </w:tc>
        <w:tc>
          <w:tcPr>
            <w:tcW w:w="1134" w:type="dxa"/>
            <w:vAlign w:val="center"/>
          </w:tcPr>
          <w:p w:rsidR="00274E26" w:rsidRPr="00FE17DC" w:rsidRDefault="00274E26" w:rsidP="00030CC7">
            <w:pPr>
              <w:widowControl w:val="0"/>
              <w:autoSpaceDE w:val="0"/>
              <w:autoSpaceDN w:val="0"/>
              <w:spacing w:after="0" w:line="240" w:lineRule="auto"/>
              <w:rPr>
                <w:rFonts w:ascii="Times New Roman" w:hAnsi="Times New Roman"/>
                <w:b/>
              </w:rPr>
            </w:pPr>
            <w:r w:rsidRPr="00FE17DC">
              <w:rPr>
                <w:rFonts w:ascii="Times New Roman" w:hAnsi="Times New Roman"/>
                <w:b/>
              </w:rPr>
              <w:t>0,0</w:t>
            </w:r>
          </w:p>
        </w:tc>
        <w:tc>
          <w:tcPr>
            <w:tcW w:w="1134" w:type="dxa"/>
            <w:vAlign w:val="center"/>
          </w:tcPr>
          <w:p w:rsidR="00274E26" w:rsidRPr="00FE17DC" w:rsidRDefault="00274E26" w:rsidP="00030CC7">
            <w:pPr>
              <w:widowControl w:val="0"/>
              <w:autoSpaceDE w:val="0"/>
              <w:autoSpaceDN w:val="0"/>
              <w:spacing w:after="0" w:line="240" w:lineRule="auto"/>
              <w:rPr>
                <w:rFonts w:ascii="Times New Roman" w:hAnsi="Times New Roman"/>
                <w:b/>
              </w:rPr>
            </w:pPr>
            <w:r w:rsidRPr="00FE17DC">
              <w:rPr>
                <w:rFonts w:ascii="Times New Roman" w:hAnsi="Times New Roman"/>
                <w:b/>
              </w:rPr>
              <w:t>383,4</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Федеральный бюджет</w:t>
            </w:r>
          </w:p>
        </w:tc>
        <w:tc>
          <w:tcPr>
            <w:tcW w:w="3119" w:type="dxa"/>
          </w:tcPr>
          <w:p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379,4</w:t>
            </w:r>
          </w:p>
        </w:tc>
        <w:tc>
          <w:tcPr>
            <w:tcW w:w="121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379,4</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Республиканский бюджет Чувашской Республики</w:t>
            </w:r>
          </w:p>
        </w:tc>
        <w:tc>
          <w:tcPr>
            <w:tcW w:w="3119" w:type="dxa"/>
          </w:tcPr>
          <w:p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3,8</w:t>
            </w:r>
          </w:p>
        </w:tc>
        <w:tc>
          <w:tcPr>
            <w:tcW w:w="121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3,8</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rPr>
                <w:rFonts w:ascii="Times New Roman" w:eastAsiaTheme="minorEastAsia" w:hAnsi="Times New Roman"/>
                <w:lang w:eastAsia="ru-RU"/>
              </w:rPr>
            </w:pPr>
            <w:r w:rsidRPr="00FE17DC">
              <w:rPr>
                <w:rFonts w:ascii="Times New Roman" w:eastAsiaTheme="minorEastAsia" w:hAnsi="Times New Roman"/>
                <w:i/>
                <w:lang w:eastAsia="ru-RU"/>
              </w:rPr>
              <w:t>Бюджет Моргаушского муниципального округа Чувашской Республики</w:t>
            </w:r>
          </w:p>
        </w:tc>
        <w:tc>
          <w:tcPr>
            <w:tcW w:w="3119" w:type="dxa"/>
          </w:tcPr>
          <w:p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0,2</w:t>
            </w:r>
          </w:p>
        </w:tc>
        <w:tc>
          <w:tcPr>
            <w:tcW w:w="121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widowControl w:val="0"/>
              <w:autoSpaceDE w:val="0"/>
              <w:autoSpaceDN w:val="0"/>
              <w:spacing w:after="0" w:line="240" w:lineRule="auto"/>
              <w:rPr>
                <w:rFonts w:ascii="Times New Roman" w:hAnsi="Times New Roman"/>
              </w:rPr>
            </w:pPr>
          </w:p>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275"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0,2</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rPr>
                <w:rFonts w:ascii="Times New Roman" w:eastAsiaTheme="minorEastAsia" w:hAnsi="Times New Roman"/>
                <w:i/>
                <w:lang w:eastAsia="ru-RU"/>
              </w:rPr>
            </w:pPr>
            <w:r w:rsidRPr="00FE17DC">
              <w:rPr>
                <w:rFonts w:ascii="Times New Roman" w:eastAsiaTheme="minorEastAsia" w:hAnsi="Times New Roman"/>
                <w:i/>
                <w:lang w:eastAsia="ru-RU"/>
              </w:rPr>
              <w:t>Внебюджетные источники</w:t>
            </w:r>
          </w:p>
        </w:tc>
        <w:tc>
          <w:tcPr>
            <w:tcW w:w="3119" w:type="dxa"/>
          </w:tcPr>
          <w:p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rsidR="00274E26" w:rsidRPr="00030CC7" w:rsidRDefault="00274E26" w:rsidP="00030CC7">
            <w:pPr>
              <w:spacing w:line="240" w:lineRule="auto"/>
              <w:rPr>
                <w:rFonts w:ascii="Times New Roman" w:hAnsi="Times New Roman"/>
              </w:rPr>
            </w:pPr>
            <w:r w:rsidRPr="00030CC7">
              <w:rPr>
                <w:rFonts w:ascii="Times New Roman" w:hAnsi="Times New Roman"/>
              </w:rPr>
              <w:t>0,0</w:t>
            </w:r>
          </w:p>
        </w:tc>
        <w:tc>
          <w:tcPr>
            <w:tcW w:w="1214" w:type="dxa"/>
            <w:vAlign w:val="center"/>
          </w:tcPr>
          <w:p w:rsidR="00274E26" w:rsidRPr="00030CC7" w:rsidRDefault="00274E26" w:rsidP="00030CC7">
            <w:pPr>
              <w:spacing w:line="240" w:lineRule="auto"/>
              <w:rPr>
                <w:rFonts w:ascii="Times New Roman" w:hAnsi="Times New Roman"/>
              </w:rPr>
            </w:pPr>
            <w:r w:rsidRPr="00030CC7">
              <w:rPr>
                <w:rFonts w:ascii="Times New Roman" w:hAnsi="Times New Roman"/>
              </w:rPr>
              <w:t>0,0</w:t>
            </w:r>
          </w:p>
        </w:tc>
        <w:tc>
          <w:tcPr>
            <w:tcW w:w="1134" w:type="dxa"/>
            <w:vAlign w:val="center"/>
          </w:tcPr>
          <w:p w:rsidR="00274E26" w:rsidRPr="00030CC7" w:rsidRDefault="00274E26" w:rsidP="00030CC7">
            <w:pPr>
              <w:spacing w:line="240" w:lineRule="auto"/>
              <w:rPr>
                <w:rFonts w:ascii="Times New Roman" w:hAnsi="Times New Roman"/>
              </w:rPr>
            </w:pPr>
            <w:r w:rsidRPr="00030CC7">
              <w:rPr>
                <w:rFonts w:ascii="Times New Roman" w:hAnsi="Times New Roman"/>
              </w:rPr>
              <w:t>0,0</w:t>
            </w:r>
          </w:p>
        </w:tc>
        <w:tc>
          <w:tcPr>
            <w:tcW w:w="1134" w:type="dxa"/>
            <w:vAlign w:val="center"/>
          </w:tcPr>
          <w:p w:rsidR="00274E26" w:rsidRPr="00030CC7" w:rsidRDefault="00274E26" w:rsidP="00030CC7">
            <w:pPr>
              <w:spacing w:line="240" w:lineRule="auto"/>
              <w:rPr>
                <w:rFonts w:ascii="Times New Roman" w:hAnsi="Times New Roman"/>
              </w:rPr>
            </w:pPr>
            <w:r w:rsidRPr="00030CC7">
              <w:rPr>
                <w:rFonts w:ascii="Times New Roman" w:hAnsi="Times New Roman"/>
              </w:rPr>
              <w:t>0,0</w:t>
            </w:r>
          </w:p>
        </w:tc>
        <w:tc>
          <w:tcPr>
            <w:tcW w:w="1275" w:type="dxa"/>
            <w:vAlign w:val="center"/>
          </w:tcPr>
          <w:p w:rsidR="00274E26" w:rsidRPr="00030CC7" w:rsidRDefault="00274E26" w:rsidP="00030CC7">
            <w:pPr>
              <w:spacing w:line="240" w:lineRule="auto"/>
              <w:rPr>
                <w:rFonts w:ascii="Times New Roman" w:hAnsi="Times New Roman"/>
              </w:rPr>
            </w:pPr>
            <w:r w:rsidRPr="00030CC7">
              <w:rPr>
                <w:rFonts w:ascii="Times New Roman" w:hAnsi="Times New Roman"/>
              </w:rPr>
              <w:t>0,0</w:t>
            </w:r>
          </w:p>
        </w:tc>
        <w:tc>
          <w:tcPr>
            <w:tcW w:w="1134" w:type="dxa"/>
            <w:vAlign w:val="center"/>
          </w:tcPr>
          <w:p w:rsidR="00274E26" w:rsidRPr="00030CC7" w:rsidRDefault="00274E26" w:rsidP="00030CC7">
            <w:pPr>
              <w:spacing w:line="240" w:lineRule="auto"/>
              <w:rPr>
                <w:rFonts w:ascii="Times New Roman" w:hAnsi="Times New Roman"/>
              </w:rPr>
            </w:pPr>
            <w:r w:rsidRPr="00030CC7">
              <w:rPr>
                <w:rFonts w:ascii="Times New Roman" w:hAnsi="Times New Roman"/>
              </w:rPr>
              <w:t>0,0</w:t>
            </w:r>
          </w:p>
        </w:tc>
        <w:tc>
          <w:tcPr>
            <w:tcW w:w="1134" w:type="dxa"/>
            <w:vAlign w:val="center"/>
          </w:tcPr>
          <w:p w:rsidR="00274E26" w:rsidRPr="00030CC7" w:rsidRDefault="00274E26" w:rsidP="00030CC7">
            <w:pPr>
              <w:spacing w:line="240" w:lineRule="auto"/>
              <w:rPr>
                <w:rFonts w:ascii="Times New Roman" w:hAnsi="Times New Roman"/>
              </w:rPr>
            </w:pPr>
            <w:r w:rsidRPr="00030CC7">
              <w:rPr>
                <w:rFonts w:ascii="Times New Roman" w:hAnsi="Times New Roman"/>
              </w:rPr>
              <w:t>0,0</w:t>
            </w:r>
          </w:p>
        </w:tc>
      </w:tr>
      <w:tr w:rsidR="00274E26" w:rsidRPr="00030CC7" w:rsidTr="00030CC7">
        <w:trPr>
          <w:trHeight w:val="1263"/>
        </w:trPr>
        <w:tc>
          <w:tcPr>
            <w:tcW w:w="4173" w:type="dxa"/>
          </w:tcPr>
          <w:p w:rsidR="00274E26" w:rsidRPr="00FE17DC" w:rsidRDefault="00274E26" w:rsidP="00FE17DC">
            <w:pPr>
              <w:spacing w:line="240" w:lineRule="auto"/>
              <w:rPr>
                <w:rFonts w:ascii="Times New Roman" w:eastAsiaTheme="minorEastAsia" w:hAnsi="Times New Roman"/>
                <w:b/>
                <w:i/>
                <w:lang w:eastAsia="ru-RU"/>
              </w:rPr>
            </w:pPr>
            <w:r w:rsidRPr="00FE17DC">
              <w:rPr>
                <w:rFonts w:ascii="Times New Roman" w:eastAsia="Arial Unicode MS" w:hAnsi="Times New Roman"/>
                <w:b/>
                <w:kern w:val="3"/>
                <w:lang w:bidi="en-US"/>
              </w:rPr>
              <w:lastRenderedPageBreak/>
              <w:t>Субсидии на подготовку проектов межевания земельных участков и на проведение кадастровых работ</w:t>
            </w:r>
            <w:r w:rsidRPr="00FE17DC">
              <w:rPr>
                <w:rFonts w:ascii="Times New Roman" w:eastAsiaTheme="minorEastAsia" w:hAnsi="Times New Roman"/>
                <w:b/>
                <w:i/>
                <w:lang w:eastAsia="ru-RU"/>
              </w:rPr>
              <w:t xml:space="preserve">, </w:t>
            </w:r>
          </w:p>
          <w:p w:rsidR="00274E26" w:rsidRPr="00FE17DC" w:rsidRDefault="00274E26" w:rsidP="00FE17DC">
            <w:pPr>
              <w:spacing w:line="240" w:lineRule="auto"/>
              <w:rPr>
                <w:rFonts w:ascii="Times New Roman" w:hAnsi="Times New Roman"/>
              </w:rPr>
            </w:pPr>
            <w:r w:rsidRPr="00FE17DC">
              <w:rPr>
                <w:rFonts w:ascii="Times New Roman" w:eastAsiaTheme="minorEastAsia" w:hAnsi="Times New Roman"/>
                <w:i/>
                <w:lang w:eastAsia="ru-RU"/>
              </w:rPr>
              <w:t>в том числе:</w:t>
            </w:r>
          </w:p>
        </w:tc>
        <w:tc>
          <w:tcPr>
            <w:tcW w:w="3119" w:type="dxa"/>
          </w:tcPr>
          <w:p w:rsidR="00274E26" w:rsidRPr="00FE17DC" w:rsidRDefault="00274E26" w:rsidP="00FE17DC">
            <w:pPr>
              <w:widowControl w:val="0"/>
              <w:autoSpaceDE w:val="0"/>
              <w:autoSpaceDN w:val="0"/>
              <w:spacing w:after="0" w:line="240" w:lineRule="auto"/>
              <w:jc w:val="center"/>
              <w:rPr>
                <w:rFonts w:ascii="Times New Roman" w:hAnsi="Times New Roman"/>
                <w:b/>
                <w:lang w:val="en-US"/>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rsidR="00274E26" w:rsidRPr="00030CC7" w:rsidRDefault="00274E26" w:rsidP="00030CC7">
            <w:pPr>
              <w:widowControl w:val="0"/>
              <w:autoSpaceDE w:val="0"/>
              <w:autoSpaceDN w:val="0"/>
              <w:spacing w:after="0" w:line="240" w:lineRule="auto"/>
              <w:rPr>
                <w:rFonts w:ascii="Times New Roman" w:hAnsi="Times New Roman"/>
                <w:b/>
              </w:rPr>
            </w:pPr>
            <w:r w:rsidRPr="00030CC7">
              <w:rPr>
                <w:rFonts w:ascii="Times New Roman" w:hAnsi="Times New Roman"/>
                <w:b/>
              </w:rPr>
              <w:t>383,4</w:t>
            </w:r>
          </w:p>
        </w:tc>
        <w:tc>
          <w:tcPr>
            <w:tcW w:w="1214"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275" w:type="dxa"/>
            <w:vAlign w:val="center"/>
          </w:tcPr>
          <w:p w:rsidR="00274E26" w:rsidRPr="00030CC7" w:rsidRDefault="00274E26" w:rsidP="00030CC7">
            <w:pPr>
              <w:widowControl w:val="0"/>
              <w:autoSpaceDE w:val="0"/>
              <w:autoSpaceDN w:val="0"/>
              <w:spacing w:after="0" w:line="240" w:lineRule="auto"/>
              <w:rPr>
                <w:rFonts w:ascii="Times New Roman" w:hAnsi="Times New Roman"/>
                <w:b/>
              </w:rPr>
            </w:pPr>
            <w:r w:rsidRPr="00030CC7">
              <w:rPr>
                <w:rFonts w:ascii="Times New Roman" w:hAnsi="Times New Roman"/>
                <w:b/>
              </w:rPr>
              <w:t>0,0</w:t>
            </w:r>
          </w:p>
        </w:tc>
        <w:tc>
          <w:tcPr>
            <w:tcW w:w="1134" w:type="dxa"/>
            <w:vAlign w:val="center"/>
          </w:tcPr>
          <w:p w:rsidR="00274E26" w:rsidRPr="00030CC7" w:rsidRDefault="00274E26" w:rsidP="00030CC7">
            <w:pPr>
              <w:widowControl w:val="0"/>
              <w:autoSpaceDE w:val="0"/>
              <w:autoSpaceDN w:val="0"/>
              <w:spacing w:after="0" w:line="240" w:lineRule="auto"/>
              <w:rPr>
                <w:rFonts w:ascii="Times New Roman" w:hAnsi="Times New Roman"/>
                <w:b/>
              </w:rPr>
            </w:pPr>
            <w:r w:rsidRPr="00030CC7">
              <w:rPr>
                <w:rFonts w:ascii="Times New Roman" w:hAnsi="Times New Roman"/>
                <w:b/>
              </w:rPr>
              <w:t>0,0</w:t>
            </w:r>
          </w:p>
        </w:tc>
        <w:tc>
          <w:tcPr>
            <w:tcW w:w="1134" w:type="dxa"/>
            <w:vAlign w:val="center"/>
          </w:tcPr>
          <w:p w:rsidR="00274E26" w:rsidRPr="00030CC7" w:rsidRDefault="00274E26" w:rsidP="00030CC7">
            <w:pPr>
              <w:widowControl w:val="0"/>
              <w:autoSpaceDE w:val="0"/>
              <w:autoSpaceDN w:val="0"/>
              <w:spacing w:after="0" w:line="240" w:lineRule="auto"/>
              <w:rPr>
                <w:rFonts w:ascii="Times New Roman" w:hAnsi="Times New Roman"/>
                <w:b/>
              </w:rPr>
            </w:pPr>
            <w:r w:rsidRPr="00030CC7">
              <w:rPr>
                <w:rFonts w:ascii="Times New Roman" w:hAnsi="Times New Roman"/>
                <w:b/>
              </w:rPr>
              <w:t>383,4</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Федеральный бюджет</w:t>
            </w:r>
          </w:p>
        </w:tc>
        <w:tc>
          <w:tcPr>
            <w:tcW w:w="3119" w:type="dxa"/>
          </w:tcPr>
          <w:p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379,4</w:t>
            </w:r>
          </w:p>
        </w:tc>
        <w:tc>
          <w:tcPr>
            <w:tcW w:w="1214"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379,4</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Республиканский бюджет Чувашской Республики</w:t>
            </w:r>
          </w:p>
        </w:tc>
        <w:tc>
          <w:tcPr>
            <w:tcW w:w="3119" w:type="dxa"/>
          </w:tcPr>
          <w:p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3,8</w:t>
            </w:r>
          </w:p>
        </w:tc>
        <w:tc>
          <w:tcPr>
            <w:tcW w:w="1214"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3,8</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jc w:val="both"/>
              <w:rPr>
                <w:rFonts w:ascii="Times New Roman" w:hAnsi="Times New Roman"/>
              </w:rPr>
            </w:pPr>
            <w:r w:rsidRPr="00FE17DC">
              <w:rPr>
                <w:rFonts w:ascii="Times New Roman" w:hAnsi="Times New Roman"/>
                <w:i/>
              </w:rPr>
              <w:t>Бюджет Моргаушского муниципального округа Чувашской Республики</w:t>
            </w:r>
          </w:p>
        </w:tc>
        <w:tc>
          <w:tcPr>
            <w:tcW w:w="3119" w:type="dxa"/>
          </w:tcPr>
          <w:p w:rsidR="00274E26" w:rsidRPr="00FE17DC" w:rsidRDefault="00274E26" w:rsidP="00FE17DC">
            <w:pPr>
              <w:spacing w:line="240" w:lineRule="auto"/>
              <w:rPr>
                <w:rFonts w:ascii="Times New Roman" w:hAnsi="Times New Roman"/>
              </w:rPr>
            </w:pPr>
            <w:r w:rsidRPr="00FE17DC">
              <w:rPr>
                <w:rFonts w:ascii="Times New Roman" w:hAnsi="Times New Roman"/>
                <w:color w:val="000000"/>
              </w:rPr>
              <w:t>Ц9201</w:t>
            </w:r>
            <w:r w:rsidRPr="00FE17DC">
              <w:rPr>
                <w:rFonts w:ascii="Times New Roman" w:hAnsi="Times New Roman"/>
                <w:color w:val="000000"/>
                <w:lang w:val="en-US"/>
              </w:rPr>
              <w:t>L5990</w:t>
            </w:r>
          </w:p>
        </w:tc>
        <w:tc>
          <w:tcPr>
            <w:tcW w:w="992"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0,2</w:t>
            </w:r>
          </w:p>
        </w:tc>
        <w:tc>
          <w:tcPr>
            <w:tcW w:w="121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widowControl w:val="0"/>
              <w:autoSpaceDE w:val="0"/>
              <w:autoSpaceDN w:val="0"/>
              <w:spacing w:after="0" w:line="240" w:lineRule="auto"/>
              <w:rPr>
                <w:rFonts w:ascii="Times New Roman" w:hAnsi="Times New Roman"/>
              </w:rPr>
            </w:pPr>
            <w:r w:rsidRPr="00FE17DC">
              <w:rPr>
                <w:rFonts w:ascii="Times New Roman" w:hAnsi="Times New Roman"/>
              </w:rPr>
              <w:t>0,2</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Внебюджетные источники</w:t>
            </w:r>
          </w:p>
        </w:tc>
        <w:tc>
          <w:tcPr>
            <w:tcW w:w="3119" w:type="dxa"/>
          </w:tcPr>
          <w:p w:rsidR="00274E26" w:rsidRPr="00FE17DC" w:rsidRDefault="00274E26" w:rsidP="00FE17DC">
            <w:pPr>
              <w:widowControl w:val="0"/>
              <w:autoSpaceDE w:val="0"/>
              <w:autoSpaceDN w:val="0"/>
              <w:spacing w:after="0" w:line="240" w:lineRule="auto"/>
              <w:jc w:val="center"/>
              <w:rPr>
                <w:rFonts w:ascii="Times New Roman" w:hAnsi="Times New Roman"/>
                <w:b/>
              </w:rPr>
            </w:pPr>
            <w:r w:rsidRPr="00FE17DC">
              <w:rPr>
                <w:rFonts w:ascii="Times New Roman" w:hAnsi="Times New Roman"/>
              </w:rPr>
              <w:t>х</w:t>
            </w:r>
          </w:p>
        </w:tc>
        <w:tc>
          <w:tcPr>
            <w:tcW w:w="992" w:type="dxa"/>
            <w:vAlign w:val="center"/>
          </w:tcPr>
          <w:p w:rsidR="00274E26" w:rsidRPr="00030CC7" w:rsidRDefault="00274E26" w:rsidP="00030CC7">
            <w:pPr>
              <w:spacing w:line="240" w:lineRule="auto"/>
              <w:rPr>
                <w:rFonts w:ascii="Times New Roman" w:hAnsi="Times New Roman"/>
              </w:rPr>
            </w:pPr>
            <w:r w:rsidRPr="00030CC7">
              <w:rPr>
                <w:rFonts w:ascii="Times New Roman" w:hAnsi="Times New Roman"/>
              </w:rPr>
              <w:t>0,0</w:t>
            </w:r>
          </w:p>
        </w:tc>
        <w:tc>
          <w:tcPr>
            <w:tcW w:w="1214" w:type="dxa"/>
            <w:vAlign w:val="center"/>
          </w:tcPr>
          <w:p w:rsidR="00274E26" w:rsidRPr="00030CC7" w:rsidRDefault="00274E26" w:rsidP="00030CC7">
            <w:pPr>
              <w:widowControl w:val="0"/>
              <w:autoSpaceDE w:val="0"/>
              <w:autoSpaceDN w:val="0"/>
              <w:spacing w:after="0" w:line="240" w:lineRule="auto"/>
              <w:rPr>
                <w:rFonts w:ascii="Times New Roman" w:hAnsi="Times New Roman"/>
              </w:rPr>
            </w:pPr>
            <w:r w:rsidRPr="00030CC7">
              <w:rPr>
                <w:rFonts w:ascii="Times New Roman" w:hAnsi="Times New Roman"/>
              </w:rPr>
              <w:t>0,0</w:t>
            </w:r>
          </w:p>
        </w:tc>
        <w:tc>
          <w:tcPr>
            <w:tcW w:w="1134" w:type="dxa"/>
            <w:vAlign w:val="center"/>
          </w:tcPr>
          <w:p w:rsidR="00274E26" w:rsidRPr="00030CC7" w:rsidRDefault="00274E26" w:rsidP="00030CC7">
            <w:pPr>
              <w:widowControl w:val="0"/>
              <w:autoSpaceDE w:val="0"/>
              <w:autoSpaceDN w:val="0"/>
              <w:spacing w:after="0" w:line="240" w:lineRule="auto"/>
              <w:rPr>
                <w:rFonts w:ascii="Times New Roman" w:hAnsi="Times New Roman"/>
              </w:rPr>
            </w:pPr>
            <w:r w:rsidRPr="00030CC7">
              <w:rPr>
                <w:rFonts w:ascii="Times New Roman" w:hAnsi="Times New Roman"/>
              </w:rPr>
              <w:t>0,0</w:t>
            </w:r>
          </w:p>
        </w:tc>
        <w:tc>
          <w:tcPr>
            <w:tcW w:w="1134" w:type="dxa"/>
            <w:vAlign w:val="center"/>
          </w:tcPr>
          <w:p w:rsidR="00274E26" w:rsidRPr="00030CC7" w:rsidRDefault="00274E26" w:rsidP="00030CC7">
            <w:pPr>
              <w:spacing w:line="240" w:lineRule="auto"/>
              <w:rPr>
                <w:rFonts w:ascii="Times New Roman" w:hAnsi="Times New Roman"/>
              </w:rPr>
            </w:pPr>
            <w:r w:rsidRPr="00030CC7">
              <w:rPr>
                <w:rFonts w:ascii="Times New Roman" w:hAnsi="Times New Roman"/>
              </w:rPr>
              <w:t>0,0</w:t>
            </w:r>
          </w:p>
        </w:tc>
        <w:tc>
          <w:tcPr>
            <w:tcW w:w="1275" w:type="dxa"/>
            <w:vAlign w:val="center"/>
          </w:tcPr>
          <w:p w:rsidR="00274E26" w:rsidRPr="00030CC7" w:rsidRDefault="00274E26" w:rsidP="00030CC7">
            <w:pPr>
              <w:widowControl w:val="0"/>
              <w:autoSpaceDE w:val="0"/>
              <w:autoSpaceDN w:val="0"/>
              <w:spacing w:after="0" w:line="240" w:lineRule="auto"/>
              <w:rPr>
                <w:rFonts w:ascii="Times New Roman" w:hAnsi="Times New Roman"/>
              </w:rPr>
            </w:pPr>
            <w:r w:rsidRPr="00030CC7">
              <w:rPr>
                <w:rFonts w:ascii="Times New Roman" w:hAnsi="Times New Roman"/>
              </w:rPr>
              <w:t>0,0</w:t>
            </w:r>
          </w:p>
        </w:tc>
        <w:tc>
          <w:tcPr>
            <w:tcW w:w="1134" w:type="dxa"/>
            <w:vAlign w:val="center"/>
          </w:tcPr>
          <w:p w:rsidR="00274E26" w:rsidRPr="00030CC7" w:rsidRDefault="00274E26" w:rsidP="00030CC7">
            <w:pPr>
              <w:widowControl w:val="0"/>
              <w:autoSpaceDE w:val="0"/>
              <w:autoSpaceDN w:val="0"/>
              <w:spacing w:after="0" w:line="240" w:lineRule="auto"/>
              <w:rPr>
                <w:rFonts w:ascii="Times New Roman" w:hAnsi="Times New Roman"/>
              </w:rPr>
            </w:pPr>
            <w:r w:rsidRPr="00030CC7">
              <w:rPr>
                <w:rFonts w:ascii="Times New Roman" w:hAnsi="Times New Roman"/>
              </w:rPr>
              <w:t>0,0</w:t>
            </w:r>
          </w:p>
        </w:tc>
        <w:tc>
          <w:tcPr>
            <w:tcW w:w="1134" w:type="dxa"/>
            <w:vAlign w:val="center"/>
          </w:tcPr>
          <w:p w:rsidR="00274E26" w:rsidRPr="00030CC7" w:rsidRDefault="00274E26" w:rsidP="00030CC7">
            <w:pPr>
              <w:spacing w:line="240" w:lineRule="auto"/>
              <w:rPr>
                <w:rFonts w:ascii="Times New Roman" w:hAnsi="Times New Roman"/>
              </w:rPr>
            </w:pPr>
            <w:r w:rsidRPr="00030CC7">
              <w:rPr>
                <w:rFonts w:ascii="Times New Roman" w:hAnsi="Times New Roman"/>
              </w:rPr>
              <w:t>0,0</w:t>
            </w:r>
          </w:p>
        </w:tc>
      </w:tr>
      <w:tr w:rsidR="00274E26" w:rsidRPr="00AE1D82" w:rsidTr="00030CC7">
        <w:tc>
          <w:tcPr>
            <w:tcW w:w="4173" w:type="dxa"/>
          </w:tcPr>
          <w:p w:rsidR="00274E26" w:rsidRPr="00FE17DC" w:rsidRDefault="00274E26" w:rsidP="00FE17DC">
            <w:pPr>
              <w:spacing w:line="240" w:lineRule="auto"/>
              <w:rPr>
                <w:rFonts w:ascii="Times New Roman" w:eastAsia="Times New Roman" w:hAnsi="Times New Roman"/>
                <w:b/>
                <w:color w:val="000000"/>
                <w:lang w:eastAsia="ru-RU"/>
              </w:rPr>
            </w:pPr>
            <w:r w:rsidRPr="00FE17DC">
              <w:rPr>
                <w:rFonts w:ascii="Times New Roman" w:eastAsia="Times New Roman" w:hAnsi="Times New Roman"/>
                <w:b/>
                <w:color w:val="000000"/>
                <w:lang w:eastAsia="ru-RU"/>
              </w:rPr>
              <w:t>Вовлечение в оборот земель сельскохозяйственного назначения,</w:t>
            </w:r>
          </w:p>
          <w:p w:rsidR="00274E26" w:rsidRPr="00FE17DC" w:rsidRDefault="00274E26" w:rsidP="00FE17DC">
            <w:pPr>
              <w:spacing w:line="240" w:lineRule="auto"/>
              <w:rPr>
                <w:rFonts w:ascii="Times New Roman" w:hAnsi="Times New Roman"/>
                <w:highlight w:val="yellow"/>
                <w:lang w:eastAsia="ru-RU"/>
              </w:rPr>
            </w:pPr>
            <w:r w:rsidRPr="00FE17DC">
              <w:rPr>
                <w:rFonts w:ascii="Times New Roman" w:eastAsiaTheme="minorEastAsia" w:hAnsi="Times New Roman"/>
                <w:i/>
                <w:lang w:eastAsia="ru-RU"/>
              </w:rPr>
              <w:t>в том числе:</w:t>
            </w:r>
          </w:p>
        </w:tc>
        <w:tc>
          <w:tcPr>
            <w:tcW w:w="3119" w:type="dxa"/>
          </w:tcPr>
          <w:p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214"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275"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c>
          <w:tcPr>
            <w:tcW w:w="1134" w:type="dxa"/>
            <w:vAlign w:val="center"/>
          </w:tcPr>
          <w:p w:rsidR="00274E26" w:rsidRPr="00030CC7" w:rsidRDefault="00274E26" w:rsidP="00030CC7">
            <w:pPr>
              <w:spacing w:line="240" w:lineRule="auto"/>
              <w:rPr>
                <w:rFonts w:ascii="Times New Roman" w:hAnsi="Times New Roman"/>
                <w:b/>
              </w:rPr>
            </w:pPr>
            <w:r w:rsidRPr="00030CC7">
              <w:rPr>
                <w:rFonts w:ascii="Times New Roman" w:hAnsi="Times New Roman"/>
                <w:b/>
              </w:rPr>
              <w:t>0,0</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Федеральный бюджет</w:t>
            </w:r>
          </w:p>
        </w:tc>
        <w:tc>
          <w:tcPr>
            <w:tcW w:w="3119" w:type="dxa"/>
          </w:tcPr>
          <w:p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1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rPr>
                <w:rFonts w:ascii="Times New Roman" w:hAnsi="Times New Roman"/>
              </w:rPr>
            </w:pPr>
            <w:r w:rsidRPr="00FE17DC">
              <w:rPr>
                <w:rFonts w:ascii="Times New Roman" w:hAnsi="Times New Roman"/>
                <w:i/>
              </w:rPr>
              <w:t>Республиканский бюджет Чувашской Республики</w:t>
            </w:r>
          </w:p>
        </w:tc>
        <w:tc>
          <w:tcPr>
            <w:tcW w:w="3119" w:type="dxa"/>
          </w:tcPr>
          <w:p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1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r>
      <w:tr w:rsidR="00274E26" w:rsidRPr="00AE1D82" w:rsidTr="00030CC7">
        <w:tc>
          <w:tcPr>
            <w:tcW w:w="4173" w:type="dxa"/>
          </w:tcPr>
          <w:p w:rsidR="00274E26" w:rsidRPr="00FE17DC" w:rsidRDefault="00274E26" w:rsidP="00FE17DC">
            <w:pPr>
              <w:widowControl w:val="0"/>
              <w:autoSpaceDE w:val="0"/>
              <w:autoSpaceDN w:val="0"/>
              <w:spacing w:after="0" w:line="240" w:lineRule="auto"/>
              <w:jc w:val="both"/>
              <w:rPr>
                <w:rFonts w:ascii="Times New Roman" w:hAnsi="Times New Roman"/>
              </w:rPr>
            </w:pPr>
            <w:r w:rsidRPr="00FE17DC">
              <w:rPr>
                <w:rFonts w:ascii="Times New Roman" w:hAnsi="Times New Roman"/>
                <w:i/>
              </w:rPr>
              <w:t>Бюджет Моргаушского муниципального округа Чувашской Республики</w:t>
            </w:r>
          </w:p>
        </w:tc>
        <w:tc>
          <w:tcPr>
            <w:tcW w:w="3119" w:type="dxa"/>
          </w:tcPr>
          <w:p w:rsidR="00274E26" w:rsidRPr="00FE17DC" w:rsidRDefault="00274E26" w:rsidP="00FE17DC">
            <w:pPr>
              <w:spacing w:line="240" w:lineRule="auto"/>
              <w:jc w:val="center"/>
              <w:rPr>
                <w:rFonts w:ascii="Times New Roman" w:hAnsi="Times New Roman"/>
              </w:rPr>
            </w:pPr>
            <w:r w:rsidRPr="00FE17DC">
              <w:rPr>
                <w:rFonts w:ascii="Times New Roman" w:hAnsi="Times New Roman"/>
              </w:rPr>
              <w:t>х</w:t>
            </w:r>
          </w:p>
        </w:tc>
        <w:tc>
          <w:tcPr>
            <w:tcW w:w="992"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1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275"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274E26" w:rsidRPr="00FE17DC" w:rsidRDefault="00274E26" w:rsidP="00030CC7">
            <w:pPr>
              <w:spacing w:line="240" w:lineRule="auto"/>
              <w:rPr>
                <w:rFonts w:ascii="Times New Roman" w:hAnsi="Times New Roman"/>
              </w:rPr>
            </w:pPr>
            <w:r w:rsidRPr="00FE17DC">
              <w:rPr>
                <w:rFonts w:ascii="Times New Roman" w:hAnsi="Times New Roman"/>
              </w:rPr>
              <w:t>0,0</w:t>
            </w:r>
          </w:p>
        </w:tc>
      </w:tr>
      <w:tr w:rsidR="008F60DE" w:rsidRPr="00AE1D82" w:rsidTr="00030CC7">
        <w:tc>
          <w:tcPr>
            <w:tcW w:w="4173" w:type="dxa"/>
          </w:tcPr>
          <w:p w:rsidR="008F60DE" w:rsidRPr="00FE17DC" w:rsidRDefault="008F60DE" w:rsidP="00FE17DC">
            <w:pPr>
              <w:widowControl w:val="0"/>
              <w:autoSpaceDE w:val="0"/>
              <w:autoSpaceDN w:val="0"/>
              <w:spacing w:after="0" w:line="240" w:lineRule="auto"/>
              <w:rPr>
                <w:rFonts w:ascii="Times New Roman" w:hAnsi="Times New Roman"/>
              </w:rPr>
            </w:pPr>
            <w:r w:rsidRPr="00FE17DC">
              <w:rPr>
                <w:rFonts w:ascii="Times New Roman" w:hAnsi="Times New Roman"/>
                <w:i/>
              </w:rPr>
              <w:t>Внебюджетные источники</w:t>
            </w:r>
          </w:p>
        </w:tc>
        <w:tc>
          <w:tcPr>
            <w:tcW w:w="3119" w:type="dxa"/>
          </w:tcPr>
          <w:p w:rsidR="008F60DE" w:rsidRPr="00FE17DC" w:rsidRDefault="008F60DE" w:rsidP="00FE17DC">
            <w:pPr>
              <w:widowControl w:val="0"/>
              <w:autoSpaceDE w:val="0"/>
              <w:autoSpaceDN w:val="0"/>
              <w:spacing w:after="0" w:line="240" w:lineRule="auto"/>
              <w:jc w:val="center"/>
              <w:rPr>
                <w:rFonts w:ascii="Times New Roman" w:hAnsi="Times New Roman"/>
                <w:b/>
              </w:rPr>
            </w:pPr>
            <w:r w:rsidRPr="00FE17DC">
              <w:rPr>
                <w:rFonts w:ascii="Times New Roman" w:hAnsi="Times New Roman"/>
              </w:rPr>
              <w:t>х</w:t>
            </w:r>
          </w:p>
        </w:tc>
        <w:tc>
          <w:tcPr>
            <w:tcW w:w="992" w:type="dxa"/>
            <w:vAlign w:val="center"/>
          </w:tcPr>
          <w:p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214" w:type="dxa"/>
            <w:vAlign w:val="center"/>
          </w:tcPr>
          <w:p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275" w:type="dxa"/>
            <w:vAlign w:val="center"/>
          </w:tcPr>
          <w:p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8F60DE" w:rsidRPr="00FE17DC" w:rsidRDefault="008F60DE" w:rsidP="00030CC7">
            <w:pPr>
              <w:spacing w:line="240" w:lineRule="auto"/>
              <w:rPr>
                <w:rFonts w:ascii="Times New Roman" w:hAnsi="Times New Roman"/>
              </w:rPr>
            </w:pPr>
            <w:r w:rsidRPr="00FE17DC">
              <w:rPr>
                <w:rFonts w:ascii="Times New Roman" w:hAnsi="Times New Roman"/>
              </w:rPr>
              <w:t>0,0</w:t>
            </w:r>
          </w:p>
        </w:tc>
        <w:tc>
          <w:tcPr>
            <w:tcW w:w="1134" w:type="dxa"/>
            <w:vAlign w:val="center"/>
          </w:tcPr>
          <w:p w:rsidR="008F60DE" w:rsidRPr="00FE17DC" w:rsidRDefault="008F60DE" w:rsidP="00030CC7">
            <w:pPr>
              <w:spacing w:line="240" w:lineRule="auto"/>
              <w:rPr>
                <w:rFonts w:ascii="Times New Roman" w:hAnsi="Times New Roman"/>
              </w:rPr>
            </w:pPr>
            <w:r w:rsidRPr="00FE17DC">
              <w:rPr>
                <w:rFonts w:ascii="Times New Roman" w:hAnsi="Times New Roman"/>
              </w:rPr>
              <w:t>0,0</w:t>
            </w:r>
          </w:p>
        </w:tc>
      </w:tr>
    </w:tbl>
    <w:p w:rsidR="00B2085F" w:rsidRPr="00F92379" w:rsidRDefault="00B2085F" w:rsidP="00B2085F">
      <w:pPr>
        <w:widowControl w:val="0"/>
        <w:autoSpaceDE w:val="0"/>
        <w:autoSpaceDN w:val="0"/>
        <w:ind w:firstLine="709"/>
        <w:jc w:val="both"/>
      </w:pPr>
    </w:p>
    <w:p w:rsidR="008E295C" w:rsidRDefault="008E295C" w:rsidP="008D218E">
      <w:pPr>
        <w:widowControl w:val="0"/>
        <w:autoSpaceDE w:val="0"/>
        <w:autoSpaceDN w:val="0"/>
        <w:spacing w:after="0"/>
        <w:jc w:val="center"/>
        <w:rPr>
          <w:rFonts w:ascii="Times New Roman" w:hAnsi="Times New Roman"/>
          <w:b/>
          <w:sz w:val="24"/>
          <w:szCs w:val="24"/>
        </w:rPr>
      </w:pPr>
    </w:p>
    <w:p w:rsidR="008D218E" w:rsidRPr="003C4F7B" w:rsidRDefault="008D218E" w:rsidP="008D218E">
      <w:pPr>
        <w:widowControl w:val="0"/>
        <w:autoSpaceDE w:val="0"/>
        <w:autoSpaceDN w:val="0"/>
        <w:spacing w:after="0"/>
        <w:jc w:val="center"/>
        <w:rPr>
          <w:rFonts w:ascii="Times New Roman" w:hAnsi="Times New Roman"/>
          <w:b/>
          <w:sz w:val="24"/>
          <w:szCs w:val="24"/>
        </w:rPr>
      </w:pPr>
      <w:r w:rsidRPr="003C4F7B">
        <w:rPr>
          <w:rFonts w:ascii="Times New Roman" w:hAnsi="Times New Roman"/>
          <w:b/>
          <w:sz w:val="24"/>
          <w:szCs w:val="24"/>
        </w:rPr>
        <w:t xml:space="preserve">ПАСПОРТ </w:t>
      </w:r>
    </w:p>
    <w:p w:rsidR="008D218E" w:rsidRPr="003C4F7B" w:rsidRDefault="008D218E" w:rsidP="008D218E">
      <w:pPr>
        <w:widowControl w:val="0"/>
        <w:autoSpaceDE w:val="0"/>
        <w:autoSpaceDN w:val="0"/>
        <w:spacing w:after="0"/>
        <w:jc w:val="center"/>
        <w:rPr>
          <w:rFonts w:ascii="Times New Roman" w:eastAsiaTheme="minorEastAsia" w:hAnsi="Times New Roman"/>
          <w:b/>
          <w:sz w:val="24"/>
          <w:szCs w:val="24"/>
          <w:lang w:eastAsia="ru-RU"/>
        </w:rPr>
      </w:pPr>
      <w:r w:rsidRPr="003C4F7B">
        <w:rPr>
          <w:rFonts w:ascii="Times New Roman" w:eastAsiaTheme="minorEastAsia" w:hAnsi="Times New Roman"/>
          <w:b/>
          <w:sz w:val="24"/>
          <w:szCs w:val="24"/>
          <w:lang w:eastAsia="ru-RU"/>
        </w:rPr>
        <w:t>Комплекс</w:t>
      </w:r>
      <w:r w:rsidR="00805D20">
        <w:rPr>
          <w:rFonts w:ascii="Times New Roman" w:eastAsiaTheme="minorEastAsia" w:hAnsi="Times New Roman"/>
          <w:b/>
          <w:sz w:val="24"/>
          <w:szCs w:val="24"/>
          <w:lang w:eastAsia="ru-RU"/>
        </w:rPr>
        <w:t>а</w:t>
      </w:r>
      <w:r w:rsidRPr="003C4F7B">
        <w:rPr>
          <w:rFonts w:ascii="Times New Roman" w:eastAsiaTheme="minorEastAsia" w:hAnsi="Times New Roman"/>
          <w:b/>
          <w:sz w:val="24"/>
          <w:szCs w:val="24"/>
          <w:lang w:eastAsia="ru-RU"/>
        </w:rPr>
        <w:t xml:space="preserve"> процессных мероприятий </w:t>
      </w:r>
    </w:p>
    <w:p w:rsidR="008D218E" w:rsidRPr="003C4F7B" w:rsidRDefault="00805D20" w:rsidP="008D218E">
      <w:pPr>
        <w:widowControl w:val="0"/>
        <w:autoSpaceDE w:val="0"/>
        <w:autoSpaceDN w:val="0"/>
        <w:jc w:val="center"/>
        <w:outlineLvl w:val="2"/>
        <w:rPr>
          <w:rFonts w:ascii="Times New Roman" w:hAnsi="Times New Roman"/>
          <w:sz w:val="24"/>
          <w:szCs w:val="24"/>
        </w:rPr>
      </w:pPr>
      <w:r w:rsidRPr="00805D20">
        <w:rPr>
          <w:rFonts w:ascii="Times New Roman" w:hAnsi="Times New Roman"/>
          <w:b/>
          <w:sz w:val="24"/>
          <w:szCs w:val="24"/>
        </w:rPr>
        <w:t>"Обеспечение эпизоотического благополучия на территории муниципального образования"</w:t>
      </w:r>
    </w:p>
    <w:p w:rsidR="00FE17DC" w:rsidRPr="00FE17DC" w:rsidRDefault="008D218E" w:rsidP="00FE17DC">
      <w:pPr>
        <w:widowControl w:val="0"/>
        <w:autoSpaceDE w:val="0"/>
        <w:autoSpaceDN w:val="0"/>
        <w:spacing w:after="0"/>
        <w:jc w:val="center"/>
        <w:rPr>
          <w:rFonts w:ascii="Times New Roman" w:eastAsiaTheme="minorEastAsia" w:hAnsi="Times New Roman"/>
          <w:b/>
          <w:sz w:val="24"/>
          <w:szCs w:val="24"/>
          <w:lang w:eastAsia="ru-RU"/>
        </w:rPr>
      </w:pPr>
      <w:r w:rsidRPr="00FE17DC">
        <w:rPr>
          <w:rFonts w:ascii="Times New Roman" w:hAnsi="Times New Roman"/>
          <w:b/>
          <w:sz w:val="24"/>
          <w:szCs w:val="24"/>
        </w:rPr>
        <w:t>1. Основные положения</w:t>
      </w:r>
      <w:r w:rsidR="00FE17DC" w:rsidRPr="00FE17DC">
        <w:rPr>
          <w:rFonts w:ascii="Times New Roman" w:eastAsiaTheme="minorEastAsia" w:hAnsi="Times New Roman"/>
          <w:b/>
          <w:sz w:val="24"/>
          <w:szCs w:val="24"/>
          <w:lang w:eastAsia="ru-RU"/>
        </w:rPr>
        <w:t xml:space="preserve"> комплекса процессных мероприятий </w:t>
      </w:r>
    </w:p>
    <w:p w:rsidR="00FE17DC" w:rsidRPr="003C4F7B" w:rsidRDefault="00FE17DC" w:rsidP="00FE17DC">
      <w:pPr>
        <w:widowControl w:val="0"/>
        <w:autoSpaceDE w:val="0"/>
        <w:autoSpaceDN w:val="0"/>
        <w:jc w:val="center"/>
        <w:outlineLvl w:val="2"/>
        <w:rPr>
          <w:rFonts w:ascii="Times New Roman" w:hAnsi="Times New Roman"/>
          <w:sz w:val="24"/>
          <w:szCs w:val="24"/>
        </w:rPr>
      </w:pPr>
      <w:r w:rsidRPr="00805D20">
        <w:rPr>
          <w:rFonts w:ascii="Times New Roman" w:hAnsi="Times New Roman"/>
          <w:b/>
          <w:sz w:val="24"/>
          <w:szCs w:val="24"/>
        </w:rPr>
        <w:t>"Обеспечение эпизоотического благополучия на территории муниципального образования"</w:t>
      </w:r>
    </w:p>
    <w:p w:rsidR="008D218E" w:rsidRPr="003C4F7B" w:rsidRDefault="008D218E" w:rsidP="008D218E">
      <w:pPr>
        <w:widowControl w:val="0"/>
        <w:autoSpaceDE w:val="0"/>
        <w:autoSpaceDN w:val="0"/>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805D20" w:rsidRPr="003C4F7B" w:rsidTr="008E295C">
        <w:tc>
          <w:tcPr>
            <w:tcW w:w="5449" w:type="dxa"/>
          </w:tcPr>
          <w:p w:rsidR="00805D20" w:rsidRPr="00805D20" w:rsidRDefault="00805D20" w:rsidP="008E295C">
            <w:pPr>
              <w:rPr>
                <w:rFonts w:ascii="Times New Roman" w:hAnsi="Times New Roman"/>
                <w:sz w:val="24"/>
                <w:szCs w:val="24"/>
              </w:rPr>
            </w:pPr>
            <w:r w:rsidRPr="00805D20">
              <w:rPr>
                <w:rFonts w:ascii="Times New Roman" w:hAnsi="Times New Roman"/>
                <w:sz w:val="24"/>
                <w:szCs w:val="24"/>
              </w:rPr>
              <w:t>Куратор комплекса процессных мероприятий</w:t>
            </w:r>
          </w:p>
        </w:tc>
        <w:tc>
          <w:tcPr>
            <w:tcW w:w="9072" w:type="dxa"/>
          </w:tcPr>
          <w:p w:rsidR="00805D20" w:rsidRPr="00805D20" w:rsidRDefault="00805D20" w:rsidP="008E295C">
            <w:pPr>
              <w:rPr>
                <w:rFonts w:ascii="Times New Roman" w:hAnsi="Times New Roman"/>
                <w:sz w:val="24"/>
                <w:szCs w:val="24"/>
              </w:rPr>
            </w:pPr>
            <w:proofErr w:type="spellStart"/>
            <w:r w:rsidRPr="00805D20">
              <w:rPr>
                <w:rFonts w:ascii="Times New Roman" w:hAnsi="Times New Roman"/>
                <w:sz w:val="24"/>
                <w:szCs w:val="24"/>
              </w:rPr>
              <w:t>И.о</w:t>
            </w:r>
            <w:proofErr w:type="gramStart"/>
            <w:r w:rsidRPr="00805D20">
              <w:rPr>
                <w:rFonts w:ascii="Times New Roman" w:hAnsi="Times New Roman"/>
                <w:sz w:val="24"/>
                <w:szCs w:val="24"/>
              </w:rPr>
              <w:t>.п</w:t>
            </w:r>
            <w:proofErr w:type="gramEnd"/>
            <w:r w:rsidRPr="00805D20">
              <w:rPr>
                <w:rFonts w:ascii="Times New Roman" w:hAnsi="Times New Roman"/>
                <w:sz w:val="24"/>
                <w:szCs w:val="24"/>
              </w:rPr>
              <w:t>ервого</w:t>
            </w:r>
            <w:proofErr w:type="spellEnd"/>
            <w:r w:rsidRPr="00805D20">
              <w:rPr>
                <w:rFonts w:ascii="Times New Roman" w:hAnsi="Times New Roman"/>
                <w:sz w:val="24"/>
                <w:szCs w:val="24"/>
              </w:rPr>
              <w:t xml:space="preserve"> заместителя  главы администрации Моргаушского муниципального округа - начальник Управления по благоустройству и развитию территорий Мясников А.В.</w:t>
            </w:r>
          </w:p>
        </w:tc>
      </w:tr>
      <w:tr w:rsidR="00805D20" w:rsidRPr="003C4F7B" w:rsidTr="008E295C">
        <w:tc>
          <w:tcPr>
            <w:tcW w:w="5449" w:type="dxa"/>
          </w:tcPr>
          <w:p w:rsidR="00805D20" w:rsidRPr="00805D20" w:rsidRDefault="00805D20" w:rsidP="008E295C">
            <w:pPr>
              <w:rPr>
                <w:rFonts w:ascii="Times New Roman" w:hAnsi="Times New Roman"/>
                <w:sz w:val="24"/>
                <w:szCs w:val="24"/>
              </w:rPr>
            </w:pPr>
            <w:r w:rsidRPr="00805D20">
              <w:rPr>
                <w:rFonts w:ascii="Times New Roman" w:hAnsi="Times New Roman"/>
                <w:sz w:val="24"/>
                <w:szCs w:val="24"/>
              </w:rPr>
              <w:t>Руководитель  комплекса процессных мероприятий</w:t>
            </w:r>
          </w:p>
        </w:tc>
        <w:tc>
          <w:tcPr>
            <w:tcW w:w="9072" w:type="dxa"/>
          </w:tcPr>
          <w:p w:rsidR="00805D20" w:rsidRPr="00805D20" w:rsidRDefault="00805D20" w:rsidP="008E295C">
            <w:pPr>
              <w:rPr>
                <w:rFonts w:ascii="Times New Roman" w:hAnsi="Times New Roman"/>
                <w:sz w:val="24"/>
                <w:szCs w:val="24"/>
              </w:rPr>
            </w:pPr>
            <w:r w:rsidRPr="00805D20">
              <w:rPr>
                <w:rFonts w:ascii="Times New Roman" w:hAnsi="Times New Roman"/>
                <w:sz w:val="24"/>
                <w:szCs w:val="24"/>
              </w:rPr>
              <w:t>Начальник отдела сельского хозяйства и экологии администрации Моргаушского муниципального округа Павлова Т.В.</w:t>
            </w:r>
          </w:p>
        </w:tc>
      </w:tr>
      <w:tr w:rsidR="00805D20" w:rsidRPr="003C4F7B" w:rsidTr="005D708D">
        <w:tc>
          <w:tcPr>
            <w:tcW w:w="5449" w:type="dxa"/>
          </w:tcPr>
          <w:p w:rsidR="00805D20" w:rsidRPr="00805D20" w:rsidRDefault="00805D20" w:rsidP="008E295C">
            <w:pPr>
              <w:rPr>
                <w:rFonts w:ascii="Times New Roman" w:hAnsi="Times New Roman"/>
                <w:sz w:val="24"/>
                <w:szCs w:val="24"/>
              </w:rPr>
            </w:pPr>
            <w:r w:rsidRPr="00805D20">
              <w:rPr>
                <w:rFonts w:ascii="Times New Roman" w:hAnsi="Times New Roman"/>
                <w:sz w:val="24"/>
                <w:szCs w:val="24"/>
              </w:rPr>
              <w:t xml:space="preserve">Связь с государственной  программой Чувашской Республики </w:t>
            </w:r>
          </w:p>
        </w:tc>
        <w:tc>
          <w:tcPr>
            <w:tcW w:w="9072" w:type="dxa"/>
          </w:tcPr>
          <w:p w:rsidR="00805D20" w:rsidRPr="00805D20" w:rsidRDefault="00805D20" w:rsidP="008E295C">
            <w:pPr>
              <w:rPr>
                <w:rFonts w:ascii="Times New Roman" w:hAnsi="Times New Roman"/>
                <w:sz w:val="24"/>
                <w:szCs w:val="24"/>
              </w:rPr>
            </w:pPr>
            <w:r w:rsidRPr="00805D20">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rsidR="008D218E" w:rsidRDefault="008D218E"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p>
    <w:p w:rsidR="008D218E" w:rsidRDefault="008D218E" w:rsidP="008D218E">
      <w:pPr>
        <w:widowControl w:val="0"/>
        <w:autoSpaceDE w:val="0"/>
        <w:autoSpaceDN w:val="0"/>
        <w:jc w:val="center"/>
        <w:outlineLvl w:val="2"/>
        <w:rPr>
          <w:rFonts w:ascii="Times New Roman" w:hAnsi="Times New Roman"/>
          <w:sz w:val="24"/>
          <w:szCs w:val="24"/>
        </w:rPr>
      </w:pPr>
    </w:p>
    <w:p w:rsidR="00427579" w:rsidRPr="00427579" w:rsidRDefault="008D218E" w:rsidP="00427579">
      <w:pPr>
        <w:widowControl w:val="0"/>
        <w:autoSpaceDE w:val="0"/>
        <w:autoSpaceDN w:val="0"/>
        <w:jc w:val="center"/>
        <w:outlineLvl w:val="2"/>
        <w:rPr>
          <w:rFonts w:ascii="Times New Roman" w:hAnsi="Times New Roman"/>
          <w:b/>
          <w:sz w:val="24"/>
          <w:szCs w:val="24"/>
        </w:rPr>
      </w:pPr>
      <w:r w:rsidRPr="00FE17DC">
        <w:rPr>
          <w:rFonts w:ascii="Times New Roman" w:hAnsi="Times New Roman"/>
          <w:b/>
          <w:sz w:val="24"/>
          <w:szCs w:val="24"/>
        </w:rPr>
        <w:lastRenderedPageBreak/>
        <w:t>2.</w:t>
      </w:r>
      <w:r w:rsidRPr="005242E6">
        <w:rPr>
          <w:rFonts w:ascii="Times New Roman" w:hAnsi="Times New Roman"/>
          <w:b/>
          <w:sz w:val="24"/>
          <w:szCs w:val="24"/>
        </w:rPr>
        <w:t xml:space="preserve"> Показатели </w:t>
      </w:r>
      <w:r w:rsidR="00427579" w:rsidRPr="00427579">
        <w:rPr>
          <w:rFonts w:ascii="Times New Roman" w:hAnsi="Times New Roman"/>
          <w:b/>
          <w:sz w:val="24"/>
          <w:szCs w:val="24"/>
        </w:rPr>
        <w:t xml:space="preserve">Комплекса процессных мероприятий </w:t>
      </w:r>
    </w:p>
    <w:p w:rsidR="008D218E" w:rsidRDefault="00427579" w:rsidP="00427579">
      <w:pPr>
        <w:widowControl w:val="0"/>
        <w:autoSpaceDE w:val="0"/>
        <w:autoSpaceDN w:val="0"/>
        <w:jc w:val="center"/>
        <w:outlineLvl w:val="2"/>
        <w:rPr>
          <w:rFonts w:ascii="Times New Roman" w:hAnsi="Times New Roman"/>
          <w:sz w:val="24"/>
          <w:szCs w:val="24"/>
        </w:rPr>
      </w:pPr>
      <w:r w:rsidRPr="00427579">
        <w:rPr>
          <w:rFonts w:ascii="Times New Roman" w:hAnsi="Times New Roman"/>
          <w:b/>
          <w:sz w:val="24"/>
          <w:szCs w:val="24"/>
        </w:rPr>
        <w:t>"Обеспечение эпизоотического благополучия на территории муниципального образования"</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8D218E" w:rsidRPr="002161FB" w:rsidTr="008D218E">
        <w:tc>
          <w:tcPr>
            <w:tcW w:w="566"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N </w:t>
            </w:r>
            <w:proofErr w:type="gramStart"/>
            <w:r w:rsidRPr="00FE17DC">
              <w:rPr>
                <w:rFonts w:ascii="Times New Roman" w:hAnsi="Times New Roman"/>
              </w:rPr>
              <w:t>п</w:t>
            </w:r>
            <w:proofErr w:type="gramEnd"/>
            <w:r w:rsidRPr="00FE17DC">
              <w:rPr>
                <w:rFonts w:ascii="Times New Roman" w:hAnsi="Times New Roman"/>
              </w:rPr>
              <w:t>/п</w:t>
            </w:r>
          </w:p>
        </w:tc>
        <w:tc>
          <w:tcPr>
            <w:tcW w:w="1701" w:type="dxa"/>
            <w:gridSpan w:val="2"/>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Наименование показателя </w:t>
            </w:r>
          </w:p>
        </w:tc>
        <w:tc>
          <w:tcPr>
            <w:tcW w:w="991"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Уровень показателя </w:t>
            </w:r>
          </w:p>
        </w:tc>
        <w:tc>
          <w:tcPr>
            <w:tcW w:w="1117" w:type="dxa"/>
            <w:gridSpan w:val="2"/>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Признак возрастания/убывания</w:t>
            </w:r>
          </w:p>
        </w:tc>
        <w:tc>
          <w:tcPr>
            <w:tcW w:w="907"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Единица измерения (по </w:t>
            </w:r>
            <w:hyperlink r:id="rId18">
              <w:r w:rsidRPr="00FE17DC">
                <w:rPr>
                  <w:rFonts w:ascii="Times New Roman" w:hAnsi="Times New Roman"/>
                </w:rPr>
                <w:t>ОКЕИ</w:t>
              </w:r>
            </w:hyperlink>
            <w:r w:rsidRPr="00FE17DC">
              <w:rPr>
                <w:rFonts w:ascii="Times New Roman" w:hAnsi="Times New Roman"/>
              </w:rPr>
              <w:t>)</w:t>
            </w:r>
          </w:p>
        </w:tc>
        <w:tc>
          <w:tcPr>
            <w:tcW w:w="1418" w:type="dxa"/>
            <w:gridSpan w:val="2"/>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Базовое значение </w:t>
            </w:r>
          </w:p>
        </w:tc>
        <w:tc>
          <w:tcPr>
            <w:tcW w:w="4755" w:type="dxa"/>
            <w:gridSpan w:val="7"/>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 показателя по годам</w:t>
            </w:r>
          </w:p>
        </w:tc>
        <w:tc>
          <w:tcPr>
            <w:tcW w:w="2296"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proofErr w:type="gramStart"/>
            <w:r w:rsidRPr="00FE17DC">
              <w:rPr>
                <w:rFonts w:ascii="Times New Roman" w:hAnsi="Times New Roman"/>
              </w:rPr>
              <w:t>Ответственный</w:t>
            </w:r>
            <w:proofErr w:type="gramEnd"/>
            <w:r w:rsidRPr="00FE17DC">
              <w:rPr>
                <w:rFonts w:ascii="Times New Roman" w:hAnsi="Times New Roman"/>
              </w:rPr>
              <w:t xml:space="preserve"> за достижение показателя </w:t>
            </w:r>
          </w:p>
        </w:tc>
        <w:tc>
          <w:tcPr>
            <w:tcW w:w="1701" w:type="dxa"/>
            <w:vMerge w:val="restart"/>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 xml:space="preserve">Информационная система </w:t>
            </w:r>
          </w:p>
        </w:tc>
      </w:tr>
      <w:tr w:rsidR="008D218E" w:rsidRPr="002161FB" w:rsidTr="008D218E">
        <w:tc>
          <w:tcPr>
            <w:tcW w:w="566" w:type="dxa"/>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1701" w:type="dxa"/>
            <w:gridSpan w:val="2"/>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991" w:type="dxa"/>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1117" w:type="dxa"/>
            <w:gridSpan w:val="2"/>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907" w:type="dxa"/>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79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значение</w:t>
            </w:r>
          </w:p>
        </w:tc>
        <w:tc>
          <w:tcPr>
            <w:tcW w:w="62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год</w:t>
            </w:r>
          </w:p>
        </w:tc>
        <w:tc>
          <w:tcPr>
            <w:tcW w:w="81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2025</w:t>
            </w:r>
          </w:p>
        </w:tc>
        <w:tc>
          <w:tcPr>
            <w:tcW w:w="85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2026</w:t>
            </w:r>
          </w:p>
        </w:tc>
        <w:tc>
          <w:tcPr>
            <w:tcW w:w="710"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2027</w:t>
            </w:r>
          </w:p>
        </w:tc>
        <w:tc>
          <w:tcPr>
            <w:tcW w:w="85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2028</w:t>
            </w:r>
          </w:p>
        </w:tc>
        <w:tc>
          <w:tcPr>
            <w:tcW w:w="766" w:type="dxa"/>
            <w:gridSpan w:val="2"/>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2029-2030</w:t>
            </w:r>
          </w:p>
        </w:tc>
        <w:tc>
          <w:tcPr>
            <w:tcW w:w="766"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2031-</w:t>
            </w:r>
          </w:p>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2035</w:t>
            </w:r>
          </w:p>
        </w:tc>
        <w:tc>
          <w:tcPr>
            <w:tcW w:w="2296" w:type="dxa"/>
            <w:vMerge/>
          </w:tcPr>
          <w:p w:rsidR="008D218E" w:rsidRPr="00FE17DC" w:rsidRDefault="008D218E" w:rsidP="00FE17DC">
            <w:pPr>
              <w:widowControl w:val="0"/>
              <w:autoSpaceDE w:val="0"/>
              <w:autoSpaceDN w:val="0"/>
              <w:spacing w:after="0" w:line="240" w:lineRule="auto"/>
              <w:rPr>
                <w:rFonts w:ascii="Times New Roman" w:hAnsi="Times New Roman"/>
              </w:rPr>
            </w:pPr>
          </w:p>
        </w:tc>
        <w:tc>
          <w:tcPr>
            <w:tcW w:w="1701" w:type="dxa"/>
            <w:vMerge/>
          </w:tcPr>
          <w:p w:rsidR="008D218E" w:rsidRPr="00FE17DC" w:rsidRDefault="008D218E" w:rsidP="00FE17DC">
            <w:pPr>
              <w:widowControl w:val="0"/>
              <w:autoSpaceDE w:val="0"/>
              <w:autoSpaceDN w:val="0"/>
              <w:spacing w:after="0" w:line="240" w:lineRule="auto"/>
              <w:rPr>
                <w:rFonts w:ascii="Times New Roman" w:hAnsi="Times New Roman"/>
              </w:rPr>
            </w:pPr>
          </w:p>
        </w:tc>
      </w:tr>
      <w:tr w:rsidR="008D218E" w:rsidRPr="002161FB" w:rsidTr="008D218E">
        <w:trPr>
          <w:trHeight w:val="143"/>
        </w:trPr>
        <w:tc>
          <w:tcPr>
            <w:tcW w:w="566"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w:t>
            </w:r>
          </w:p>
        </w:tc>
        <w:tc>
          <w:tcPr>
            <w:tcW w:w="1701" w:type="dxa"/>
            <w:gridSpan w:val="2"/>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2</w:t>
            </w:r>
          </w:p>
        </w:tc>
        <w:tc>
          <w:tcPr>
            <w:tcW w:w="99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3</w:t>
            </w:r>
          </w:p>
        </w:tc>
        <w:tc>
          <w:tcPr>
            <w:tcW w:w="1117" w:type="dxa"/>
            <w:gridSpan w:val="2"/>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4</w:t>
            </w:r>
          </w:p>
        </w:tc>
        <w:tc>
          <w:tcPr>
            <w:tcW w:w="907"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5</w:t>
            </w:r>
          </w:p>
        </w:tc>
        <w:tc>
          <w:tcPr>
            <w:tcW w:w="79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6</w:t>
            </w:r>
          </w:p>
        </w:tc>
        <w:tc>
          <w:tcPr>
            <w:tcW w:w="624"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7</w:t>
            </w:r>
          </w:p>
        </w:tc>
        <w:tc>
          <w:tcPr>
            <w:tcW w:w="81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8</w:t>
            </w:r>
          </w:p>
        </w:tc>
        <w:tc>
          <w:tcPr>
            <w:tcW w:w="85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9</w:t>
            </w:r>
          </w:p>
        </w:tc>
        <w:tc>
          <w:tcPr>
            <w:tcW w:w="710"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10</w:t>
            </w:r>
          </w:p>
        </w:tc>
        <w:tc>
          <w:tcPr>
            <w:tcW w:w="85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11</w:t>
            </w:r>
          </w:p>
        </w:tc>
        <w:tc>
          <w:tcPr>
            <w:tcW w:w="766" w:type="dxa"/>
            <w:gridSpan w:val="2"/>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12</w:t>
            </w:r>
          </w:p>
        </w:tc>
        <w:tc>
          <w:tcPr>
            <w:tcW w:w="766"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13</w:t>
            </w:r>
          </w:p>
        </w:tc>
        <w:tc>
          <w:tcPr>
            <w:tcW w:w="2296"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14</w:t>
            </w:r>
          </w:p>
        </w:tc>
        <w:tc>
          <w:tcPr>
            <w:tcW w:w="1701" w:type="dxa"/>
          </w:tcPr>
          <w:p w:rsidR="008D218E" w:rsidRPr="00FE17DC" w:rsidRDefault="008D218E"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15</w:t>
            </w:r>
          </w:p>
        </w:tc>
      </w:tr>
      <w:tr w:rsidR="008D218E" w:rsidRPr="00045404" w:rsidTr="008D218E">
        <w:trPr>
          <w:trHeight w:val="600"/>
        </w:trPr>
        <w:tc>
          <w:tcPr>
            <w:tcW w:w="566" w:type="dxa"/>
          </w:tcPr>
          <w:p w:rsidR="008D218E" w:rsidRPr="00FE17DC" w:rsidRDefault="008D218E" w:rsidP="00FE17DC">
            <w:pPr>
              <w:widowControl w:val="0"/>
              <w:autoSpaceDE w:val="0"/>
              <w:autoSpaceDN w:val="0"/>
              <w:spacing w:after="0" w:line="240" w:lineRule="auto"/>
              <w:rPr>
                <w:rFonts w:ascii="Times New Roman" w:hAnsi="Times New Roman"/>
                <w:b/>
              </w:rPr>
            </w:pPr>
            <w:r w:rsidRPr="00FE17DC">
              <w:rPr>
                <w:rFonts w:ascii="Times New Roman" w:hAnsi="Times New Roman"/>
                <w:b/>
              </w:rPr>
              <w:t>1.</w:t>
            </w:r>
          </w:p>
        </w:tc>
        <w:tc>
          <w:tcPr>
            <w:tcW w:w="14886" w:type="dxa"/>
            <w:gridSpan w:val="17"/>
          </w:tcPr>
          <w:p w:rsidR="008D218E" w:rsidRPr="00FE17DC" w:rsidRDefault="008D218E" w:rsidP="00FE17DC">
            <w:pPr>
              <w:widowControl w:val="0"/>
              <w:autoSpaceDE w:val="0"/>
              <w:autoSpaceDN w:val="0"/>
              <w:spacing w:after="0" w:line="240" w:lineRule="auto"/>
              <w:rPr>
                <w:rFonts w:ascii="Times New Roman" w:hAnsi="Times New Roman"/>
                <w:b/>
                <w:highlight w:val="yellow"/>
              </w:rPr>
            </w:pPr>
            <w:r w:rsidRPr="00FE17DC">
              <w:rPr>
                <w:rFonts w:ascii="Times New Roman" w:hAnsi="Times New Roman"/>
              </w:rPr>
              <w:t>Задача «</w:t>
            </w:r>
            <w:r w:rsidR="00250B63" w:rsidRPr="00FE17DC">
              <w:rPr>
                <w:rFonts w:ascii="Times New Roman" w:eastAsiaTheme="minorEastAsia" w:hAnsi="Times New Roman"/>
                <w:kern w:val="2"/>
                <w:lang w:eastAsia="ru-RU"/>
              </w:rPr>
              <w:t>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r w:rsidRPr="00FE17DC">
              <w:rPr>
                <w:rFonts w:ascii="Times New Roman" w:eastAsiaTheme="minorEastAsia" w:hAnsi="Times New Roman"/>
                <w:kern w:val="2"/>
                <w:lang w:eastAsia="ru-RU"/>
              </w:rPr>
              <w:t>»</w:t>
            </w:r>
          </w:p>
        </w:tc>
      </w:tr>
      <w:tr w:rsidR="00250B63" w:rsidRPr="002161FB" w:rsidTr="003C4F7B">
        <w:trPr>
          <w:trHeight w:val="2940"/>
        </w:trPr>
        <w:tc>
          <w:tcPr>
            <w:tcW w:w="566" w:type="dxa"/>
          </w:tcPr>
          <w:p w:rsidR="00250B63" w:rsidRPr="00FE17DC" w:rsidRDefault="00250B63" w:rsidP="00FE17DC">
            <w:pPr>
              <w:widowControl w:val="0"/>
              <w:autoSpaceDE w:val="0"/>
              <w:autoSpaceDN w:val="0"/>
              <w:spacing w:after="0" w:line="240" w:lineRule="auto"/>
              <w:rPr>
                <w:rFonts w:ascii="Times New Roman" w:hAnsi="Times New Roman"/>
              </w:rPr>
            </w:pPr>
            <w:r w:rsidRPr="00FE17DC">
              <w:rPr>
                <w:rFonts w:ascii="Times New Roman" w:hAnsi="Times New Roman"/>
              </w:rPr>
              <w:t>1.1.</w:t>
            </w:r>
          </w:p>
        </w:tc>
        <w:tc>
          <w:tcPr>
            <w:tcW w:w="1692" w:type="dxa"/>
          </w:tcPr>
          <w:p w:rsidR="00250B63" w:rsidRPr="00FE17DC" w:rsidRDefault="00250B63" w:rsidP="00FE17DC">
            <w:pPr>
              <w:spacing w:line="240" w:lineRule="auto"/>
              <w:jc w:val="both"/>
              <w:rPr>
                <w:rFonts w:ascii="Times New Roman" w:hAnsi="Times New Roman"/>
              </w:rPr>
            </w:pPr>
            <w:r w:rsidRPr="00FE17DC">
              <w:rPr>
                <w:rFonts w:ascii="Times New Roman" w:hAnsi="Times New Roman"/>
              </w:rPr>
              <w:t xml:space="preserve">Организация и проведение на территории  </w:t>
            </w:r>
            <w:proofErr w:type="spellStart"/>
            <w:r w:rsidRPr="00FE17DC">
              <w:rPr>
                <w:rFonts w:ascii="Times New Roman" w:hAnsi="Times New Roman"/>
              </w:rPr>
              <w:t>Моргаушскогомуниципального</w:t>
            </w:r>
            <w:proofErr w:type="spellEnd"/>
            <w:r w:rsidRPr="00FE17DC">
              <w:rPr>
                <w:rFonts w:ascii="Times New Roman" w:hAnsi="Times New Roman"/>
              </w:rPr>
              <w:t xml:space="preserve"> округа Чувашской Республики мероприятий по отлову и содержанию животных без владельцев</w:t>
            </w:r>
          </w:p>
        </w:tc>
        <w:tc>
          <w:tcPr>
            <w:tcW w:w="1153" w:type="dxa"/>
            <w:gridSpan w:val="3"/>
          </w:tcPr>
          <w:p w:rsidR="00250B63" w:rsidRPr="00FE17DC" w:rsidRDefault="0004608E" w:rsidP="00FE17DC">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p>
        </w:tc>
        <w:tc>
          <w:tcPr>
            <w:tcW w:w="964" w:type="dxa"/>
          </w:tcPr>
          <w:p w:rsidR="00250B63" w:rsidRPr="00FE17DC" w:rsidRDefault="00250B63"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rsidR="00250B63" w:rsidRPr="00FE17DC" w:rsidRDefault="00250B63"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голов</w:t>
            </w:r>
          </w:p>
        </w:tc>
        <w:tc>
          <w:tcPr>
            <w:tcW w:w="794" w:type="dxa"/>
          </w:tcPr>
          <w:p w:rsidR="00250B63" w:rsidRPr="00FE17DC" w:rsidRDefault="00250B63"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85</w:t>
            </w:r>
          </w:p>
        </w:tc>
        <w:tc>
          <w:tcPr>
            <w:tcW w:w="624" w:type="dxa"/>
          </w:tcPr>
          <w:p w:rsidR="00250B63" w:rsidRPr="00FE17DC" w:rsidRDefault="00250B63"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2024</w:t>
            </w:r>
          </w:p>
        </w:tc>
        <w:tc>
          <w:tcPr>
            <w:tcW w:w="811" w:type="dxa"/>
          </w:tcPr>
          <w:p w:rsidR="00250B63" w:rsidRPr="00FE17DC" w:rsidRDefault="00250B63"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56</w:t>
            </w:r>
          </w:p>
        </w:tc>
        <w:tc>
          <w:tcPr>
            <w:tcW w:w="851" w:type="dxa"/>
          </w:tcPr>
          <w:p w:rsidR="00250B63" w:rsidRPr="00FE17DC" w:rsidRDefault="00250B63" w:rsidP="00FE17DC">
            <w:pPr>
              <w:spacing w:line="240" w:lineRule="auto"/>
              <w:rPr>
                <w:rFonts w:ascii="Times New Roman" w:hAnsi="Times New Roman"/>
              </w:rPr>
            </w:pPr>
            <w:r w:rsidRPr="00FE17DC">
              <w:rPr>
                <w:rFonts w:ascii="Times New Roman" w:hAnsi="Times New Roman"/>
                <w:color w:val="000000" w:themeColor="text1"/>
              </w:rPr>
              <w:t>56</w:t>
            </w:r>
          </w:p>
        </w:tc>
        <w:tc>
          <w:tcPr>
            <w:tcW w:w="710" w:type="dxa"/>
          </w:tcPr>
          <w:p w:rsidR="00250B63" w:rsidRPr="00FE17DC" w:rsidRDefault="00250B63" w:rsidP="00FE17DC">
            <w:pPr>
              <w:spacing w:line="240" w:lineRule="auto"/>
              <w:rPr>
                <w:rFonts w:ascii="Times New Roman" w:hAnsi="Times New Roman"/>
              </w:rPr>
            </w:pPr>
            <w:r w:rsidRPr="00FE17DC">
              <w:rPr>
                <w:rFonts w:ascii="Times New Roman" w:hAnsi="Times New Roman"/>
                <w:color w:val="000000" w:themeColor="text1"/>
              </w:rPr>
              <w:t>56</w:t>
            </w:r>
          </w:p>
        </w:tc>
        <w:tc>
          <w:tcPr>
            <w:tcW w:w="851" w:type="dxa"/>
          </w:tcPr>
          <w:p w:rsidR="00250B63" w:rsidRPr="00FE17DC" w:rsidRDefault="00250B63" w:rsidP="00FE17DC">
            <w:pPr>
              <w:spacing w:line="240" w:lineRule="auto"/>
              <w:rPr>
                <w:rFonts w:ascii="Times New Roman" w:hAnsi="Times New Roman"/>
              </w:rPr>
            </w:pPr>
            <w:r w:rsidRPr="00FE17DC">
              <w:rPr>
                <w:rFonts w:ascii="Times New Roman" w:hAnsi="Times New Roman"/>
                <w:color w:val="000000" w:themeColor="text1"/>
              </w:rPr>
              <w:t>56</w:t>
            </w:r>
          </w:p>
        </w:tc>
        <w:tc>
          <w:tcPr>
            <w:tcW w:w="709" w:type="dxa"/>
          </w:tcPr>
          <w:p w:rsidR="00250B63" w:rsidRPr="00FE17DC" w:rsidRDefault="00250B63" w:rsidP="00FE17DC">
            <w:pPr>
              <w:spacing w:line="240" w:lineRule="auto"/>
              <w:rPr>
                <w:rFonts w:ascii="Times New Roman" w:hAnsi="Times New Roman"/>
              </w:rPr>
            </w:pPr>
            <w:r w:rsidRPr="00FE17DC">
              <w:rPr>
                <w:rFonts w:ascii="Times New Roman" w:hAnsi="Times New Roman"/>
                <w:color w:val="000000" w:themeColor="text1"/>
              </w:rPr>
              <w:t>56</w:t>
            </w:r>
          </w:p>
        </w:tc>
        <w:tc>
          <w:tcPr>
            <w:tcW w:w="823" w:type="dxa"/>
            <w:gridSpan w:val="2"/>
          </w:tcPr>
          <w:p w:rsidR="00250B63" w:rsidRPr="00FE17DC" w:rsidRDefault="00250B63" w:rsidP="00FE17DC">
            <w:pPr>
              <w:spacing w:line="240" w:lineRule="auto"/>
              <w:rPr>
                <w:rFonts w:ascii="Times New Roman" w:hAnsi="Times New Roman"/>
              </w:rPr>
            </w:pPr>
            <w:r w:rsidRPr="00FE17DC">
              <w:rPr>
                <w:rFonts w:ascii="Times New Roman" w:hAnsi="Times New Roman"/>
                <w:color w:val="000000" w:themeColor="text1"/>
              </w:rPr>
              <w:t>56</w:t>
            </w:r>
          </w:p>
        </w:tc>
        <w:tc>
          <w:tcPr>
            <w:tcW w:w="2296" w:type="dxa"/>
          </w:tcPr>
          <w:p w:rsidR="00250B63" w:rsidRPr="00FE17DC" w:rsidRDefault="00250B63"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отдел сельского хозяйства и экологии администрации Моргаушского муниципального округа</w:t>
            </w:r>
          </w:p>
        </w:tc>
        <w:tc>
          <w:tcPr>
            <w:tcW w:w="1701" w:type="dxa"/>
          </w:tcPr>
          <w:p w:rsidR="00250B63" w:rsidRPr="00FE17DC" w:rsidRDefault="00250B63" w:rsidP="00FE17DC">
            <w:pPr>
              <w:widowControl w:val="0"/>
              <w:autoSpaceDE w:val="0"/>
              <w:autoSpaceDN w:val="0"/>
              <w:spacing w:after="0" w:line="240" w:lineRule="auto"/>
              <w:jc w:val="center"/>
              <w:rPr>
                <w:rFonts w:ascii="Times New Roman" w:hAnsi="Times New Roman"/>
              </w:rPr>
            </w:pPr>
            <w:r w:rsidRPr="00FE17DC">
              <w:rPr>
                <w:rFonts w:ascii="Times New Roman" w:hAnsi="Times New Roman"/>
              </w:rPr>
              <w:t>официальный сайт Моргаушского муниципального округа Чувашской Республики</w:t>
            </w:r>
          </w:p>
          <w:p w:rsidR="00250B63" w:rsidRPr="00FE17DC" w:rsidRDefault="00250B63" w:rsidP="00FE17DC">
            <w:pPr>
              <w:widowControl w:val="0"/>
              <w:autoSpaceDE w:val="0"/>
              <w:autoSpaceDN w:val="0"/>
              <w:spacing w:after="0" w:line="240" w:lineRule="auto"/>
              <w:jc w:val="center"/>
              <w:rPr>
                <w:rFonts w:ascii="Times New Roman" w:eastAsia="Arial Unicode MS" w:hAnsi="Times New Roman"/>
                <w:kern w:val="3"/>
                <w:lang w:bidi="en-US"/>
              </w:rPr>
            </w:pPr>
          </w:p>
          <w:p w:rsidR="00250B63" w:rsidRPr="00FE17DC" w:rsidRDefault="00250B63" w:rsidP="00FE17DC">
            <w:pPr>
              <w:widowControl w:val="0"/>
              <w:autoSpaceDE w:val="0"/>
              <w:autoSpaceDN w:val="0"/>
              <w:spacing w:after="0" w:line="240" w:lineRule="auto"/>
              <w:jc w:val="center"/>
              <w:rPr>
                <w:rFonts w:ascii="Times New Roman" w:hAnsi="Times New Roman"/>
                <w:color w:val="000000" w:themeColor="text1"/>
              </w:rPr>
            </w:pPr>
          </w:p>
        </w:tc>
      </w:tr>
      <w:tr w:rsidR="00250B63" w:rsidRPr="002161FB" w:rsidTr="00250B63">
        <w:trPr>
          <w:trHeight w:val="538"/>
        </w:trPr>
        <w:tc>
          <w:tcPr>
            <w:tcW w:w="566" w:type="dxa"/>
          </w:tcPr>
          <w:p w:rsidR="00250B63" w:rsidRPr="00FE17DC" w:rsidRDefault="00250B63" w:rsidP="00FE17DC">
            <w:pPr>
              <w:widowControl w:val="0"/>
              <w:autoSpaceDE w:val="0"/>
              <w:autoSpaceDN w:val="0"/>
              <w:spacing w:after="0" w:line="240" w:lineRule="auto"/>
              <w:rPr>
                <w:rFonts w:ascii="Times New Roman" w:hAnsi="Times New Roman"/>
              </w:rPr>
            </w:pPr>
            <w:r w:rsidRPr="00FE17DC">
              <w:rPr>
                <w:rFonts w:ascii="Times New Roman" w:hAnsi="Times New Roman"/>
              </w:rPr>
              <w:t>2.</w:t>
            </w:r>
          </w:p>
        </w:tc>
        <w:tc>
          <w:tcPr>
            <w:tcW w:w="14886" w:type="dxa"/>
            <w:gridSpan w:val="17"/>
          </w:tcPr>
          <w:p w:rsidR="00250B63" w:rsidRPr="00FE17DC" w:rsidRDefault="00250B63" w:rsidP="00FE17DC">
            <w:pPr>
              <w:widowControl w:val="0"/>
              <w:autoSpaceDE w:val="0"/>
              <w:autoSpaceDN w:val="0"/>
              <w:spacing w:after="0" w:line="240" w:lineRule="auto"/>
              <w:rPr>
                <w:rFonts w:ascii="Times New Roman" w:hAnsi="Times New Roman"/>
              </w:rPr>
            </w:pPr>
            <w:r w:rsidRPr="00FE17DC">
              <w:rPr>
                <w:rFonts w:ascii="Times New Roman" w:hAnsi="Times New Roman"/>
              </w:rPr>
              <w:t>Задача</w:t>
            </w:r>
            <w:r w:rsidRPr="00FE17DC">
              <w:rPr>
                <w:rFonts w:ascii="Times New Roman" w:eastAsia="Arial Unicode MS" w:hAnsi="Times New Roman"/>
                <w:kern w:val="3"/>
                <w:lang w:bidi="en-US"/>
              </w:rPr>
              <w:t xml:space="preserve"> «Обеспечение эпизоотического благополучия на территории муниципального образования»</w:t>
            </w:r>
          </w:p>
        </w:tc>
      </w:tr>
      <w:tr w:rsidR="00353D8D" w:rsidRPr="002161FB" w:rsidTr="008D218E">
        <w:trPr>
          <w:trHeight w:val="2940"/>
        </w:trPr>
        <w:tc>
          <w:tcPr>
            <w:tcW w:w="566" w:type="dxa"/>
          </w:tcPr>
          <w:p w:rsidR="00353D8D" w:rsidRPr="00FE17DC" w:rsidRDefault="00353D8D" w:rsidP="00FE17DC">
            <w:pPr>
              <w:widowControl w:val="0"/>
              <w:autoSpaceDE w:val="0"/>
              <w:autoSpaceDN w:val="0"/>
              <w:spacing w:after="0" w:line="240" w:lineRule="auto"/>
              <w:rPr>
                <w:rFonts w:ascii="Times New Roman" w:hAnsi="Times New Roman"/>
              </w:rPr>
            </w:pPr>
            <w:r w:rsidRPr="00FE17DC">
              <w:rPr>
                <w:rFonts w:ascii="Times New Roman" w:hAnsi="Times New Roman"/>
              </w:rPr>
              <w:lastRenderedPageBreak/>
              <w:t>2.1</w:t>
            </w:r>
          </w:p>
        </w:tc>
        <w:tc>
          <w:tcPr>
            <w:tcW w:w="1692" w:type="dxa"/>
          </w:tcPr>
          <w:p w:rsidR="00353D8D" w:rsidRPr="00FE17DC" w:rsidRDefault="00353D8D" w:rsidP="00FE17DC">
            <w:pPr>
              <w:spacing w:line="240" w:lineRule="auto"/>
              <w:jc w:val="both"/>
              <w:rPr>
                <w:rFonts w:ascii="Times New Roman" w:hAnsi="Times New Roman"/>
              </w:rPr>
            </w:pPr>
            <w:r w:rsidRPr="00FE17DC">
              <w:rPr>
                <w:rFonts w:ascii="Times New Roman" w:hAnsi="Times New Roman"/>
              </w:rPr>
              <w:t>Организация мероприятий</w:t>
            </w:r>
          </w:p>
          <w:p w:rsidR="00353D8D" w:rsidRPr="00FE17DC" w:rsidRDefault="00353D8D" w:rsidP="00FE17DC">
            <w:pPr>
              <w:spacing w:line="240" w:lineRule="auto"/>
              <w:jc w:val="both"/>
              <w:rPr>
                <w:rFonts w:ascii="Times New Roman" w:hAnsi="Times New Roman"/>
              </w:rPr>
            </w:pPr>
            <w:r w:rsidRPr="00FE17DC">
              <w:rPr>
                <w:rFonts w:ascii="Times New Roman" w:hAnsi="Times New Roman"/>
              </w:rPr>
              <w:t>при осуществлении деятельности по обращению с животными без владельцев</w:t>
            </w:r>
          </w:p>
        </w:tc>
        <w:tc>
          <w:tcPr>
            <w:tcW w:w="1153" w:type="dxa"/>
            <w:gridSpan w:val="3"/>
          </w:tcPr>
          <w:p w:rsidR="00353D8D" w:rsidRPr="00FE17DC" w:rsidRDefault="00353D8D"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МП</w:t>
            </w:r>
          </w:p>
        </w:tc>
        <w:tc>
          <w:tcPr>
            <w:tcW w:w="964" w:type="dxa"/>
          </w:tcPr>
          <w:p w:rsidR="00353D8D" w:rsidRPr="00FE17DC" w:rsidRDefault="00353D8D"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w:t>
            </w:r>
          </w:p>
        </w:tc>
        <w:tc>
          <w:tcPr>
            <w:tcW w:w="907" w:type="dxa"/>
          </w:tcPr>
          <w:p w:rsidR="00353D8D" w:rsidRPr="00FE17DC" w:rsidRDefault="00353D8D"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голов</w:t>
            </w:r>
          </w:p>
        </w:tc>
        <w:tc>
          <w:tcPr>
            <w:tcW w:w="794" w:type="dxa"/>
          </w:tcPr>
          <w:p w:rsidR="00353D8D" w:rsidRPr="00FE17DC" w:rsidRDefault="00353D8D" w:rsidP="00FE17DC">
            <w:pPr>
              <w:widowControl w:val="0"/>
              <w:autoSpaceDE w:val="0"/>
              <w:autoSpaceDN w:val="0"/>
              <w:spacing w:after="0" w:line="240" w:lineRule="auto"/>
              <w:jc w:val="center"/>
              <w:rPr>
                <w:rFonts w:ascii="Times New Roman" w:hAnsi="Times New Roman"/>
                <w:color w:val="000000" w:themeColor="text1"/>
              </w:rPr>
            </w:pPr>
            <w:r w:rsidRPr="00FE17DC">
              <w:rPr>
                <w:rFonts w:ascii="Times New Roman" w:hAnsi="Times New Roman"/>
                <w:color w:val="000000" w:themeColor="text1"/>
              </w:rPr>
              <w:t>85</w:t>
            </w:r>
          </w:p>
        </w:tc>
        <w:tc>
          <w:tcPr>
            <w:tcW w:w="624" w:type="dxa"/>
          </w:tcPr>
          <w:p w:rsidR="00353D8D" w:rsidRPr="00FE17DC" w:rsidRDefault="00353D8D" w:rsidP="00FE17DC">
            <w:pPr>
              <w:widowControl w:val="0"/>
              <w:autoSpaceDE w:val="0"/>
              <w:autoSpaceDN w:val="0"/>
              <w:spacing w:after="0" w:line="240" w:lineRule="auto"/>
              <w:rPr>
                <w:rFonts w:ascii="Times New Roman" w:hAnsi="Times New Roman"/>
                <w:color w:val="000000" w:themeColor="text1"/>
              </w:rPr>
            </w:pPr>
            <w:r w:rsidRPr="00FE17DC">
              <w:rPr>
                <w:rFonts w:ascii="Times New Roman" w:hAnsi="Times New Roman"/>
                <w:color w:val="000000" w:themeColor="text1"/>
              </w:rPr>
              <w:t>2024</w:t>
            </w:r>
          </w:p>
        </w:tc>
        <w:tc>
          <w:tcPr>
            <w:tcW w:w="811" w:type="dxa"/>
          </w:tcPr>
          <w:p w:rsidR="00353D8D" w:rsidRPr="00FE17DC" w:rsidRDefault="00353D8D" w:rsidP="00FE17DC">
            <w:pPr>
              <w:spacing w:line="240" w:lineRule="auto"/>
              <w:rPr>
                <w:rFonts w:ascii="Times New Roman" w:hAnsi="Times New Roman"/>
              </w:rPr>
            </w:pPr>
            <w:r w:rsidRPr="00FE17DC">
              <w:rPr>
                <w:rFonts w:ascii="Times New Roman" w:hAnsi="Times New Roman"/>
              </w:rPr>
              <w:t>56</w:t>
            </w:r>
          </w:p>
        </w:tc>
        <w:tc>
          <w:tcPr>
            <w:tcW w:w="851" w:type="dxa"/>
          </w:tcPr>
          <w:p w:rsidR="00353D8D" w:rsidRPr="00FE17DC" w:rsidRDefault="00353D8D" w:rsidP="00FE17DC">
            <w:pPr>
              <w:spacing w:line="240" w:lineRule="auto"/>
              <w:rPr>
                <w:rFonts w:ascii="Times New Roman" w:hAnsi="Times New Roman"/>
              </w:rPr>
            </w:pPr>
            <w:r w:rsidRPr="00FE17DC">
              <w:rPr>
                <w:rFonts w:ascii="Times New Roman" w:hAnsi="Times New Roman"/>
              </w:rPr>
              <w:t>56</w:t>
            </w:r>
          </w:p>
        </w:tc>
        <w:tc>
          <w:tcPr>
            <w:tcW w:w="710" w:type="dxa"/>
          </w:tcPr>
          <w:p w:rsidR="00353D8D" w:rsidRPr="00FE17DC" w:rsidRDefault="00353D8D" w:rsidP="00FE17DC">
            <w:pPr>
              <w:spacing w:line="240" w:lineRule="auto"/>
              <w:rPr>
                <w:rFonts w:ascii="Times New Roman" w:hAnsi="Times New Roman"/>
              </w:rPr>
            </w:pPr>
            <w:r w:rsidRPr="00FE17DC">
              <w:rPr>
                <w:rFonts w:ascii="Times New Roman" w:hAnsi="Times New Roman"/>
              </w:rPr>
              <w:t>56</w:t>
            </w:r>
          </w:p>
        </w:tc>
        <w:tc>
          <w:tcPr>
            <w:tcW w:w="851" w:type="dxa"/>
          </w:tcPr>
          <w:p w:rsidR="00353D8D" w:rsidRPr="00FE17DC" w:rsidRDefault="00353D8D" w:rsidP="00FE17DC">
            <w:pPr>
              <w:spacing w:line="240" w:lineRule="auto"/>
              <w:rPr>
                <w:rFonts w:ascii="Times New Roman" w:hAnsi="Times New Roman"/>
              </w:rPr>
            </w:pPr>
            <w:r w:rsidRPr="00FE17DC">
              <w:rPr>
                <w:rFonts w:ascii="Times New Roman" w:hAnsi="Times New Roman"/>
              </w:rPr>
              <w:t>56</w:t>
            </w:r>
          </w:p>
        </w:tc>
        <w:tc>
          <w:tcPr>
            <w:tcW w:w="709" w:type="dxa"/>
          </w:tcPr>
          <w:p w:rsidR="00353D8D" w:rsidRPr="00FE17DC" w:rsidRDefault="00353D8D" w:rsidP="00FE17DC">
            <w:pPr>
              <w:spacing w:line="240" w:lineRule="auto"/>
              <w:rPr>
                <w:rFonts w:ascii="Times New Roman" w:hAnsi="Times New Roman"/>
              </w:rPr>
            </w:pPr>
            <w:r w:rsidRPr="00FE17DC">
              <w:rPr>
                <w:rFonts w:ascii="Times New Roman" w:hAnsi="Times New Roman"/>
              </w:rPr>
              <w:t>56</w:t>
            </w:r>
          </w:p>
        </w:tc>
        <w:tc>
          <w:tcPr>
            <w:tcW w:w="823" w:type="dxa"/>
            <w:gridSpan w:val="2"/>
          </w:tcPr>
          <w:p w:rsidR="00353D8D" w:rsidRPr="00FE17DC" w:rsidRDefault="00353D8D" w:rsidP="00FE17DC">
            <w:pPr>
              <w:spacing w:line="240" w:lineRule="auto"/>
              <w:rPr>
                <w:rFonts w:ascii="Times New Roman" w:hAnsi="Times New Roman"/>
              </w:rPr>
            </w:pPr>
            <w:r w:rsidRPr="00FE17DC">
              <w:rPr>
                <w:rFonts w:ascii="Times New Roman" w:hAnsi="Times New Roman"/>
              </w:rPr>
              <w:t>56</w:t>
            </w:r>
          </w:p>
        </w:tc>
        <w:tc>
          <w:tcPr>
            <w:tcW w:w="2296" w:type="dxa"/>
          </w:tcPr>
          <w:p w:rsidR="00353D8D" w:rsidRPr="00FE17DC" w:rsidRDefault="00353D8D" w:rsidP="00FE17DC">
            <w:pPr>
              <w:spacing w:line="240" w:lineRule="auto"/>
              <w:rPr>
                <w:rFonts w:ascii="Times New Roman" w:hAnsi="Times New Roman"/>
              </w:rPr>
            </w:pPr>
            <w:r w:rsidRPr="00FE17DC">
              <w:rPr>
                <w:rFonts w:ascii="Times New Roman" w:hAnsi="Times New Roman"/>
              </w:rPr>
              <w:t>отдел сельского хозяйства и экологии администрации Моргаушского муниципального округа</w:t>
            </w:r>
          </w:p>
        </w:tc>
        <w:tc>
          <w:tcPr>
            <w:tcW w:w="1701" w:type="dxa"/>
          </w:tcPr>
          <w:p w:rsidR="00353D8D" w:rsidRPr="00FE17DC" w:rsidRDefault="00353D8D" w:rsidP="00FE17DC">
            <w:pPr>
              <w:spacing w:line="240" w:lineRule="auto"/>
              <w:rPr>
                <w:rFonts w:ascii="Times New Roman" w:hAnsi="Times New Roman"/>
              </w:rPr>
            </w:pPr>
            <w:r w:rsidRPr="00FE17DC">
              <w:rPr>
                <w:rFonts w:ascii="Times New Roman" w:hAnsi="Times New Roman"/>
              </w:rPr>
              <w:t>официальный сайт Моргаушского муниципального округа Чувашской Республики</w:t>
            </w:r>
          </w:p>
        </w:tc>
      </w:tr>
    </w:tbl>
    <w:p w:rsidR="008D218E" w:rsidRDefault="008D218E" w:rsidP="008D218E">
      <w:pPr>
        <w:widowControl w:val="0"/>
        <w:autoSpaceDE w:val="0"/>
        <w:autoSpaceDN w:val="0"/>
        <w:spacing w:before="120" w:after="0"/>
        <w:jc w:val="center"/>
        <w:outlineLvl w:val="3"/>
        <w:rPr>
          <w:rFonts w:ascii="Times New Roman" w:hAnsi="Times New Roman"/>
          <w:sz w:val="24"/>
          <w:szCs w:val="24"/>
        </w:rPr>
      </w:pPr>
    </w:p>
    <w:p w:rsidR="008D218E" w:rsidRDefault="008D218E" w:rsidP="008D218E">
      <w:pPr>
        <w:widowControl w:val="0"/>
        <w:autoSpaceDE w:val="0"/>
        <w:autoSpaceDN w:val="0"/>
        <w:spacing w:before="120" w:after="0"/>
        <w:jc w:val="center"/>
        <w:outlineLvl w:val="3"/>
        <w:rPr>
          <w:rFonts w:ascii="Times New Roman" w:hAnsi="Times New Roman"/>
          <w:sz w:val="24"/>
          <w:szCs w:val="24"/>
        </w:rPr>
      </w:pPr>
    </w:p>
    <w:p w:rsidR="00427579" w:rsidRPr="00427579" w:rsidRDefault="008D218E" w:rsidP="00427579">
      <w:pPr>
        <w:pStyle w:val="1"/>
        <w:tabs>
          <w:tab w:val="left" w:pos="13892"/>
        </w:tabs>
        <w:rPr>
          <w:b/>
          <w:sz w:val="24"/>
        </w:rPr>
      </w:pPr>
      <w:r w:rsidRPr="00FE17DC">
        <w:rPr>
          <w:b/>
          <w:sz w:val="24"/>
        </w:rPr>
        <w:t>3</w:t>
      </w:r>
      <w:r w:rsidRPr="005242E6">
        <w:rPr>
          <w:b/>
          <w:sz w:val="24"/>
        </w:rPr>
        <w:t xml:space="preserve">. Перечень мероприятий (результатов) </w:t>
      </w:r>
      <w:r w:rsidR="00427579" w:rsidRPr="00427579">
        <w:rPr>
          <w:b/>
          <w:sz w:val="24"/>
        </w:rPr>
        <w:t xml:space="preserve">Комплекса процессных мероприятий </w:t>
      </w:r>
    </w:p>
    <w:p w:rsidR="008D218E" w:rsidRPr="005242E6" w:rsidRDefault="00427579" w:rsidP="00427579">
      <w:pPr>
        <w:pStyle w:val="1"/>
        <w:tabs>
          <w:tab w:val="left" w:pos="13892"/>
        </w:tabs>
        <w:rPr>
          <w:b/>
          <w:sz w:val="24"/>
        </w:rPr>
      </w:pPr>
      <w:r w:rsidRPr="00427579">
        <w:rPr>
          <w:b/>
          <w:sz w:val="24"/>
        </w:rPr>
        <w:t>"Обеспечение эпизоотического благополучия на территории муниципального образования"</w:t>
      </w:r>
    </w:p>
    <w:p w:rsidR="008D218E" w:rsidRDefault="008D218E" w:rsidP="008D218E"/>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F61CCD" w:rsidTr="005D708D">
        <w:tc>
          <w:tcPr>
            <w:tcW w:w="567" w:type="dxa"/>
            <w:vMerge w:val="restart"/>
            <w:tcBorders>
              <w:top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N </w:t>
            </w:r>
            <w:proofErr w:type="spellStart"/>
            <w:r w:rsidRPr="00FE17DC">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 xml:space="preserve">Единица измерения (по </w:t>
            </w:r>
            <w:hyperlink r:id="rId19" w:history="1">
              <w:r w:rsidRPr="00FE17DC">
                <w:rPr>
                  <w:rStyle w:val="afc"/>
                  <w:rFonts w:ascii="Times New Roman" w:hAnsi="Times New Roman" w:cs="Times New Roman"/>
                  <w:sz w:val="22"/>
                  <w:szCs w:val="22"/>
                </w:rPr>
                <w:t>ОКЕИ</w:t>
              </w:r>
            </w:hyperlink>
            <w:r w:rsidRPr="00FE17DC">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 мероприятия (результата) по годам</w:t>
            </w:r>
          </w:p>
        </w:tc>
      </w:tr>
      <w:tr w:rsidR="008D218E" w:rsidRPr="00F61CCD" w:rsidTr="005D708D">
        <w:tc>
          <w:tcPr>
            <w:tcW w:w="567" w:type="dxa"/>
            <w:vMerge/>
            <w:tcBorders>
              <w:top w:val="single" w:sz="4" w:space="0" w:color="auto"/>
              <w:bottom w:val="single" w:sz="4" w:space="0" w:color="auto"/>
              <w:right w:val="single" w:sz="4" w:space="0" w:color="auto"/>
            </w:tcBorders>
          </w:tcPr>
          <w:p w:rsidR="008D218E" w:rsidRPr="00FE17DC" w:rsidRDefault="008D218E" w:rsidP="00FE17DC">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2031-2035</w:t>
            </w:r>
          </w:p>
        </w:tc>
      </w:tr>
      <w:tr w:rsidR="008D218E" w:rsidRPr="00F61CCD" w:rsidTr="005D708D">
        <w:tc>
          <w:tcPr>
            <w:tcW w:w="567" w:type="dxa"/>
            <w:tcBorders>
              <w:top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13</w:t>
            </w:r>
          </w:p>
        </w:tc>
      </w:tr>
      <w:tr w:rsidR="008D218E" w:rsidRPr="003C4F7B" w:rsidTr="005D708D">
        <w:tc>
          <w:tcPr>
            <w:tcW w:w="567" w:type="dxa"/>
            <w:tcBorders>
              <w:top w:val="single" w:sz="4" w:space="0" w:color="auto"/>
              <w:bottom w:val="single" w:sz="4" w:space="0" w:color="auto"/>
              <w:right w:val="single" w:sz="4" w:space="0" w:color="auto"/>
            </w:tcBorders>
          </w:tcPr>
          <w:p w:rsidR="008D218E" w:rsidRPr="00FE17DC" w:rsidRDefault="008D218E"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rsidR="008D218E" w:rsidRPr="00FE17DC" w:rsidRDefault="00427579" w:rsidP="00FE17DC">
            <w:pPr>
              <w:widowControl w:val="0"/>
              <w:autoSpaceDE w:val="0"/>
              <w:autoSpaceDN w:val="0"/>
              <w:spacing w:after="0" w:line="240" w:lineRule="auto"/>
              <w:jc w:val="both"/>
              <w:rPr>
                <w:rFonts w:ascii="Times New Roman" w:hAnsi="Times New Roman"/>
                <w:b/>
              </w:rPr>
            </w:pPr>
            <w:r w:rsidRPr="00FE17DC">
              <w:rPr>
                <w:rFonts w:ascii="Times New Roman" w:hAnsi="Times New Roman"/>
              </w:rPr>
              <w:t>Задача «Финансовое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r>
      <w:tr w:rsidR="00427579" w:rsidRPr="003C4F7B" w:rsidTr="00427579">
        <w:trPr>
          <w:trHeight w:val="88"/>
        </w:trPr>
        <w:tc>
          <w:tcPr>
            <w:tcW w:w="567" w:type="dxa"/>
            <w:tcBorders>
              <w:top w:val="single" w:sz="4" w:space="0" w:color="auto"/>
              <w:bottom w:val="single" w:sz="4" w:space="0" w:color="auto"/>
              <w:right w:val="single" w:sz="4" w:space="0" w:color="auto"/>
            </w:tcBorders>
          </w:tcPr>
          <w:p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pStyle w:val="af"/>
              <w:jc w:val="both"/>
              <w:rPr>
                <w:rFonts w:ascii="Times New Roman" w:hAnsi="Times New Roman" w:cs="Times New Roman"/>
                <w:sz w:val="22"/>
                <w:szCs w:val="22"/>
              </w:rPr>
            </w:pPr>
            <w:r w:rsidRPr="00FE17DC">
              <w:rPr>
                <w:rFonts w:ascii="Times New Roman" w:hAnsi="Times New Roman" w:cs="Times New Roman"/>
                <w:sz w:val="22"/>
                <w:szCs w:val="22"/>
              </w:rPr>
              <w:t xml:space="preserve">Финансовое обеспечение передаваемых государственных полномочий Чувашской Республики по </w:t>
            </w:r>
            <w:r w:rsidRPr="00FE17DC">
              <w:rPr>
                <w:rFonts w:ascii="Times New Roman" w:hAnsi="Times New Roman" w:cs="Times New Roman"/>
                <w:sz w:val="22"/>
                <w:szCs w:val="22"/>
              </w:rPr>
              <w:lastRenderedPageBreak/>
              <w:t>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spacing w:line="240" w:lineRule="auto"/>
              <w:jc w:val="both"/>
              <w:rPr>
                <w:rFonts w:ascii="Times New Roman" w:hAnsi="Times New Roman"/>
              </w:rPr>
            </w:pPr>
            <w:r w:rsidRPr="00FE17DC">
              <w:rPr>
                <w:rFonts w:ascii="Times New Roman" w:hAnsi="Times New Roman"/>
              </w:rPr>
              <w:lastRenderedPageBreak/>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spacing w:line="240" w:lineRule="auto"/>
              <w:jc w:val="both"/>
              <w:rPr>
                <w:rFonts w:ascii="Times New Roman" w:hAnsi="Times New Roman"/>
              </w:rPr>
            </w:pPr>
            <w:r w:rsidRPr="00FE17DC">
              <w:rPr>
                <w:rFonts w:ascii="Times New Roman" w:hAnsi="Times New Roman"/>
              </w:rPr>
              <w:t xml:space="preserve">обеспечена организация на территории муниципальных округов и городских округов мероприятий при осуществлении деятельности по обращению с животными без </w:t>
            </w:r>
            <w:r w:rsidRPr="00FE17DC">
              <w:rPr>
                <w:rFonts w:ascii="Times New Roman" w:hAnsi="Times New Roman"/>
              </w:rPr>
              <w:lastRenderedPageBreak/>
              <w:t>владельцев</w:t>
            </w:r>
          </w:p>
        </w:tc>
        <w:tc>
          <w:tcPr>
            <w:tcW w:w="1155"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pStyle w:val="af"/>
              <w:rPr>
                <w:rFonts w:ascii="Times New Roman" w:hAnsi="Times New Roman" w:cs="Times New Roman"/>
                <w:sz w:val="22"/>
                <w:szCs w:val="22"/>
              </w:rPr>
            </w:pPr>
            <w:r w:rsidRPr="00FE17DC">
              <w:rPr>
                <w:rFonts w:ascii="Times New Roman" w:hAnsi="Times New Roman" w:cs="Times New Roman"/>
                <w:sz w:val="22"/>
                <w:szCs w:val="22"/>
              </w:rPr>
              <w:lastRenderedPageBreak/>
              <w:t>голов</w:t>
            </w:r>
          </w:p>
        </w:tc>
        <w:tc>
          <w:tcPr>
            <w:tcW w:w="901"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85</w:t>
            </w:r>
          </w:p>
        </w:tc>
        <w:tc>
          <w:tcPr>
            <w:tcW w:w="840"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56</w:t>
            </w:r>
          </w:p>
        </w:tc>
        <w:tc>
          <w:tcPr>
            <w:tcW w:w="786"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spacing w:line="240" w:lineRule="auto"/>
              <w:rPr>
                <w:rFonts w:ascii="Times New Roman" w:hAnsi="Times New Roman"/>
              </w:rPr>
            </w:pPr>
            <w:r w:rsidRPr="00FE17DC">
              <w:rPr>
                <w:rFonts w:ascii="Times New Roman" w:hAnsi="Times New Roman"/>
              </w:rPr>
              <w:t>56</w:t>
            </w:r>
          </w:p>
        </w:tc>
        <w:tc>
          <w:tcPr>
            <w:tcW w:w="840"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spacing w:line="240" w:lineRule="auto"/>
              <w:rPr>
                <w:rFonts w:ascii="Times New Roman" w:hAnsi="Times New Roman"/>
              </w:rPr>
            </w:pPr>
            <w:r w:rsidRPr="00FE17DC">
              <w:rPr>
                <w:rFonts w:ascii="Times New Roman" w:hAnsi="Times New Roman"/>
              </w:rPr>
              <w:t>56</w:t>
            </w:r>
          </w:p>
        </w:tc>
        <w:tc>
          <w:tcPr>
            <w:tcW w:w="840"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spacing w:line="240" w:lineRule="auto"/>
              <w:rPr>
                <w:rFonts w:ascii="Times New Roman" w:hAnsi="Times New Roman"/>
              </w:rPr>
            </w:pPr>
            <w:r w:rsidRPr="00FE17DC">
              <w:rPr>
                <w:rFonts w:ascii="Times New Roman" w:hAnsi="Times New Roman"/>
              </w:rPr>
              <w:t>56</w:t>
            </w:r>
          </w:p>
        </w:tc>
        <w:tc>
          <w:tcPr>
            <w:tcW w:w="840"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spacing w:line="240" w:lineRule="auto"/>
              <w:rPr>
                <w:rFonts w:ascii="Times New Roman" w:hAnsi="Times New Roman"/>
              </w:rPr>
            </w:pPr>
            <w:r w:rsidRPr="00FE17DC">
              <w:rPr>
                <w:rFonts w:ascii="Times New Roman" w:hAnsi="Times New Roman"/>
              </w:rPr>
              <w:t>56</w:t>
            </w:r>
          </w:p>
        </w:tc>
        <w:tc>
          <w:tcPr>
            <w:tcW w:w="840" w:type="dxa"/>
            <w:tcBorders>
              <w:top w:val="single" w:sz="4" w:space="0" w:color="auto"/>
              <w:left w:val="single" w:sz="4" w:space="0" w:color="auto"/>
              <w:bottom w:val="single" w:sz="4" w:space="0" w:color="auto"/>
            </w:tcBorders>
          </w:tcPr>
          <w:p w:rsidR="00427579" w:rsidRPr="00FE17DC" w:rsidRDefault="00427579" w:rsidP="00FE17DC">
            <w:pPr>
              <w:spacing w:line="240" w:lineRule="auto"/>
              <w:rPr>
                <w:rFonts w:ascii="Times New Roman" w:hAnsi="Times New Roman"/>
              </w:rPr>
            </w:pPr>
            <w:r w:rsidRPr="00FE17DC">
              <w:rPr>
                <w:rFonts w:ascii="Times New Roman" w:hAnsi="Times New Roman"/>
              </w:rPr>
              <w:t>56</w:t>
            </w:r>
          </w:p>
        </w:tc>
      </w:tr>
      <w:tr w:rsidR="00427579" w:rsidRPr="003C4F7B" w:rsidTr="007F1121">
        <w:trPr>
          <w:trHeight w:val="88"/>
        </w:trPr>
        <w:tc>
          <w:tcPr>
            <w:tcW w:w="567" w:type="dxa"/>
            <w:tcBorders>
              <w:top w:val="single" w:sz="4" w:space="0" w:color="auto"/>
              <w:bottom w:val="single" w:sz="4" w:space="0" w:color="auto"/>
              <w:right w:val="single" w:sz="4" w:space="0" w:color="auto"/>
            </w:tcBorders>
          </w:tcPr>
          <w:p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lastRenderedPageBreak/>
              <w:t>2.</w:t>
            </w:r>
          </w:p>
        </w:tc>
        <w:tc>
          <w:tcPr>
            <w:tcW w:w="14275" w:type="dxa"/>
            <w:gridSpan w:val="12"/>
            <w:tcBorders>
              <w:top w:val="single" w:sz="4" w:space="0" w:color="auto"/>
              <w:left w:val="single" w:sz="4" w:space="0" w:color="auto"/>
              <w:bottom w:val="single" w:sz="4" w:space="0" w:color="auto"/>
            </w:tcBorders>
          </w:tcPr>
          <w:p w:rsidR="00427579" w:rsidRPr="00FE17DC" w:rsidRDefault="00427579" w:rsidP="00FE17DC">
            <w:pPr>
              <w:spacing w:line="240" w:lineRule="auto"/>
              <w:rPr>
                <w:rFonts w:ascii="Times New Roman" w:hAnsi="Times New Roman"/>
              </w:rPr>
            </w:pPr>
            <w:r w:rsidRPr="00FE17DC">
              <w:rPr>
                <w:rFonts w:ascii="Times New Roman" w:hAnsi="Times New Roman"/>
              </w:rPr>
              <w:t>Задача</w:t>
            </w:r>
            <w:r w:rsidRPr="00FE17DC">
              <w:rPr>
                <w:rFonts w:ascii="Times New Roman" w:eastAsia="Arial Unicode MS" w:hAnsi="Times New Roman"/>
                <w:kern w:val="3"/>
                <w:lang w:bidi="en-US"/>
              </w:rPr>
              <w:t xml:space="preserve"> «Обеспечение эпизоотического благополучия на территории муниципального образования»</w:t>
            </w:r>
          </w:p>
        </w:tc>
      </w:tr>
      <w:tr w:rsidR="00427579" w:rsidRPr="003C4F7B" w:rsidTr="005D708D">
        <w:tc>
          <w:tcPr>
            <w:tcW w:w="567" w:type="dxa"/>
            <w:tcBorders>
              <w:top w:val="single" w:sz="4" w:space="0" w:color="auto"/>
              <w:bottom w:val="single" w:sz="4" w:space="0" w:color="auto"/>
              <w:right w:val="single" w:sz="4" w:space="0" w:color="auto"/>
            </w:tcBorders>
          </w:tcPr>
          <w:p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1.2.</w:t>
            </w:r>
          </w:p>
        </w:tc>
        <w:tc>
          <w:tcPr>
            <w:tcW w:w="2127"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spacing w:line="240" w:lineRule="auto"/>
              <w:jc w:val="both"/>
              <w:rPr>
                <w:rFonts w:ascii="Times New Roman" w:hAnsi="Times New Roman"/>
              </w:rPr>
            </w:pPr>
            <w:r w:rsidRPr="00FE17DC">
              <w:rPr>
                <w:rFonts w:ascii="Times New Roman" w:hAnsi="Times New Roman"/>
              </w:rPr>
              <w:t>Организация мероприятий</w:t>
            </w:r>
          </w:p>
          <w:p w:rsidR="00427579" w:rsidRPr="00FE17DC" w:rsidRDefault="00427579" w:rsidP="00FE17DC">
            <w:pPr>
              <w:pStyle w:val="af"/>
              <w:jc w:val="both"/>
              <w:rPr>
                <w:rFonts w:ascii="Times New Roman" w:hAnsi="Times New Roman" w:cs="Times New Roman"/>
                <w:sz w:val="22"/>
                <w:szCs w:val="22"/>
                <w:highlight w:val="yellow"/>
              </w:rPr>
            </w:pPr>
            <w:r w:rsidRPr="00FE17DC">
              <w:rPr>
                <w:rFonts w:ascii="Times New Roman" w:hAnsi="Times New Roman" w:cs="Times New Roman"/>
                <w:sz w:val="22"/>
                <w:szCs w:val="22"/>
              </w:rPr>
              <w:t>при осуществлении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pStyle w:val="af"/>
              <w:jc w:val="both"/>
              <w:rPr>
                <w:rFonts w:ascii="Times New Roman" w:hAnsi="Times New Roman" w:cs="Times New Roman"/>
                <w:sz w:val="22"/>
                <w:szCs w:val="22"/>
                <w:highlight w:val="yellow"/>
              </w:rPr>
            </w:pPr>
            <w:r w:rsidRPr="00FE17DC">
              <w:rPr>
                <w:rFonts w:ascii="Times New Roman" w:eastAsia="Calibri" w:hAnsi="Times New Roman" w:cs="Times New Roman"/>
                <w:sz w:val="22"/>
                <w:szCs w:val="22"/>
                <w:lang w:eastAsia="en-US"/>
              </w:rPr>
              <w:t>Оплата товаров, работ и услуг</w:t>
            </w:r>
          </w:p>
        </w:tc>
        <w:tc>
          <w:tcPr>
            <w:tcW w:w="2905"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pStyle w:val="af"/>
              <w:jc w:val="both"/>
              <w:rPr>
                <w:rFonts w:ascii="Times New Roman" w:hAnsi="Times New Roman" w:cs="Times New Roman"/>
                <w:sz w:val="22"/>
                <w:szCs w:val="22"/>
              </w:rPr>
            </w:pPr>
            <w:r w:rsidRPr="00FE17DC">
              <w:rPr>
                <w:rFonts w:ascii="Times New Roman" w:hAnsi="Times New Roman" w:cs="Times New Roman"/>
                <w:sz w:val="22"/>
                <w:szCs w:val="22"/>
              </w:rPr>
              <w:t>обеспечена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w:t>
            </w:r>
          </w:p>
        </w:tc>
        <w:tc>
          <w:tcPr>
            <w:tcW w:w="1155"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pStyle w:val="af"/>
              <w:rPr>
                <w:rFonts w:ascii="Times New Roman" w:hAnsi="Times New Roman" w:cs="Times New Roman"/>
                <w:sz w:val="22"/>
                <w:szCs w:val="22"/>
              </w:rPr>
            </w:pPr>
            <w:r w:rsidRPr="00FE17DC">
              <w:rPr>
                <w:rFonts w:ascii="Times New Roman" w:hAnsi="Times New Roman" w:cs="Times New Roman"/>
                <w:sz w:val="22"/>
                <w:szCs w:val="22"/>
              </w:rPr>
              <w:t>голов</w:t>
            </w:r>
          </w:p>
        </w:tc>
        <w:tc>
          <w:tcPr>
            <w:tcW w:w="901"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85</w:t>
            </w:r>
          </w:p>
        </w:tc>
        <w:tc>
          <w:tcPr>
            <w:tcW w:w="840"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pStyle w:val="ae"/>
              <w:jc w:val="center"/>
              <w:rPr>
                <w:rFonts w:ascii="Times New Roman" w:hAnsi="Times New Roman" w:cs="Times New Roman"/>
                <w:sz w:val="22"/>
                <w:szCs w:val="22"/>
              </w:rPr>
            </w:pPr>
            <w:r w:rsidRPr="00FE17DC">
              <w:rPr>
                <w:rFonts w:ascii="Times New Roman" w:hAnsi="Times New Roman" w:cs="Times New Roman"/>
                <w:sz w:val="22"/>
                <w:szCs w:val="22"/>
              </w:rPr>
              <w:t>56</w:t>
            </w:r>
          </w:p>
        </w:tc>
        <w:tc>
          <w:tcPr>
            <w:tcW w:w="786"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spacing w:line="240" w:lineRule="auto"/>
              <w:rPr>
                <w:rFonts w:ascii="Times New Roman" w:hAnsi="Times New Roman"/>
              </w:rPr>
            </w:pPr>
            <w:r w:rsidRPr="00FE17DC">
              <w:rPr>
                <w:rFonts w:ascii="Times New Roman" w:hAnsi="Times New Roman"/>
              </w:rPr>
              <w:t>56</w:t>
            </w:r>
          </w:p>
        </w:tc>
        <w:tc>
          <w:tcPr>
            <w:tcW w:w="840"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spacing w:line="240" w:lineRule="auto"/>
              <w:rPr>
                <w:rFonts w:ascii="Times New Roman" w:hAnsi="Times New Roman"/>
              </w:rPr>
            </w:pPr>
            <w:r w:rsidRPr="00FE17DC">
              <w:rPr>
                <w:rFonts w:ascii="Times New Roman" w:hAnsi="Times New Roman"/>
              </w:rPr>
              <w:t>56</w:t>
            </w:r>
          </w:p>
        </w:tc>
        <w:tc>
          <w:tcPr>
            <w:tcW w:w="840"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spacing w:line="240" w:lineRule="auto"/>
              <w:rPr>
                <w:rFonts w:ascii="Times New Roman" w:hAnsi="Times New Roman"/>
              </w:rPr>
            </w:pPr>
            <w:r w:rsidRPr="00FE17DC">
              <w:rPr>
                <w:rFonts w:ascii="Times New Roman" w:hAnsi="Times New Roman"/>
              </w:rPr>
              <w:t>56</w:t>
            </w:r>
          </w:p>
        </w:tc>
        <w:tc>
          <w:tcPr>
            <w:tcW w:w="840" w:type="dxa"/>
            <w:tcBorders>
              <w:top w:val="single" w:sz="4" w:space="0" w:color="auto"/>
              <w:left w:val="single" w:sz="4" w:space="0" w:color="auto"/>
              <w:bottom w:val="single" w:sz="4" w:space="0" w:color="auto"/>
              <w:right w:val="single" w:sz="4" w:space="0" w:color="auto"/>
            </w:tcBorders>
          </w:tcPr>
          <w:p w:rsidR="00427579" w:rsidRPr="00FE17DC" w:rsidRDefault="00427579" w:rsidP="00FE17DC">
            <w:pPr>
              <w:spacing w:line="240" w:lineRule="auto"/>
              <w:rPr>
                <w:rFonts w:ascii="Times New Roman" w:hAnsi="Times New Roman"/>
              </w:rPr>
            </w:pPr>
            <w:r w:rsidRPr="00FE17DC">
              <w:rPr>
                <w:rFonts w:ascii="Times New Roman" w:hAnsi="Times New Roman"/>
              </w:rPr>
              <w:t>56</w:t>
            </w:r>
          </w:p>
        </w:tc>
        <w:tc>
          <w:tcPr>
            <w:tcW w:w="840" w:type="dxa"/>
            <w:tcBorders>
              <w:top w:val="single" w:sz="4" w:space="0" w:color="auto"/>
              <w:left w:val="single" w:sz="4" w:space="0" w:color="auto"/>
              <w:bottom w:val="single" w:sz="4" w:space="0" w:color="auto"/>
            </w:tcBorders>
          </w:tcPr>
          <w:p w:rsidR="00427579" w:rsidRPr="00FE17DC" w:rsidRDefault="00427579" w:rsidP="00FE17DC">
            <w:pPr>
              <w:spacing w:line="240" w:lineRule="auto"/>
              <w:rPr>
                <w:rFonts w:ascii="Times New Roman" w:hAnsi="Times New Roman"/>
              </w:rPr>
            </w:pPr>
            <w:r w:rsidRPr="00FE17DC">
              <w:rPr>
                <w:rFonts w:ascii="Times New Roman" w:hAnsi="Times New Roman"/>
              </w:rPr>
              <w:t>56</w:t>
            </w:r>
          </w:p>
        </w:tc>
      </w:tr>
    </w:tbl>
    <w:p w:rsidR="008D218E" w:rsidRPr="003C4F7B" w:rsidRDefault="008D218E" w:rsidP="008D218E">
      <w:pPr>
        <w:widowControl w:val="0"/>
        <w:autoSpaceDE w:val="0"/>
        <w:autoSpaceDN w:val="0"/>
        <w:spacing w:after="240" w:line="240" w:lineRule="auto"/>
        <w:jc w:val="center"/>
        <w:outlineLvl w:val="2"/>
        <w:rPr>
          <w:rFonts w:ascii="Times New Roman" w:hAnsi="Times New Roman"/>
          <w:sz w:val="24"/>
          <w:szCs w:val="24"/>
        </w:rPr>
      </w:pPr>
    </w:p>
    <w:p w:rsidR="00007513" w:rsidRDefault="00007513" w:rsidP="00427579">
      <w:pPr>
        <w:widowControl w:val="0"/>
        <w:autoSpaceDE w:val="0"/>
        <w:autoSpaceDN w:val="0"/>
        <w:spacing w:after="240" w:line="240" w:lineRule="auto"/>
        <w:jc w:val="center"/>
        <w:outlineLvl w:val="2"/>
        <w:rPr>
          <w:rFonts w:ascii="Times New Roman" w:hAnsi="Times New Roman"/>
          <w:b/>
          <w:sz w:val="24"/>
          <w:szCs w:val="24"/>
        </w:rPr>
      </w:pPr>
    </w:p>
    <w:p w:rsidR="00007513" w:rsidRDefault="00007513" w:rsidP="00427579">
      <w:pPr>
        <w:widowControl w:val="0"/>
        <w:autoSpaceDE w:val="0"/>
        <w:autoSpaceDN w:val="0"/>
        <w:spacing w:after="240" w:line="240" w:lineRule="auto"/>
        <w:jc w:val="center"/>
        <w:outlineLvl w:val="2"/>
        <w:rPr>
          <w:rFonts w:ascii="Times New Roman" w:hAnsi="Times New Roman"/>
          <w:b/>
          <w:sz w:val="24"/>
          <w:szCs w:val="24"/>
        </w:rPr>
      </w:pPr>
    </w:p>
    <w:p w:rsidR="00007513" w:rsidRDefault="00007513" w:rsidP="00427579">
      <w:pPr>
        <w:widowControl w:val="0"/>
        <w:autoSpaceDE w:val="0"/>
        <w:autoSpaceDN w:val="0"/>
        <w:spacing w:after="240" w:line="240" w:lineRule="auto"/>
        <w:jc w:val="center"/>
        <w:outlineLvl w:val="2"/>
        <w:rPr>
          <w:rFonts w:ascii="Times New Roman" w:hAnsi="Times New Roman"/>
          <w:b/>
          <w:sz w:val="24"/>
          <w:szCs w:val="24"/>
        </w:rPr>
      </w:pPr>
    </w:p>
    <w:p w:rsidR="00007513" w:rsidRDefault="00007513" w:rsidP="00427579">
      <w:pPr>
        <w:widowControl w:val="0"/>
        <w:autoSpaceDE w:val="0"/>
        <w:autoSpaceDN w:val="0"/>
        <w:spacing w:after="240" w:line="240" w:lineRule="auto"/>
        <w:jc w:val="center"/>
        <w:outlineLvl w:val="2"/>
        <w:rPr>
          <w:rFonts w:ascii="Times New Roman" w:hAnsi="Times New Roman"/>
          <w:b/>
          <w:sz w:val="24"/>
          <w:szCs w:val="24"/>
        </w:rPr>
      </w:pPr>
    </w:p>
    <w:p w:rsidR="00007513" w:rsidRDefault="00007513" w:rsidP="00427579">
      <w:pPr>
        <w:widowControl w:val="0"/>
        <w:autoSpaceDE w:val="0"/>
        <w:autoSpaceDN w:val="0"/>
        <w:spacing w:after="240" w:line="240" w:lineRule="auto"/>
        <w:jc w:val="center"/>
        <w:outlineLvl w:val="2"/>
        <w:rPr>
          <w:rFonts w:ascii="Times New Roman" w:hAnsi="Times New Roman"/>
          <w:b/>
          <w:sz w:val="24"/>
          <w:szCs w:val="24"/>
        </w:rPr>
      </w:pPr>
    </w:p>
    <w:p w:rsidR="00007513" w:rsidRDefault="00007513" w:rsidP="00427579">
      <w:pPr>
        <w:widowControl w:val="0"/>
        <w:autoSpaceDE w:val="0"/>
        <w:autoSpaceDN w:val="0"/>
        <w:spacing w:after="240" w:line="240" w:lineRule="auto"/>
        <w:jc w:val="center"/>
        <w:outlineLvl w:val="2"/>
        <w:rPr>
          <w:rFonts w:ascii="Times New Roman" w:hAnsi="Times New Roman"/>
          <w:b/>
          <w:sz w:val="24"/>
          <w:szCs w:val="24"/>
        </w:rPr>
      </w:pPr>
    </w:p>
    <w:p w:rsidR="00427579" w:rsidRPr="00007513" w:rsidRDefault="005925A5" w:rsidP="00007513">
      <w:pPr>
        <w:widowControl w:val="0"/>
        <w:autoSpaceDE w:val="0"/>
        <w:autoSpaceDN w:val="0"/>
        <w:spacing w:after="0" w:line="240" w:lineRule="auto"/>
        <w:jc w:val="center"/>
        <w:outlineLvl w:val="2"/>
        <w:rPr>
          <w:rFonts w:ascii="Times New Roman" w:hAnsi="Times New Roman"/>
          <w:b/>
          <w:sz w:val="24"/>
          <w:szCs w:val="24"/>
        </w:rPr>
      </w:pPr>
      <w:r w:rsidRPr="00007513">
        <w:rPr>
          <w:rFonts w:ascii="Times New Roman" w:hAnsi="Times New Roman"/>
          <w:b/>
          <w:sz w:val="24"/>
          <w:szCs w:val="24"/>
        </w:rPr>
        <w:lastRenderedPageBreak/>
        <w:t>4</w:t>
      </w:r>
      <w:r w:rsidR="008D218E" w:rsidRPr="00007513">
        <w:rPr>
          <w:rFonts w:ascii="Times New Roman" w:hAnsi="Times New Roman"/>
          <w:b/>
          <w:sz w:val="24"/>
          <w:szCs w:val="24"/>
        </w:rPr>
        <w:t xml:space="preserve">. Финансовое обеспечение </w:t>
      </w:r>
      <w:r w:rsidRPr="00007513">
        <w:rPr>
          <w:rFonts w:ascii="Times New Roman" w:hAnsi="Times New Roman"/>
          <w:b/>
          <w:sz w:val="24"/>
          <w:szCs w:val="24"/>
        </w:rPr>
        <w:t>к</w:t>
      </w:r>
      <w:r w:rsidR="00427579" w:rsidRPr="00007513">
        <w:rPr>
          <w:rFonts w:ascii="Times New Roman" w:hAnsi="Times New Roman"/>
          <w:b/>
          <w:sz w:val="24"/>
          <w:szCs w:val="24"/>
        </w:rPr>
        <w:t xml:space="preserve">омплекса процессных мероприятий </w:t>
      </w:r>
    </w:p>
    <w:p w:rsidR="008D218E" w:rsidRPr="00007513" w:rsidRDefault="00427579" w:rsidP="00007513">
      <w:pPr>
        <w:widowControl w:val="0"/>
        <w:autoSpaceDE w:val="0"/>
        <w:autoSpaceDN w:val="0"/>
        <w:spacing w:after="0" w:line="240" w:lineRule="auto"/>
        <w:jc w:val="center"/>
        <w:outlineLvl w:val="2"/>
        <w:rPr>
          <w:rFonts w:ascii="Times New Roman" w:hAnsi="Times New Roman"/>
          <w:b/>
          <w:bCs/>
          <w:color w:val="000000"/>
          <w:sz w:val="24"/>
          <w:szCs w:val="24"/>
        </w:rPr>
      </w:pPr>
      <w:r w:rsidRPr="00007513">
        <w:rPr>
          <w:rFonts w:ascii="Times New Roman" w:hAnsi="Times New Roman"/>
          <w:b/>
          <w:sz w:val="24"/>
          <w:szCs w:val="24"/>
        </w:rPr>
        <w:t>"Обеспечение эпизоотического благополучия на территории муниципального образования"</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8D218E" w:rsidRPr="00007513" w:rsidTr="005D708D">
        <w:tc>
          <w:tcPr>
            <w:tcW w:w="4173" w:type="dxa"/>
            <w:vMerge w:val="restart"/>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КБК </w:t>
            </w:r>
          </w:p>
        </w:tc>
        <w:tc>
          <w:tcPr>
            <w:tcW w:w="8017" w:type="dxa"/>
            <w:gridSpan w:val="7"/>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Объем финансового обеспечения по годам реализации, тыс. рублей</w:t>
            </w:r>
          </w:p>
        </w:tc>
      </w:tr>
      <w:tr w:rsidR="008D218E" w:rsidRPr="00007513" w:rsidTr="005D708D">
        <w:tc>
          <w:tcPr>
            <w:tcW w:w="4173" w:type="dxa"/>
            <w:vMerge/>
          </w:tcPr>
          <w:p w:rsidR="008D218E" w:rsidRPr="00007513" w:rsidRDefault="008D218E" w:rsidP="00007513">
            <w:pPr>
              <w:widowControl w:val="0"/>
              <w:autoSpaceDE w:val="0"/>
              <w:autoSpaceDN w:val="0"/>
              <w:spacing w:after="0" w:line="240" w:lineRule="auto"/>
              <w:rPr>
                <w:rFonts w:ascii="Times New Roman" w:hAnsi="Times New Roman"/>
              </w:rPr>
            </w:pPr>
          </w:p>
        </w:tc>
        <w:tc>
          <w:tcPr>
            <w:tcW w:w="3119" w:type="dxa"/>
            <w:vMerge/>
          </w:tcPr>
          <w:p w:rsidR="008D218E" w:rsidRPr="00007513" w:rsidRDefault="008D218E" w:rsidP="00007513">
            <w:pPr>
              <w:widowControl w:val="0"/>
              <w:autoSpaceDE w:val="0"/>
              <w:autoSpaceDN w:val="0"/>
              <w:spacing w:after="0" w:line="240" w:lineRule="auto"/>
              <w:rPr>
                <w:rFonts w:ascii="Times New Roman" w:hAnsi="Times New Roman"/>
              </w:rPr>
            </w:pPr>
          </w:p>
        </w:tc>
        <w:tc>
          <w:tcPr>
            <w:tcW w:w="992"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121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1275"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2031-2035</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всего</w:t>
            </w:r>
          </w:p>
        </w:tc>
      </w:tr>
      <w:tr w:rsidR="008D218E" w:rsidRPr="00007513" w:rsidTr="005D708D">
        <w:trPr>
          <w:trHeight w:val="277"/>
        </w:trPr>
        <w:tc>
          <w:tcPr>
            <w:tcW w:w="4173"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3119"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2"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p w:rsidR="008D218E" w:rsidRPr="00007513" w:rsidRDefault="008D218E" w:rsidP="00007513">
            <w:pPr>
              <w:widowControl w:val="0"/>
              <w:autoSpaceDE w:val="0"/>
              <w:autoSpaceDN w:val="0"/>
              <w:spacing w:after="0" w:line="240" w:lineRule="auto"/>
              <w:jc w:val="center"/>
              <w:rPr>
                <w:rFonts w:ascii="Times New Roman" w:hAnsi="Times New Roman"/>
              </w:rPr>
            </w:pPr>
          </w:p>
        </w:tc>
        <w:tc>
          <w:tcPr>
            <w:tcW w:w="121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1275"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r>
      <w:tr w:rsidR="00427579" w:rsidRPr="00007513" w:rsidTr="005D708D">
        <w:tc>
          <w:tcPr>
            <w:tcW w:w="4173" w:type="dxa"/>
          </w:tcPr>
          <w:p w:rsidR="00427579" w:rsidRPr="00007513" w:rsidRDefault="00427579" w:rsidP="00007513">
            <w:pPr>
              <w:pStyle w:val="1"/>
              <w:tabs>
                <w:tab w:val="left" w:pos="13892"/>
              </w:tabs>
              <w:rPr>
                <w:b/>
                <w:sz w:val="22"/>
                <w:szCs w:val="22"/>
              </w:rPr>
            </w:pPr>
            <w:r w:rsidRPr="00007513">
              <w:rPr>
                <w:b/>
                <w:sz w:val="22"/>
                <w:szCs w:val="22"/>
              </w:rPr>
              <w:t xml:space="preserve">Комплекс процессных мероприятий </w:t>
            </w:r>
          </w:p>
          <w:p w:rsidR="00427579" w:rsidRPr="00007513" w:rsidRDefault="00427579" w:rsidP="00007513">
            <w:pPr>
              <w:spacing w:line="240" w:lineRule="auto"/>
              <w:jc w:val="both"/>
              <w:rPr>
                <w:rFonts w:ascii="Times New Roman" w:hAnsi="Times New Roman"/>
                <w:b/>
              </w:rPr>
            </w:pPr>
            <w:r w:rsidRPr="00007513">
              <w:rPr>
                <w:rFonts w:ascii="Times New Roman" w:hAnsi="Times New Roman"/>
                <w:b/>
              </w:rPr>
              <w:t xml:space="preserve">"Обеспечение эпизоотического благополучия на территории муниципального образования" всего </w:t>
            </w:r>
          </w:p>
          <w:p w:rsidR="00427579" w:rsidRPr="00007513" w:rsidRDefault="00427579" w:rsidP="00007513">
            <w:pPr>
              <w:spacing w:line="240" w:lineRule="auto"/>
              <w:jc w:val="both"/>
              <w:rPr>
                <w:rFonts w:ascii="Times New Roman" w:hAnsi="Times New Roman"/>
                <w:b/>
              </w:rPr>
            </w:pPr>
            <w:r w:rsidRPr="00007513">
              <w:rPr>
                <w:rFonts w:ascii="Times New Roman" w:hAnsi="Times New Roman"/>
                <w:b/>
              </w:rPr>
              <w:t>в том числе:</w:t>
            </w:r>
          </w:p>
        </w:tc>
        <w:tc>
          <w:tcPr>
            <w:tcW w:w="3119" w:type="dxa"/>
          </w:tcPr>
          <w:p w:rsidR="00427579" w:rsidRPr="00007513" w:rsidRDefault="00427579" w:rsidP="00007513">
            <w:pPr>
              <w:spacing w:after="0" w:line="240" w:lineRule="auto"/>
              <w:rPr>
                <w:rFonts w:ascii="Times New Roman" w:hAnsi="Times New Roman"/>
              </w:rPr>
            </w:pPr>
          </w:p>
          <w:p w:rsidR="00427579" w:rsidRPr="00007513" w:rsidRDefault="007451EC" w:rsidP="00007513">
            <w:pPr>
              <w:spacing w:after="0" w:line="240" w:lineRule="auto"/>
              <w:rPr>
                <w:rFonts w:ascii="Times New Roman" w:hAnsi="Times New Roman"/>
              </w:rPr>
            </w:pPr>
            <w:r w:rsidRPr="00007513">
              <w:rPr>
                <w:rFonts w:ascii="Times New Roman" w:hAnsi="Times New Roman"/>
                <w:b/>
              </w:rPr>
              <w:t>Ч940212750</w:t>
            </w:r>
          </w:p>
          <w:p w:rsidR="00427579" w:rsidRPr="00007513" w:rsidRDefault="007451EC" w:rsidP="00007513">
            <w:pPr>
              <w:widowControl w:val="0"/>
              <w:autoSpaceDE w:val="0"/>
              <w:autoSpaceDN w:val="0"/>
              <w:spacing w:after="0" w:line="240" w:lineRule="auto"/>
              <w:rPr>
                <w:rFonts w:ascii="Times New Roman" w:hAnsi="Times New Roman"/>
              </w:rPr>
            </w:pPr>
            <w:r w:rsidRPr="00007513">
              <w:rPr>
                <w:rFonts w:ascii="Times New Roman" w:hAnsi="Times New Roman"/>
                <w:b/>
              </w:rPr>
              <w:t>Ч940272750</w:t>
            </w:r>
          </w:p>
        </w:tc>
        <w:tc>
          <w:tcPr>
            <w:tcW w:w="992" w:type="dxa"/>
          </w:tcPr>
          <w:p w:rsidR="00427579" w:rsidRPr="00007513" w:rsidRDefault="00427579" w:rsidP="00007513">
            <w:pPr>
              <w:spacing w:line="240" w:lineRule="auto"/>
              <w:rPr>
                <w:rFonts w:ascii="Times New Roman" w:hAnsi="Times New Roman"/>
              </w:rPr>
            </w:pPr>
            <w:r w:rsidRPr="00007513">
              <w:rPr>
                <w:rFonts w:ascii="Times New Roman" w:hAnsi="Times New Roman"/>
              </w:rPr>
              <w:t>436,2</w:t>
            </w:r>
          </w:p>
        </w:tc>
        <w:tc>
          <w:tcPr>
            <w:tcW w:w="1214" w:type="dxa"/>
          </w:tcPr>
          <w:p w:rsidR="00427579" w:rsidRPr="00007513" w:rsidRDefault="00427579" w:rsidP="00007513">
            <w:pPr>
              <w:spacing w:line="240" w:lineRule="auto"/>
              <w:rPr>
                <w:rFonts w:ascii="Times New Roman" w:hAnsi="Times New Roman"/>
              </w:rPr>
            </w:pPr>
            <w:r w:rsidRPr="00007513">
              <w:rPr>
                <w:rFonts w:ascii="Times New Roman" w:hAnsi="Times New Roman"/>
              </w:rPr>
              <w:t>436,2</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436,2</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436,2</w:t>
            </w:r>
          </w:p>
        </w:tc>
        <w:tc>
          <w:tcPr>
            <w:tcW w:w="1275" w:type="dxa"/>
          </w:tcPr>
          <w:p w:rsidR="00427579" w:rsidRPr="00007513" w:rsidRDefault="00427579" w:rsidP="00007513">
            <w:pPr>
              <w:spacing w:line="240" w:lineRule="auto"/>
              <w:rPr>
                <w:rFonts w:ascii="Times New Roman" w:hAnsi="Times New Roman"/>
              </w:rPr>
            </w:pPr>
            <w:r w:rsidRPr="00007513">
              <w:rPr>
                <w:rFonts w:ascii="Times New Roman" w:hAnsi="Times New Roman"/>
              </w:rPr>
              <w:t>872,4</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2181,0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4798,2</w:t>
            </w:r>
          </w:p>
        </w:tc>
      </w:tr>
      <w:tr w:rsidR="00427579" w:rsidRPr="00007513" w:rsidTr="005D708D">
        <w:tc>
          <w:tcPr>
            <w:tcW w:w="4173" w:type="dxa"/>
          </w:tcPr>
          <w:p w:rsidR="00427579" w:rsidRPr="00007513" w:rsidRDefault="00427579" w:rsidP="00007513">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Федеральный бюджет</w:t>
            </w:r>
          </w:p>
        </w:tc>
        <w:tc>
          <w:tcPr>
            <w:tcW w:w="3119" w:type="dxa"/>
          </w:tcPr>
          <w:p w:rsidR="00427579" w:rsidRPr="00007513" w:rsidRDefault="00427579" w:rsidP="00007513">
            <w:pPr>
              <w:spacing w:line="240" w:lineRule="auto"/>
              <w:jc w:val="center"/>
              <w:rPr>
                <w:rFonts w:ascii="Times New Roman" w:hAnsi="Times New Roman"/>
              </w:rPr>
            </w:pPr>
            <w:r w:rsidRPr="00007513">
              <w:rPr>
                <w:rFonts w:ascii="Times New Roman" w:hAnsi="Times New Roman"/>
              </w:rPr>
              <w:t>х</w:t>
            </w:r>
          </w:p>
        </w:tc>
        <w:tc>
          <w:tcPr>
            <w:tcW w:w="992"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214"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275"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r>
      <w:tr w:rsidR="00427579" w:rsidRPr="00007513" w:rsidTr="005D708D">
        <w:tc>
          <w:tcPr>
            <w:tcW w:w="4173" w:type="dxa"/>
          </w:tcPr>
          <w:p w:rsidR="00427579" w:rsidRPr="00007513" w:rsidRDefault="00427579" w:rsidP="00007513">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Республиканский бюджет Чувашской Республики</w:t>
            </w:r>
          </w:p>
        </w:tc>
        <w:tc>
          <w:tcPr>
            <w:tcW w:w="3119" w:type="dxa"/>
          </w:tcPr>
          <w:p w:rsidR="00427579" w:rsidRPr="00007513" w:rsidRDefault="007451EC" w:rsidP="00007513">
            <w:pPr>
              <w:spacing w:line="240" w:lineRule="auto"/>
              <w:jc w:val="center"/>
              <w:rPr>
                <w:rFonts w:ascii="Times New Roman" w:hAnsi="Times New Roman"/>
              </w:rPr>
            </w:pPr>
            <w:r w:rsidRPr="00007513">
              <w:rPr>
                <w:rFonts w:ascii="Times New Roman" w:hAnsi="Times New Roman"/>
                <w:b/>
              </w:rPr>
              <w:t>Ч940212750</w:t>
            </w:r>
          </w:p>
        </w:tc>
        <w:tc>
          <w:tcPr>
            <w:tcW w:w="992" w:type="dxa"/>
          </w:tcPr>
          <w:p w:rsidR="00427579" w:rsidRPr="00007513" w:rsidRDefault="00427579" w:rsidP="00007513">
            <w:pPr>
              <w:spacing w:line="240" w:lineRule="auto"/>
              <w:rPr>
                <w:rFonts w:ascii="Times New Roman" w:hAnsi="Times New Roman"/>
              </w:rPr>
            </w:pPr>
            <w:r w:rsidRPr="00007513">
              <w:rPr>
                <w:rFonts w:ascii="Times New Roman" w:hAnsi="Times New Roman"/>
              </w:rPr>
              <w:t>400,2</w:t>
            </w:r>
          </w:p>
        </w:tc>
        <w:tc>
          <w:tcPr>
            <w:tcW w:w="1214" w:type="dxa"/>
          </w:tcPr>
          <w:p w:rsidR="00427579" w:rsidRPr="00007513" w:rsidRDefault="00427579" w:rsidP="00007513">
            <w:pPr>
              <w:spacing w:line="240" w:lineRule="auto"/>
              <w:rPr>
                <w:rFonts w:ascii="Times New Roman" w:hAnsi="Times New Roman"/>
              </w:rPr>
            </w:pPr>
            <w:r w:rsidRPr="00007513">
              <w:rPr>
                <w:rFonts w:ascii="Times New Roman" w:hAnsi="Times New Roman"/>
              </w:rPr>
              <w:t>400,2</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400,2</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400,2</w:t>
            </w:r>
          </w:p>
        </w:tc>
        <w:tc>
          <w:tcPr>
            <w:tcW w:w="1275" w:type="dxa"/>
          </w:tcPr>
          <w:p w:rsidR="00427579" w:rsidRPr="00007513" w:rsidRDefault="00427579" w:rsidP="00007513">
            <w:pPr>
              <w:spacing w:line="240" w:lineRule="auto"/>
              <w:rPr>
                <w:rFonts w:ascii="Times New Roman" w:hAnsi="Times New Roman"/>
              </w:rPr>
            </w:pPr>
            <w:r w:rsidRPr="00007513">
              <w:rPr>
                <w:rFonts w:ascii="Times New Roman" w:hAnsi="Times New Roman"/>
              </w:rPr>
              <w:t>800,4</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2001,0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4402,2</w:t>
            </w:r>
          </w:p>
        </w:tc>
      </w:tr>
      <w:tr w:rsidR="00427579" w:rsidRPr="00007513" w:rsidTr="005D708D">
        <w:tc>
          <w:tcPr>
            <w:tcW w:w="4173" w:type="dxa"/>
          </w:tcPr>
          <w:p w:rsidR="00427579" w:rsidRPr="00007513" w:rsidRDefault="00427579" w:rsidP="00007513">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Бюджет Моргаушского муниципального округа Чувашской Республики</w:t>
            </w:r>
          </w:p>
        </w:tc>
        <w:tc>
          <w:tcPr>
            <w:tcW w:w="3119" w:type="dxa"/>
          </w:tcPr>
          <w:p w:rsidR="00427579" w:rsidRPr="00007513" w:rsidRDefault="007451EC" w:rsidP="00007513">
            <w:pPr>
              <w:spacing w:line="240" w:lineRule="auto"/>
              <w:jc w:val="center"/>
              <w:rPr>
                <w:rFonts w:ascii="Times New Roman" w:hAnsi="Times New Roman"/>
              </w:rPr>
            </w:pPr>
            <w:r w:rsidRPr="00007513">
              <w:rPr>
                <w:rFonts w:ascii="Times New Roman" w:hAnsi="Times New Roman"/>
                <w:b/>
              </w:rPr>
              <w:t>Ч940272750</w:t>
            </w:r>
          </w:p>
        </w:tc>
        <w:tc>
          <w:tcPr>
            <w:tcW w:w="992" w:type="dxa"/>
          </w:tcPr>
          <w:p w:rsidR="00427579" w:rsidRPr="00007513" w:rsidRDefault="00427579" w:rsidP="00007513">
            <w:pPr>
              <w:spacing w:line="240" w:lineRule="auto"/>
              <w:rPr>
                <w:rFonts w:ascii="Times New Roman" w:hAnsi="Times New Roman"/>
              </w:rPr>
            </w:pPr>
            <w:r w:rsidRPr="00007513">
              <w:rPr>
                <w:rFonts w:ascii="Times New Roman" w:hAnsi="Times New Roman"/>
              </w:rPr>
              <w:t>36,0</w:t>
            </w:r>
          </w:p>
        </w:tc>
        <w:tc>
          <w:tcPr>
            <w:tcW w:w="1214" w:type="dxa"/>
          </w:tcPr>
          <w:p w:rsidR="00427579" w:rsidRPr="00007513" w:rsidRDefault="00427579" w:rsidP="00007513">
            <w:pPr>
              <w:spacing w:line="240" w:lineRule="auto"/>
              <w:rPr>
                <w:rFonts w:ascii="Times New Roman" w:hAnsi="Times New Roman"/>
              </w:rPr>
            </w:pPr>
            <w:r w:rsidRPr="00007513">
              <w:rPr>
                <w:rFonts w:ascii="Times New Roman" w:hAnsi="Times New Roman"/>
              </w:rPr>
              <w:t>36,0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36,0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36,0</w:t>
            </w:r>
          </w:p>
        </w:tc>
        <w:tc>
          <w:tcPr>
            <w:tcW w:w="1275" w:type="dxa"/>
          </w:tcPr>
          <w:p w:rsidR="00427579" w:rsidRPr="00007513" w:rsidRDefault="00427579" w:rsidP="00007513">
            <w:pPr>
              <w:spacing w:line="240" w:lineRule="auto"/>
              <w:rPr>
                <w:rFonts w:ascii="Times New Roman" w:hAnsi="Times New Roman"/>
              </w:rPr>
            </w:pPr>
            <w:r w:rsidRPr="00007513">
              <w:rPr>
                <w:rFonts w:ascii="Times New Roman" w:hAnsi="Times New Roman"/>
              </w:rPr>
              <w:t>72,0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180,0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396,0</w:t>
            </w:r>
          </w:p>
        </w:tc>
      </w:tr>
      <w:tr w:rsidR="00427579" w:rsidRPr="00007513" w:rsidTr="005D708D">
        <w:tc>
          <w:tcPr>
            <w:tcW w:w="4173" w:type="dxa"/>
          </w:tcPr>
          <w:p w:rsidR="00427579" w:rsidRPr="00007513" w:rsidRDefault="00427579" w:rsidP="00007513">
            <w:pPr>
              <w:widowControl w:val="0"/>
              <w:autoSpaceDE w:val="0"/>
              <w:autoSpaceDN w:val="0"/>
              <w:spacing w:after="0" w:line="240" w:lineRule="auto"/>
              <w:rPr>
                <w:rFonts w:ascii="Times New Roman" w:eastAsiaTheme="minorEastAsia" w:hAnsi="Times New Roman"/>
                <w:i/>
                <w:lang w:eastAsia="ru-RU"/>
              </w:rPr>
            </w:pPr>
            <w:r w:rsidRPr="00007513">
              <w:rPr>
                <w:rFonts w:ascii="Times New Roman" w:eastAsiaTheme="minorEastAsia" w:hAnsi="Times New Roman"/>
                <w:i/>
                <w:lang w:eastAsia="ru-RU"/>
              </w:rPr>
              <w:t>Внебюджетные источники</w:t>
            </w:r>
          </w:p>
        </w:tc>
        <w:tc>
          <w:tcPr>
            <w:tcW w:w="3119" w:type="dxa"/>
          </w:tcPr>
          <w:p w:rsidR="00427579" w:rsidRPr="00007513" w:rsidRDefault="00427579" w:rsidP="00007513">
            <w:pPr>
              <w:spacing w:line="240" w:lineRule="auto"/>
              <w:jc w:val="center"/>
              <w:rPr>
                <w:rFonts w:ascii="Times New Roman" w:hAnsi="Times New Roman"/>
              </w:rPr>
            </w:pPr>
            <w:r w:rsidRPr="00007513">
              <w:rPr>
                <w:rFonts w:ascii="Times New Roman" w:hAnsi="Times New Roman"/>
              </w:rPr>
              <w:t>х</w:t>
            </w:r>
          </w:p>
        </w:tc>
        <w:tc>
          <w:tcPr>
            <w:tcW w:w="992"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214"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275"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0,0</w:t>
            </w:r>
          </w:p>
        </w:tc>
      </w:tr>
      <w:tr w:rsidR="00427579" w:rsidRPr="00007513" w:rsidTr="005D708D">
        <w:tc>
          <w:tcPr>
            <w:tcW w:w="4173" w:type="dxa"/>
          </w:tcPr>
          <w:p w:rsidR="00427579" w:rsidRPr="00007513" w:rsidRDefault="00427579" w:rsidP="00007513">
            <w:pPr>
              <w:spacing w:line="240" w:lineRule="auto"/>
              <w:jc w:val="both"/>
              <w:rPr>
                <w:rFonts w:ascii="Times New Roman" w:hAnsi="Times New Roman"/>
                <w:b/>
              </w:rPr>
            </w:pPr>
            <w:r w:rsidRPr="00007513">
              <w:rPr>
                <w:rFonts w:ascii="Times New Roman" w:hAnsi="Times New Roman"/>
                <w:b/>
              </w:rPr>
              <w:t xml:space="preserve">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w:t>
            </w:r>
            <w:r w:rsidRPr="00007513">
              <w:rPr>
                <w:rFonts w:ascii="Times New Roman" w:hAnsi="Times New Roman"/>
                <w:b/>
              </w:rPr>
              <w:lastRenderedPageBreak/>
              <w:t xml:space="preserve">владельцев, всего </w:t>
            </w:r>
          </w:p>
          <w:p w:rsidR="00427579" w:rsidRPr="00007513" w:rsidRDefault="00427579" w:rsidP="00007513">
            <w:pPr>
              <w:spacing w:line="240" w:lineRule="auto"/>
              <w:jc w:val="both"/>
              <w:rPr>
                <w:rFonts w:ascii="Times New Roman" w:hAnsi="Times New Roman"/>
              </w:rPr>
            </w:pPr>
            <w:r w:rsidRPr="00007513">
              <w:rPr>
                <w:rFonts w:ascii="Times New Roman" w:hAnsi="Times New Roman"/>
                <w:b/>
              </w:rPr>
              <w:t>в том числе:</w:t>
            </w:r>
          </w:p>
        </w:tc>
        <w:tc>
          <w:tcPr>
            <w:tcW w:w="3119" w:type="dxa"/>
          </w:tcPr>
          <w:p w:rsidR="00427579" w:rsidRPr="00007513" w:rsidRDefault="007451EC"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b/>
              </w:rPr>
              <w:lastRenderedPageBreak/>
              <w:t>Ч940212750</w:t>
            </w:r>
          </w:p>
        </w:tc>
        <w:tc>
          <w:tcPr>
            <w:tcW w:w="992" w:type="dxa"/>
          </w:tcPr>
          <w:p w:rsidR="00427579" w:rsidRPr="00007513" w:rsidRDefault="00427579" w:rsidP="00007513">
            <w:pPr>
              <w:spacing w:line="240" w:lineRule="auto"/>
              <w:rPr>
                <w:rFonts w:ascii="Times New Roman" w:hAnsi="Times New Roman"/>
              </w:rPr>
            </w:pPr>
            <w:r w:rsidRPr="00007513">
              <w:rPr>
                <w:rFonts w:ascii="Times New Roman" w:hAnsi="Times New Roman"/>
              </w:rPr>
              <w:t>400,2</w:t>
            </w:r>
          </w:p>
        </w:tc>
        <w:tc>
          <w:tcPr>
            <w:tcW w:w="1214" w:type="dxa"/>
          </w:tcPr>
          <w:p w:rsidR="00427579" w:rsidRPr="00007513" w:rsidRDefault="00427579" w:rsidP="00007513">
            <w:pPr>
              <w:spacing w:line="240" w:lineRule="auto"/>
              <w:rPr>
                <w:rFonts w:ascii="Times New Roman" w:hAnsi="Times New Roman"/>
              </w:rPr>
            </w:pPr>
            <w:r w:rsidRPr="00007513">
              <w:rPr>
                <w:rFonts w:ascii="Times New Roman" w:hAnsi="Times New Roman"/>
              </w:rPr>
              <w:t>400,2</w:t>
            </w:r>
          </w:p>
        </w:tc>
        <w:tc>
          <w:tcPr>
            <w:tcW w:w="1134" w:type="dxa"/>
          </w:tcPr>
          <w:p w:rsidR="00427579" w:rsidRPr="00007513" w:rsidRDefault="00427579" w:rsidP="00007513">
            <w:pPr>
              <w:spacing w:line="240" w:lineRule="auto"/>
              <w:rPr>
                <w:rFonts w:ascii="Times New Roman" w:hAnsi="Times New Roman"/>
              </w:rPr>
            </w:pPr>
            <w:r w:rsidRPr="00007513">
              <w:rPr>
                <w:rFonts w:ascii="Times New Roman" w:hAnsi="Times New Roman"/>
              </w:rPr>
              <w:t>400,2</w:t>
            </w:r>
          </w:p>
        </w:tc>
        <w:tc>
          <w:tcPr>
            <w:tcW w:w="1134" w:type="dxa"/>
          </w:tcPr>
          <w:p w:rsidR="00427579" w:rsidRPr="00007513" w:rsidRDefault="007451EC" w:rsidP="00007513">
            <w:pPr>
              <w:spacing w:line="240" w:lineRule="auto"/>
              <w:rPr>
                <w:rFonts w:ascii="Times New Roman" w:hAnsi="Times New Roman"/>
              </w:rPr>
            </w:pPr>
            <w:r w:rsidRPr="00007513">
              <w:rPr>
                <w:rFonts w:ascii="Times New Roman" w:hAnsi="Times New Roman"/>
              </w:rPr>
              <w:t>400,2</w:t>
            </w:r>
          </w:p>
        </w:tc>
        <w:tc>
          <w:tcPr>
            <w:tcW w:w="1275" w:type="dxa"/>
          </w:tcPr>
          <w:p w:rsidR="00427579" w:rsidRPr="00007513" w:rsidRDefault="007451EC" w:rsidP="00007513">
            <w:pPr>
              <w:spacing w:line="240" w:lineRule="auto"/>
              <w:rPr>
                <w:rFonts w:ascii="Times New Roman" w:hAnsi="Times New Roman"/>
              </w:rPr>
            </w:pPr>
            <w:r w:rsidRPr="00007513">
              <w:rPr>
                <w:rFonts w:ascii="Times New Roman" w:hAnsi="Times New Roman"/>
              </w:rPr>
              <w:t>800,4</w:t>
            </w:r>
          </w:p>
        </w:tc>
        <w:tc>
          <w:tcPr>
            <w:tcW w:w="1134" w:type="dxa"/>
          </w:tcPr>
          <w:p w:rsidR="00427579" w:rsidRPr="00007513" w:rsidRDefault="007451EC" w:rsidP="00007513">
            <w:pPr>
              <w:spacing w:line="240" w:lineRule="auto"/>
              <w:rPr>
                <w:rFonts w:ascii="Times New Roman" w:hAnsi="Times New Roman"/>
              </w:rPr>
            </w:pPr>
            <w:r w:rsidRPr="00007513">
              <w:rPr>
                <w:rFonts w:ascii="Times New Roman" w:hAnsi="Times New Roman"/>
              </w:rPr>
              <w:t>2001,0</w:t>
            </w:r>
          </w:p>
        </w:tc>
        <w:tc>
          <w:tcPr>
            <w:tcW w:w="1134" w:type="dxa"/>
          </w:tcPr>
          <w:p w:rsidR="00427579" w:rsidRPr="00007513" w:rsidRDefault="007451EC" w:rsidP="00007513">
            <w:pPr>
              <w:spacing w:line="240" w:lineRule="auto"/>
              <w:rPr>
                <w:rFonts w:ascii="Times New Roman" w:hAnsi="Times New Roman"/>
              </w:rPr>
            </w:pPr>
            <w:r w:rsidRPr="00007513">
              <w:rPr>
                <w:rFonts w:ascii="Times New Roman" w:hAnsi="Times New Roman"/>
              </w:rPr>
              <w:t>4402,2</w:t>
            </w:r>
          </w:p>
        </w:tc>
      </w:tr>
      <w:tr w:rsidR="008D218E" w:rsidRPr="00007513" w:rsidTr="005D708D">
        <w:tc>
          <w:tcPr>
            <w:tcW w:w="4173" w:type="dxa"/>
          </w:tcPr>
          <w:p w:rsidR="008D218E" w:rsidRPr="00007513" w:rsidRDefault="008D218E" w:rsidP="00007513">
            <w:pPr>
              <w:widowControl w:val="0"/>
              <w:autoSpaceDE w:val="0"/>
              <w:autoSpaceDN w:val="0"/>
              <w:spacing w:after="0" w:line="240" w:lineRule="auto"/>
              <w:rPr>
                <w:rFonts w:ascii="Times New Roman" w:hAnsi="Times New Roman"/>
              </w:rPr>
            </w:pPr>
            <w:r w:rsidRPr="00007513">
              <w:rPr>
                <w:rFonts w:ascii="Times New Roman" w:hAnsi="Times New Roman"/>
                <w:i/>
              </w:rPr>
              <w:lastRenderedPageBreak/>
              <w:t>Федеральный бюджет</w:t>
            </w:r>
          </w:p>
        </w:tc>
        <w:tc>
          <w:tcPr>
            <w:tcW w:w="3119" w:type="dxa"/>
          </w:tcPr>
          <w:p w:rsidR="008D218E" w:rsidRPr="00007513" w:rsidRDefault="008D218E"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21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275"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r>
      <w:tr w:rsidR="007451EC" w:rsidRPr="00007513" w:rsidTr="005D708D">
        <w:tc>
          <w:tcPr>
            <w:tcW w:w="4173" w:type="dxa"/>
          </w:tcPr>
          <w:p w:rsidR="007451EC" w:rsidRPr="00007513" w:rsidRDefault="007451EC" w:rsidP="00007513">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rsidR="007451EC" w:rsidRPr="00007513" w:rsidRDefault="007451EC"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b/>
              </w:rPr>
              <w:t>Ч940212750</w:t>
            </w:r>
          </w:p>
        </w:tc>
        <w:tc>
          <w:tcPr>
            <w:tcW w:w="992" w:type="dxa"/>
          </w:tcPr>
          <w:p w:rsidR="007451EC" w:rsidRPr="00007513" w:rsidRDefault="007451EC" w:rsidP="00007513">
            <w:pPr>
              <w:spacing w:line="240" w:lineRule="auto"/>
              <w:rPr>
                <w:rFonts w:ascii="Times New Roman" w:hAnsi="Times New Roman"/>
              </w:rPr>
            </w:pPr>
            <w:r w:rsidRPr="00007513">
              <w:rPr>
                <w:rFonts w:ascii="Times New Roman" w:hAnsi="Times New Roman"/>
              </w:rPr>
              <w:t>400,2</w:t>
            </w:r>
          </w:p>
        </w:tc>
        <w:tc>
          <w:tcPr>
            <w:tcW w:w="1214" w:type="dxa"/>
          </w:tcPr>
          <w:p w:rsidR="007451EC" w:rsidRPr="00007513" w:rsidRDefault="007451EC" w:rsidP="00007513">
            <w:pPr>
              <w:spacing w:line="240" w:lineRule="auto"/>
              <w:rPr>
                <w:rFonts w:ascii="Times New Roman" w:hAnsi="Times New Roman"/>
              </w:rPr>
            </w:pPr>
            <w:r w:rsidRPr="00007513">
              <w:rPr>
                <w:rFonts w:ascii="Times New Roman" w:hAnsi="Times New Roman"/>
              </w:rPr>
              <w:t>400,2</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400,2</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400,2</w:t>
            </w:r>
          </w:p>
        </w:tc>
        <w:tc>
          <w:tcPr>
            <w:tcW w:w="1275" w:type="dxa"/>
          </w:tcPr>
          <w:p w:rsidR="007451EC" w:rsidRPr="00007513" w:rsidRDefault="007451EC" w:rsidP="00007513">
            <w:pPr>
              <w:spacing w:line="240" w:lineRule="auto"/>
              <w:rPr>
                <w:rFonts w:ascii="Times New Roman" w:hAnsi="Times New Roman"/>
              </w:rPr>
            </w:pPr>
            <w:r w:rsidRPr="00007513">
              <w:rPr>
                <w:rFonts w:ascii="Times New Roman" w:hAnsi="Times New Roman"/>
              </w:rPr>
              <w:t>800,4</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2001,0</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4402,2</w:t>
            </w:r>
          </w:p>
        </w:tc>
      </w:tr>
      <w:tr w:rsidR="008D218E" w:rsidRPr="00007513" w:rsidTr="005D708D">
        <w:tc>
          <w:tcPr>
            <w:tcW w:w="4173" w:type="dxa"/>
          </w:tcPr>
          <w:p w:rsidR="008D218E" w:rsidRPr="00007513" w:rsidRDefault="008D218E" w:rsidP="00007513">
            <w:pPr>
              <w:widowControl w:val="0"/>
              <w:autoSpaceDE w:val="0"/>
              <w:autoSpaceDN w:val="0"/>
              <w:spacing w:after="0" w:line="240" w:lineRule="auto"/>
              <w:jc w:val="both"/>
              <w:rPr>
                <w:rFonts w:ascii="Times New Roman" w:hAnsi="Times New Roman"/>
              </w:rPr>
            </w:pPr>
            <w:r w:rsidRPr="00007513">
              <w:rPr>
                <w:rFonts w:ascii="Times New Roman" w:hAnsi="Times New Roman"/>
                <w:i/>
              </w:rPr>
              <w:t>Бюджет Моргаушского муниципального округа Чувашской Республики</w:t>
            </w:r>
          </w:p>
        </w:tc>
        <w:tc>
          <w:tcPr>
            <w:tcW w:w="3119" w:type="dxa"/>
          </w:tcPr>
          <w:p w:rsidR="008D218E" w:rsidRPr="00007513" w:rsidRDefault="008D218E" w:rsidP="00007513">
            <w:pPr>
              <w:widowControl w:val="0"/>
              <w:autoSpaceDE w:val="0"/>
              <w:autoSpaceDN w:val="0"/>
              <w:spacing w:after="0" w:line="240" w:lineRule="auto"/>
              <w:jc w:val="center"/>
              <w:rPr>
                <w:rFonts w:ascii="Times New Roman" w:hAnsi="Times New Roman"/>
                <w:b/>
              </w:rPr>
            </w:pPr>
          </w:p>
        </w:tc>
        <w:tc>
          <w:tcPr>
            <w:tcW w:w="992"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214"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275"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r>
      <w:tr w:rsidR="008D218E" w:rsidRPr="00007513" w:rsidTr="005D708D">
        <w:tc>
          <w:tcPr>
            <w:tcW w:w="4173" w:type="dxa"/>
          </w:tcPr>
          <w:p w:rsidR="008D218E" w:rsidRPr="00007513" w:rsidRDefault="008D218E" w:rsidP="00007513">
            <w:pPr>
              <w:widowControl w:val="0"/>
              <w:autoSpaceDE w:val="0"/>
              <w:autoSpaceDN w:val="0"/>
              <w:spacing w:after="0" w:line="240" w:lineRule="auto"/>
              <w:rPr>
                <w:rFonts w:ascii="Times New Roman" w:hAnsi="Times New Roman"/>
              </w:rPr>
            </w:pPr>
            <w:r w:rsidRPr="00007513">
              <w:rPr>
                <w:rFonts w:ascii="Times New Roman" w:hAnsi="Times New Roman"/>
                <w:i/>
              </w:rPr>
              <w:t>Внебюджетные источники</w:t>
            </w:r>
          </w:p>
        </w:tc>
        <w:tc>
          <w:tcPr>
            <w:tcW w:w="3119" w:type="dxa"/>
          </w:tcPr>
          <w:p w:rsidR="008D218E" w:rsidRPr="00007513" w:rsidRDefault="008D218E"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21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275"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r>
      <w:tr w:rsidR="007451EC" w:rsidRPr="00007513" w:rsidTr="005D708D">
        <w:tc>
          <w:tcPr>
            <w:tcW w:w="4173" w:type="dxa"/>
          </w:tcPr>
          <w:p w:rsidR="007451EC" w:rsidRPr="00007513" w:rsidRDefault="007451EC" w:rsidP="00007513">
            <w:pPr>
              <w:spacing w:line="240" w:lineRule="auto"/>
              <w:rPr>
                <w:rFonts w:ascii="Times New Roman" w:eastAsia="Times New Roman" w:hAnsi="Times New Roman"/>
                <w:b/>
                <w:color w:val="000000"/>
                <w:lang w:eastAsia="ru-RU"/>
              </w:rPr>
            </w:pPr>
            <w:r w:rsidRPr="00007513">
              <w:rPr>
                <w:rFonts w:ascii="Times New Roman" w:eastAsia="Times New Roman" w:hAnsi="Times New Roman"/>
                <w:b/>
                <w:color w:val="000000"/>
                <w:lang w:eastAsia="ru-RU"/>
              </w:rPr>
              <w:t>Организация мероприятий</w:t>
            </w:r>
          </w:p>
          <w:p w:rsidR="007451EC" w:rsidRPr="00007513" w:rsidRDefault="007451EC" w:rsidP="00007513">
            <w:pPr>
              <w:spacing w:line="240" w:lineRule="auto"/>
              <w:rPr>
                <w:rFonts w:ascii="Times New Roman" w:eastAsia="Times New Roman" w:hAnsi="Times New Roman"/>
                <w:b/>
                <w:color w:val="000000"/>
                <w:lang w:eastAsia="ru-RU"/>
              </w:rPr>
            </w:pPr>
            <w:r w:rsidRPr="00007513">
              <w:rPr>
                <w:rFonts w:ascii="Times New Roman" w:eastAsia="Times New Roman" w:hAnsi="Times New Roman"/>
                <w:b/>
                <w:color w:val="000000"/>
                <w:lang w:eastAsia="ru-RU"/>
              </w:rPr>
              <w:t xml:space="preserve">при осуществлении деятельности по обращению с животными без владельцев, всего </w:t>
            </w:r>
          </w:p>
          <w:p w:rsidR="007451EC" w:rsidRPr="00007513" w:rsidRDefault="007451EC" w:rsidP="00007513">
            <w:pPr>
              <w:spacing w:line="240" w:lineRule="auto"/>
              <w:rPr>
                <w:rFonts w:ascii="Times New Roman" w:hAnsi="Times New Roman"/>
                <w:highlight w:val="yellow"/>
                <w:lang w:eastAsia="ru-RU"/>
              </w:rPr>
            </w:pPr>
            <w:r w:rsidRPr="00007513">
              <w:rPr>
                <w:rFonts w:ascii="Times New Roman" w:eastAsiaTheme="minorEastAsia" w:hAnsi="Times New Roman"/>
                <w:i/>
                <w:lang w:eastAsia="ru-RU"/>
              </w:rPr>
              <w:t>в том числе:</w:t>
            </w:r>
          </w:p>
        </w:tc>
        <w:tc>
          <w:tcPr>
            <w:tcW w:w="3119" w:type="dxa"/>
          </w:tcPr>
          <w:p w:rsidR="007451EC" w:rsidRPr="00007513" w:rsidRDefault="007451EC"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b/>
              </w:rPr>
              <w:t>Ч940272750</w:t>
            </w:r>
          </w:p>
        </w:tc>
        <w:tc>
          <w:tcPr>
            <w:tcW w:w="992" w:type="dxa"/>
          </w:tcPr>
          <w:p w:rsidR="007451EC" w:rsidRPr="00007513" w:rsidRDefault="007451EC" w:rsidP="00007513">
            <w:pPr>
              <w:spacing w:line="240" w:lineRule="auto"/>
              <w:rPr>
                <w:rFonts w:ascii="Times New Roman" w:hAnsi="Times New Roman"/>
              </w:rPr>
            </w:pPr>
            <w:r w:rsidRPr="00007513">
              <w:rPr>
                <w:rFonts w:ascii="Times New Roman" w:hAnsi="Times New Roman"/>
              </w:rPr>
              <w:t>36,0</w:t>
            </w:r>
          </w:p>
        </w:tc>
        <w:tc>
          <w:tcPr>
            <w:tcW w:w="1214" w:type="dxa"/>
          </w:tcPr>
          <w:p w:rsidR="007451EC" w:rsidRPr="00007513" w:rsidRDefault="007451EC" w:rsidP="00007513">
            <w:pPr>
              <w:spacing w:line="240" w:lineRule="auto"/>
              <w:rPr>
                <w:rFonts w:ascii="Times New Roman" w:hAnsi="Times New Roman"/>
              </w:rPr>
            </w:pPr>
            <w:r w:rsidRPr="00007513">
              <w:rPr>
                <w:rFonts w:ascii="Times New Roman" w:hAnsi="Times New Roman"/>
              </w:rPr>
              <w:t>36,0</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36,0</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36,0</w:t>
            </w:r>
          </w:p>
        </w:tc>
        <w:tc>
          <w:tcPr>
            <w:tcW w:w="1275" w:type="dxa"/>
          </w:tcPr>
          <w:p w:rsidR="007451EC" w:rsidRPr="00007513" w:rsidRDefault="007451EC" w:rsidP="00007513">
            <w:pPr>
              <w:spacing w:line="240" w:lineRule="auto"/>
              <w:rPr>
                <w:rFonts w:ascii="Times New Roman" w:hAnsi="Times New Roman"/>
              </w:rPr>
            </w:pPr>
            <w:r w:rsidRPr="00007513">
              <w:rPr>
                <w:rFonts w:ascii="Times New Roman" w:hAnsi="Times New Roman"/>
              </w:rPr>
              <w:t>72,0</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180,0</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396,0</w:t>
            </w:r>
          </w:p>
        </w:tc>
      </w:tr>
      <w:tr w:rsidR="008D218E" w:rsidRPr="00007513" w:rsidTr="005D708D">
        <w:tc>
          <w:tcPr>
            <w:tcW w:w="4173" w:type="dxa"/>
          </w:tcPr>
          <w:p w:rsidR="008D218E" w:rsidRPr="00007513" w:rsidRDefault="008D218E" w:rsidP="00007513">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rsidR="008D218E" w:rsidRPr="00007513" w:rsidRDefault="008D218E"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21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275"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r>
      <w:tr w:rsidR="008D218E" w:rsidRPr="00007513" w:rsidTr="005D708D">
        <w:tc>
          <w:tcPr>
            <w:tcW w:w="4173" w:type="dxa"/>
          </w:tcPr>
          <w:p w:rsidR="008D218E" w:rsidRPr="00007513" w:rsidRDefault="008D218E" w:rsidP="00007513">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rsidR="008D218E" w:rsidRPr="00007513" w:rsidRDefault="008D218E"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21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275"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r>
      <w:tr w:rsidR="007451EC" w:rsidRPr="00007513" w:rsidTr="005D708D">
        <w:tc>
          <w:tcPr>
            <w:tcW w:w="4173" w:type="dxa"/>
          </w:tcPr>
          <w:p w:rsidR="007451EC" w:rsidRPr="00007513" w:rsidRDefault="007451EC" w:rsidP="00007513">
            <w:pPr>
              <w:widowControl w:val="0"/>
              <w:autoSpaceDE w:val="0"/>
              <w:autoSpaceDN w:val="0"/>
              <w:spacing w:after="0" w:line="240" w:lineRule="auto"/>
              <w:jc w:val="both"/>
              <w:rPr>
                <w:rFonts w:ascii="Times New Roman" w:hAnsi="Times New Roman"/>
              </w:rPr>
            </w:pPr>
            <w:r w:rsidRPr="00007513">
              <w:rPr>
                <w:rFonts w:ascii="Times New Roman" w:hAnsi="Times New Roman"/>
                <w:i/>
              </w:rPr>
              <w:t>Бюджет Моргаушского муниципального округа Чувашской Республики</w:t>
            </w:r>
          </w:p>
        </w:tc>
        <w:tc>
          <w:tcPr>
            <w:tcW w:w="3119" w:type="dxa"/>
          </w:tcPr>
          <w:p w:rsidR="007451EC" w:rsidRPr="00007513" w:rsidRDefault="007451EC"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b/>
              </w:rPr>
              <w:t>Ч940272750</w:t>
            </w:r>
          </w:p>
        </w:tc>
        <w:tc>
          <w:tcPr>
            <w:tcW w:w="992" w:type="dxa"/>
          </w:tcPr>
          <w:p w:rsidR="007451EC" w:rsidRPr="00007513" w:rsidRDefault="007451EC" w:rsidP="00007513">
            <w:pPr>
              <w:spacing w:line="240" w:lineRule="auto"/>
              <w:rPr>
                <w:rFonts w:ascii="Times New Roman" w:hAnsi="Times New Roman"/>
              </w:rPr>
            </w:pPr>
            <w:r w:rsidRPr="00007513">
              <w:rPr>
                <w:rFonts w:ascii="Times New Roman" w:hAnsi="Times New Roman"/>
              </w:rPr>
              <w:t>36,0</w:t>
            </w:r>
          </w:p>
        </w:tc>
        <w:tc>
          <w:tcPr>
            <w:tcW w:w="1214" w:type="dxa"/>
          </w:tcPr>
          <w:p w:rsidR="007451EC" w:rsidRPr="00007513" w:rsidRDefault="007451EC" w:rsidP="00007513">
            <w:pPr>
              <w:spacing w:line="240" w:lineRule="auto"/>
              <w:rPr>
                <w:rFonts w:ascii="Times New Roman" w:hAnsi="Times New Roman"/>
              </w:rPr>
            </w:pPr>
            <w:r w:rsidRPr="00007513">
              <w:rPr>
                <w:rFonts w:ascii="Times New Roman" w:hAnsi="Times New Roman"/>
              </w:rPr>
              <w:t>36,0</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36,0</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36,0</w:t>
            </w:r>
          </w:p>
        </w:tc>
        <w:tc>
          <w:tcPr>
            <w:tcW w:w="1275" w:type="dxa"/>
          </w:tcPr>
          <w:p w:rsidR="007451EC" w:rsidRPr="00007513" w:rsidRDefault="007451EC" w:rsidP="00007513">
            <w:pPr>
              <w:spacing w:line="240" w:lineRule="auto"/>
              <w:rPr>
                <w:rFonts w:ascii="Times New Roman" w:hAnsi="Times New Roman"/>
              </w:rPr>
            </w:pPr>
            <w:r w:rsidRPr="00007513">
              <w:rPr>
                <w:rFonts w:ascii="Times New Roman" w:hAnsi="Times New Roman"/>
              </w:rPr>
              <w:t>72,0</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180,0</w:t>
            </w:r>
          </w:p>
        </w:tc>
        <w:tc>
          <w:tcPr>
            <w:tcW w:w="1134" w:type="dxa"/>
          </w:tcPr>
          <w:p w:rsidR="007451EC" w:rsidRPr="00007513" w:rsidRDefault="007451EC" w:rsidP="00007513">
            <w:pPr>
              <w:spacing w:line="240" w:lineRule="auto"/>
              <w:rPr>
                <w:rFonts w:ascii="Times New Roman" w:hAnsi="Times New Roman"/>
              </w:rPr>
            </w:pPr>
            <w:r w:rsidRPr="00007513">
              <w:rPr>
                <w:rFonts w:ascii="Times New Roman" w:hAnsi="Times New Roman"/>
              </w:rPr>
              <w:t>396,0</w:t>
            </w:r>
          </w:p>
        </w:tc>
      </w:tr>
      <w:tr w:rsidR="008D218E" w:rsidRPr="00007513" w:rsidTr="005D708D">
        <w:tc>
          <w:tcPr>
            <w:tcW w:w="4173" w:type="dxa"/>
          </w:tcPr>
          <w:p w:rsidR="008D218E" w:rsidRPr="00007513" w:rsidRDefault="008D218E" w:rsidP="00007513">
            <w:pPr>
              <w:widowControl w:val="0"/>
              <w:autoSpaceDE w:val="0"/>
              <w:autoSpaceDN w:val="0"/>
              <w:spacing w:after="0" w:line="240" w:lineRule="auto"/>
              <w:rPr>
                <w:rFonts w:ascii="Times New Roman" w:hAnsi="Times New Roman"/>
              </w:rPr>
            </w:pPr>
            <w:r w:rsidRPr="00007513">
              <w:rPr>
                <w:rFonts w:ascii="Times New Roman" w:hAnsi="Times New Roman"/>
                <w:i/>
              </w:rPr>
              <w:t>Внебюджетные источники</w:t>
            </w:r>
          </w:p>
        </w:tc>
        <w:tc>
          <w:tcPr>
            <w:tcW w:w="3119" w:type="dxa"/>
          </w:tcPr>
          <w:p w:rsidR="008D218E" w:rsidRPr="00007513" w:rsidRDefault="008D218E" w:rsidP="00007513">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21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spacing w:line="240" w:lineRule="auto"/>
              <w:rPr>
                <w:rFonts w:ascii="Times New Roman" w:hAnsi="Times New Roman"/>
              </w:rPr>
            </w:pPr>
            <w:r w:rsidRPr="00007513">
              <w:rPr>
                <w:rFonts w:ascii="Times New Roman" w:hAnsi="Times New Roman"/>
              </w:rPr>
              <w:t>0,0</w:t>
            </w:r>
          </w:p>
        </w:tc>
        <w:tc>
          <w:tcPr>
            <w:tcW w:w="1275"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c>
          <w:tcPr>
            <w:tcW w:w="1134" w:type="dxa"/>
          </w:tcPr>
          <w:p w:rsidR="008D218E" w:rsidRPr="00007513" w:rsidRDefault="008D218E"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0,0</w:t>
            </w:r>
          </w:p>
        </w:tc>
      </w:tr>
    </w:tbl>
    <w:p w:rsidR="008D218E" w:rsidRPr="00007513" w:rsidRDefault="008D218E" w:rsidP="00007513">
      <w:pPr>
        <w:widowControl w:val="0"/>
        <w:autoSpaceDE w:val="0"/>
        <w:autoSpaceDN w:val="0"/>
        <w:spacing w:line="240" w:lineRule="auto"/>
        <w:ind w:firstLine="709"/>
        <w:jc w:val="both"/>
        <w:rPr>
          <w:rFonts w:ascii="Times New Roman" w:hAnsi="Times New Roman"/>
        </w:rPr>
      </w:pPr>
    </w:p>
    <w:p w:rsidR="007451EC" w:rsidRPr="00007513" w:rsidRDefault="007451EC" w:rsidP="007451EC">
      <w:pPr>
        <w:widowControl w:val="0"/>
        <w:autoSpaceDE w:val="0"/>
        <w:autoSpaceDN w:val="0"/>
        <w:spacing w:after="0"/>
        <w:jc w:val="center"/>
        <w:rPr>
          <w:rFonts w:ascii="Times New Roman" w:hAnsi="Times New Roman"/>
          <w:b/>
          <w:sz w:val="24"/>
          <w:szCs w:val="24"/>
        </w:rPr>
      </w:pPr>
      <w:r w:rsidRPr="00007513">
        <w:rPr>
          <w:rFonts w:ascii="Times New Roman" w:hAnsi="Times New Roman"/>
          <w:b/>
          <w:sz w:val="24"/>
          <w:szCs w:val="24"/>
        </w:rPr>
        <w:lastRenderedPageBreak/>
        <w:t xml:space="preserve">ПАСПОРТ </w:t>
      </w:r>
    </w:p>
    <w:p w:rsidR="00B27A4C" w:rsidRPr="00007513" w:rsidRDefault="00B27A4C" w:rsidP="00B27A4C">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p w:rsidR="00007513" w:rsidRPr="00007513" w:rsidRDefault="007451EC" w:rsidP="00007513">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t>1. Основные положения</w:t>
      </w:r>
      <w:r w:rsidR="00007513" w:rsidRPr="00007513">
        <w:rPr>
          <w:rFonts w:ascii="Times New Roman" w:eastAsia="Arial Unicode MS" w:hAnsi="Times New Roman"/>
          <w:b/>
          <w:kern w:val="3"/>
          <w:sz w:val="24"/>
          <w:szCs w:val="24"/>
          <w:lang w:bidi="en-US"/>
        </w:rPr>
        <w:t xml:space="preserve"> муниципального ведомственного проекта "Содействие развитию агропромышленного комплекса"</w:t>
      </w:r>
    </w:p>
    <w:p w:rsidR="007451EC" w:rsidRPr="00007513" w:rsidRDefault="007451EC" w:rsidP="007451EC">
      <w:pPr>
        <w:widowControl w:val="0"/>
        <w:autoSpaceDE w:val="0"/>
        <w:autoSpaceDN w:val="0"/>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7451EC" w:rsidRPr="00007513" w:rsidTr="007F1121">
        <w:tc>
          <w:tcPr>
            <w:tcW w:w="5449" w:type="dxa"/>
          </w:tcPr>
          <w:p w:rsidR="007451EC" w:rsidRPr="00007513" w:rsidRDefault="007451EC" w:rsidP="007F1121">
            <w:pPr>
              <w:rPr>
                <w:rFonts w:ascii="Times New Roman" w:hAnsi="Times New Roman"/>
                <w:sz w:val="24"/>
                <w:szCs w:val="24"/>
              </w:rPr>
            </w:pPr>
            <w:r w:rsidRPr="00007513">
              <w:rPr>
                <w:rFonts w:ascii="Times New Roman" w:hAnsi="Times New Roman"/>
                <w:sz w:val="24"/>
                <w:szCs w:val="24"/>
              </w:rPr>
              <w:t>Куратор комплекса процессных мероприятий</w:t>
            </w:r>
          </w:p>
        </w:tc>
        <w:tc>
          <w:tcPr>
            <w:tcW w:w="9072" w:type="dxa"/>
          </w:tcPr>
          <w:p w:rsidR="007451EC" w:rsidRPr="00007513" w:rsidRDefault="007451EC" w:rsidP="007F1121">
            <w:pPr>
              <w:rPr>
                <w:rFonts w:ascii="Times New Roman" w:hAnsi="Times New Roman"/>
                <w:sz w:val="24"/>
                <w:szCs w:val="24"/>
              </w:rPr>
            </w:pPr>
            <w:proofErr w:type="spellStart"/>
            <w:r w:rsidRPr="00007513">
              <w:rPr>
                <w:rFonts w:ascii="Times New Roman" w:hAnsi="Times New Roman"/>
                <w:sz w:val="24"/>
                <w:szCs w:val="24"/>
              </w:rPr>
              <w:t>И.о</w:t>
            </w:r>
            <w:proofErr w:type="gramStart"/>
            <w:r w:rsidRPr="00007513">
              <w:rPr>
                <w:rFonts w:ascii="Times New Roman" w:hAnsi="Times New Roman"/>
                <w:sz w:val="24"/>
                <w:szCs w:val="24"/>
              </w:rPr>
              <w:t>.п</w:t>
            </w:r>
            <w:proofErr w:type="gramEnd"/>
            <w:r w:rsidRPr="00007513">
              <w:rPr>
                <w:rFonts w:ascii="Times New Roman" w:hAnsi="Times New Roman"/>
                <w:sz w:val="24"/>
                <w:szCs w:val="24"/>
              </w:rPr>
              <w:t>ервого</w:t>
            </w:r>
            <w:proofErr w:type="spellEnd"/>
            <w:r w:rsidRPr="00007513">
              <w:rPr>
                <w:rFonts w:ascii="Times New Roman" w:hAnsi="Times New Roman"/>
                <w:sz w:val="24"/>
                <w:szCs w:val="24"/>
              </w:rPr>
              <w:t xml:space="preserve"> заместителя  главы администрации Моргаушского муниципального округа - начальник Управления по благоустройству и развитию территорий Мясников А.В.</w:t>
            </w:r>
          </w:p>
        </w:tc>
      </w:tr>
      <w:tr w:rsidR="007451EC" w:rsidRPr="00007513" w:rsidTr="007F1121">
        <w:tc>
          <w:tcPr>
            <w:tcW w:w="5449" w:type="dxa"/>
          </w:tcPr>
          <w:p w:rsidR="007451EC" w:rsidRPr="00007513" w:rsidRDefault="007451EC" w:rsidP="007F1121">
            <w:pPr>
              <w:rPr>
                <w:rFonts w:ascii="Times New Roman" w:hAnsi="Times New Roman"/>
                <w:sz w:val="24"/>
                <w:szCs w:val="24"/>
              </w:rPr>
            </w:pPr>
            <w:r w:rsidRPr="00007513">
              <w:rPr>
                <w:rFonts w:ascii="Times New Roman" w:hAnsi="Times New Roman"/>
                <w:sz w:val="24"/>
                <w:szCs w:val="24"/>
              </w:rPr>
              <w:t>Руководитель  комплекса процессных мероприятий</w:t>
            </w:r>
          </w:p>
        </w:tc>
        <w:tc>
          <w:tcPr>
            <w:tcW w:w="9072" w:type="dxa"/>
          </w:tcPr>
          <w:p w:rsidR="007451EC" w:rsidRPr="00007513" w:rsidRDefault="007451EC" w:rsidP="007F1121">
            <w:pPr>
              <w:rPr>
                <w:rFonts w:ascii="Times New Roman" w:hAnsi="Times New Roman"/>
                <w:sz w:val="24"/>
                <w:szCs w:val="24"/>
              </w:rPr>
            </w:pPr>
            <w:r w:rsidRPr="00007513">
              <w:rPr>
                <w:rFonts w:ascii="Times New Roman" w:hAnsi="Times New Roman"/>
                <w:sz w:val="24"/>
                <w:szCs w:val="24"/>
              </w:rPr>
              <w:t>Начальник отдела сельского хозяйства и экологии администрации Моргаушского муниципального округа Павлова Т.В.</w:t>
            </w:r>
          </w:p>
        </w:tc>
      </w:tr>
      <w:tr w:rsidR="007451EC" w:rsidRPr="00007513" w:rsidTr="007F1121">
        <w:tc>
          <w:tcPr>
            <w:tcW w:w="5449" w:type="dxa"/>
          </w:tcPr>
          <w:p w:rsidR="007451EC" w:rsidRPr="00007513" w:rsidRDefault="007451EC" w:rsidP="007F1121">
            <w:pPr>
              <w:rPr>
                <w:rFonts w:ascii="Times New Roman" w:hAnsi="Times New Roman"/>
                <w:sz w:val="24"/>
                <w:szCs w:val="24"/>
              </w:rPr>
            </w:pPr>
            <w:r w:rsidRPr="00007513">
              <w:rPr>
                <w:rFonts w:ascii="Times New Roman" w:hAnsi="Times New Roman"/>
                <w:sz w:val="24"/>
                <w:szCs w:val="24"/>
              </w:rPr>
              <w:t xml:space="preserve">Связь с государственной  программой Чувашской Республики </w:t>
            </w:r>
          </w:p>
        </w:tc>
        <w:tc>
          <w:tcPr>
            <w:tcW w:w="9072" w:type="dxa"/>
          </w:tcPr>
          <w:p w:rsidR="007451EC" w:rsidRPr="00007513" w:rsidRDefault="007451EC" w:rsidP="007F1121">
            <w:pPr>
              <w:rPr>
                <w:rFonts w:ascii="Times New Roman" w:hAnsi="Times New Roman"/>
                <w:sz w:val="24"/>
                <w:szCs w:val="24"/>
              </w:rPr>
            </w:pPr>
            <w:r w:rsidRPr="00007513">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rsidR="007451EC" w:rsidRDefault="007451EC" w:rsidP="007451EC">
      <w:pPr>
        <w:widowControl w:val="0"/>
        <w:autoSpaceDE w:val="0"/>
        <w:autoSpaceDN w:val="0"/>
        <w:jc w:val="center"/>
        <w:outlineLvl w:val="2"/>
        <w:rPr>
          <w:rFonts w:ascii="Times New Roman" w:hAnsi="Times New Roman"/>
          <w:sz w:val="24"/>
          <w:szCs w:val="24"/>
        </w:rPr>
      </w:pPr>
    </w:p>
    <w:p w:rsidR="007451EC" w:rsidRDefault="007451EC" w:rsidP="007451EC">
      <w:pPr>
        <w:widowControl w:val="0"/>
        <w:autoSpaceDE w:val="0"/>
        <w:autoSpaceDN w:val="0"/>
        <w:jc w:val="center"/>
        <w:outlineLvl w:val="2"/>
        <w:rPr>
          <w:rFonts w:ascii="Times New Roman" w:hAnsi="Times New Roman"/>
          <w:sz w:val="24"/>
          <w:szCs w:val="24"/>
        </w:rPr>
      </w:pPr>
    </w:p>
    <w:p w:rsidR="007451EC" w:rsidRDefault="007451EC" w:rsidP="007451EC">
      <w:pPr>
        <w:widowControl w:val="0"/>
        <w:autoSpaceDE w:val="0"/>
        <w:autoSpaceDN w:val="0"/>
        <w:jc w:val="center"/>
        <w:outlineLvl w:val="2"/>
        <w:rPr>
          <w:rFonts w:ascii="Times New Roman" w:hAnsi="Times New Roman"/>
          <w:sz w:val="24"/>
          <w:szCs w:val="24"/>
        </w:rPr>
      </w:pPr>
    </w:p>
    <w:p w:rsidR="007451EC" w:rsidRDefault="007451EC" w:rsidP="007451EC">
      <w:pPr>
        <w:widowControl w:val="0"/>
        <w:autoSpaceDE w:val="0"/>
        <w:autoSpaceDN w:val="0"/>
        <w:jc w:val="center"/>
        <w:outlineLvl w:val="2"/>
        <w:rPr>
          <w:rFonts w:ascii="Times New Roman" w:hAnsi="Times New Roman"/>
          <w:sz w:val="24"/>
          <w:szCs w:val="24"/>
        </w:rPr>
      </w:pPr>
    </w:p>
    <w:p w:rsidR="007451EC" w:rsidRDefault="007451EC" w:rsidP="007451EC">
      <w:pPr>
        <w:widowControl w:val="0"/>
        <w:autoSpaceDE w:val="0"/>
        <w:autoSpaceDN w:val="0"/>
        <w:jc w:val="center"/>
        <w:outlineLvl w:val="2"/>
        <w:rPr>
          <w:rFonts w:ascii="Times New Roman" w:hAnsi="Times New Roman"/>
          <w:sz w:val="24"/>
          <w:szCs w:val="24"/>
        </w:rPr>
      </w:pPr>
    </w:p>
    <w:p w:rsidR="007451EC" w:rsidRDefault="007451EC" w:rsidP="007451EC">
      <w:pPr>
        <w:widowControl w:val="0"/>
        <w:autoSpaceDE w:val="0"/>
        <w:autoSpaceDN w:val="0"/>
        <w:jc w:val="center"/>
        <w:outlineLvl w:val="2"/>
        <w:rPr>
          <w:rFonts w:ascii="Times New Roman" w:hAnsi="Times New Roman"/>
          <w:sz w:val="24"/>
          <w:szCs w:val="24"/>
        </w:rPr>
      </w:pPr>
    </w:p>
    <w:p w:rsidR="007451EC" w:rsidRDefault="007451EC" w:rsidP="007451EC">
      <w:pPr>
        <w:widowControl w:val="0"/>
        <w:autoSpaceDE w:val="0"/>
        <w:autoSpaceDN w:val="0"/>
        <w:jc w:val="center"/>
        <w:outlineLvl w:val="2"/>
        <w:rPr>
          <w:rFonts w:ascii="Times New Roman" w:hAnsi="Times New Roman"/>
          <w:sz w:val="24"/>
          <w:szCs w:val="24"/>
        </w:rPr>
      </w:pPr>
    </w:p>
    <w:p w:rsidR="00B27A4C" w:rsidRPr="00007513" w:rsidRDefault="007451EC" w:rsidP="00B27A4C">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sz w:val="24"/>
          <w:szCs w:val="24"/>
        </w:rPr>
        <w:lastRenderedPageBreak/>
        <w:t>2</w:t>
      </w:r>
      <w:r w:rsidRPr="00007513">
        <w:rPr>
          <w:rFonts w:ascii="Times New Roman" w:hAnsi="Times New Roman"/>
          <w:b/>
          <w:sz w:val="24"/>
          <w:szCs w:val="24"/>
        </w:rPr>
        <w:t xml:space="preserve">. Показатели </w:t>
      </w:r>
      <w:r w:rsidR="00B27A4C"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7451EC" w:rsidRPr="002161FB" w:rsidTr="007F1121">
        <w:tc>
          <w:tcPr>
            <w:tcW w:w="566" w:type="dxa"/>
            <w:vMerge w:val="restart"/>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N </w:t>
            </w:r>
            <w:proofErr w:type="gramStart"/>
            <w:r w:rsidRPr="00007513">
              <w:rPr>
                <w:rFonts w:ascii="Times New Roman" w:hAnsi="Times New Roman"/>
              </w:rPr>
              <w:t>п</w:t>
            </w:r>
            <w:proofErr w:type="gramEnd"/>
            <w:r w:rsidRPr="00007513">
              <w:rPr>
                <w:rFonts w:ascii="Times New Roman" w:hAnsi="Times New Roman"/>
              </w:rPr>
              <w:t>/п</w:t>
            </w:r>
          </w:p>
        </w:tc>
        <w:tc>
          <w:tcPr>
            <w:tcW w:w="1701" w:type="dxa"/>
            <w:gridSpan w:val="2"/>
            <w:vMerge w:val="restart"/>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показателя </w:t>
            </w:r>
          </w:p>
        </w:tc>
        <w:tc>
          <w:tcPr>
            <w:tcW w:w="991" w:type="dxa"/>
            <w:vMerge w:val="restart"/>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Уровень показателя </w:t>
            </w:r>
          </w:p>
        </w:tc>
        <w:tc>
          <w:tcPr>
            <w:tcW w:w="1117" w:type="dxa"/>
            <w:gridSpan w:val="2"/>
            <w:vMerge w:val="restart"/>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Признак возрастания/убывания</w:t>
            </w:r>
          </w:p>
        </w:tc>
        <w:tc>
          <w:tcPr>
            <w:tcW w:w="907" w:type="dxa"/>
            <w:vMerge w:val="restart"/>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Единица измерения (по </w:t>
            </w:r>
            <w:hyperlink r:id="rId20">
              <w:r w:rsidRPr="00007513">
                <w:rPr>
                  <w:rFonts w:ascii="Times New Roman" w:hAnsi="Times New Roman"/>
                </w:rPr>
                <w:t>ОКЕИ</w:t>
              </w:r>
            </w:hyperlink>
            <w:r w:rsidRPr="00007513">
              <w:rPr>
                <w:rFonts w:ascii="Times New Roman" w:hAnsi="Times New Roman"/>
              </w:rPr>
              <w:t>)</w:t>
            </w:r>
          </w:p>
        </w:tc>
        <w:tc>
          <w:tcPr>
            <w:tcW w:w="1418" w:type="dxa"/>
            <w:gridSpan w:val="2"/>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Базовое значение </w:t>
            </w:r>
          </w:p>
        </w:tc>
        <w:tc>
          <w:tcPr>
            <w:tcW w:w="4755" w:type="dxa"/>
            <w:gridSpan w:val="7"/>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 показателя по годам</w:t>
            </w:r>
          </w:p>
        </w:tc>
        <w:tc>
          <w:tcPr>
            <w:tcW w:w="2296" w:type="dxa"/>
            <w:vMerge w:val="restart"/>
          </w:tcPr>
          <w:p w:rsidR="007451EC" w:rsidRPr="00007513" w:rsidRDefault="007451EC" w:rsidP="00007513">
            <w:pPr>
              <w:widowControl w:val="0"/>
              <w:autoSpaceDE w:val="0"/>
              <w:autoSpaceDN w:val="0"/>
              <w:spacing w:after="0" w:line="240" w:lineRule="auto"/>
              <w:jc w:val="center"/>
              <w:rPr>
                <w:rFonts w:ascii="Times New Roman" w:hAnsi="Times New Roman"/>
              </w:rPr>
            </w:pPr>
            <w:proofErr w:type="gramStart"/>
            <w:r w:rsidRPr="00007513">
              <w:rPr>
                <w:rFonts w:ascii="Times New Roman" w:hAnsi="Times New Roman"/>
              </w:rPr>
              <w:t>Ответственный</w:t>
            </w:r>
            <w:proofErr w:type="gramEnd"/>
            <w:r w:rsidRPr="00007513">
              <w:rPr>
                <w:rFonts w:ascii="Times New Roman" w:hAnsi="Times New Roman"/>
              </w:rPr>
              <w:t xml:space="preserve"> за достижение показателя </w:t>
            </w:r>
          </w:p>
        </w:tc>
        <w:tc>
          <w:tcPr>
            <w:tcW w:w="1701" w:type="dxa"/>
            <w:vMerge w:val="restart"/>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Информационная система </w:t>
            </w:r>
          </w:p>
        </w:tc>
      </w:tr>
      <w:tr w:rsidR="007451EC" w:rsidRPr="002161FB" w:rsidTr="007F1121">
        <w:tc>
          <w:tcPr>
            <w:tcW w:w="566" w:type="dxa"/>
            <w:vMerge/>
          </w:tcPr>
          <w:p w:rsidR="007451EC" w:rsidRPr="00007513" w:rsidRDefault="007451EC" w:rsidP="00007513">
            <w:pPr>
              <w:widowControl w:val="0"/>
              <w:autoSpaceDE w:val="0"/>
              <w:autoSpaceDN w:val="0"/>
              <w:spacing w:after="0" w:line="240" w:lineRule="auto"/>
              <w:rPr>
                <w:rFonts w:ascii="Times New Roman" w:hAnsi="Times New Roman"/>
              </w:rPr>
            </w:pPr>
          </w:p>
        </w:tc>
        <w:tc>
          <w:tcPr>
            <w:tcW w:w="1701" w:type="dxa"/>
            <w:gridSpan w:val="2"/>
            <w:vMerge/>
          </w:tcPr>
          <w:p w:rsidR="007451EC" w:rsidRPr="00007513" w:rsidRDefault="007451EC" w:rsidP="00007513">
            <w:pPr>
              <w:widowControl w:val="0"/>
              <w:autoSpaceDE w:val="0"/>
              <w:autoSpaceDN w:val="0"/>
              <w:spacing w:after="0" w:line="240" w:lineRule="auto"/>
              <w:rPr>
                <w:rFonts w:ascii="Times New Roman" w:hAnsi="Times New Roman"/>
              </w:rPr>
            </w:pPr>
          </w:p>
        </w:tc>
        <w:tc>
          <w:tcPr>
            <w:tcW w:w="991" w:type="dxa"/>
            <w:vMerge/>
          </w:tcPr>
          <w:p w:rsidR="007451EC" w:rsidRPr="00007513" w:rsidRDefault="007451EC" w:rsidP="00007513">
            <w:pPr>
              <w:widowControl w:val="0"/>
              <w:autoSpaceDE w:val="0"/>
              <w:autoSpaceDN w:val="0"/>
              <w:spacing w:after="0" w:line="240" w:lineRule="auto"/>
              <w:rPr>
                <w:rFonts w:ascii="Times New Roman" w:hAnsi="Times New Roman"/>
              </w:rPr>
            </w:pPr>
          </w:p>
        </w:tc>
        <w:tc>
          <w:tcPr>
            <w:tcW w:w="1117" w:type="dxa"/>
            <w:gridSpan w:val="2"/>
            <w:vMerge/>
          </w:tcPr>
          <w:p w:rsidR="007451EC" w:rsidRPr="00007513" w:rsidRDefault="007451EC" w:rsidP="00007513">
            <w:pPr>
              <w:widowControl w:val="0"/>
              <w:autoSpaceDE w:val="0"/>
              <w:autoSpaceDN w:val="0"/>
              <w:spacing w:after="0" w:line="240" w:lineRule="auto"/>
              <w:rPr>
                <w:rFonts w:ascii="Times New Roman" w:hAnsi="Times New Roman"/>
              </w:rPr>
            </w:pPr>
          </w:p>
        </w:tc>
        <w:tc>
          <w:tcPr>
            <w:tcW w:w="907" w:type="dxa"/>
            <w:vMerge/>
          </w:tcPr>
          <w:p w:rsidR="007451EC" w:rsidRPr="00007513" w:rsidRDefault="007451EC" w:rsidP="00007513">
            <w:pPr>
              <w:widowControl w:val="0"/>
              <w:autoSpaceDE w:val="0"/>
              <w:autoSpaceDN w:val="0"/>
              <w:spacing w:after="0" w:line="240" w:lineRule="auto"/>
              <w:rPr>
                <w:rFonts w:ascii="Times New Roman" w:hAnsi="Times New Roman"/>
              </w:rPr>
            </w:pPr>
          </w:p>
        </w:tc>
        <w:tc>
          <w:tcPr>
            <w:tcW w:w="794"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w:t>
            </w:r>
          </w:p>
        </w:tc>
        <w:tc>
          <w:tcPr>
            <w:tcW w:w="624"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год</w:t>
            </w:r>
          </w:p>
        </w:tc>
        <w:tc>
          <w:tcPr>
            <w:tcW w:w="811"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851"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710"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851"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766" w:type="dxa"/>
            <w:gridSpan w:val="2"/>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766"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2031-</w:t>
            </w:r>
          </w:p>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2035</w:t>
            </w:r>
          </w:p>
        </w:tc>
        <w:tc>
          <w:tcPr>
            <w:tcW w:w="2296" w:type="dxa"/>
            <w:vMerge/>
          </w:tcPr>
          <w:p w:rsidR="007451EC" w:rsidRPr="00007513" w:rsidRDefault="007451EC" w:rsidP="00007513">
            <w:pPr>
              <w:widowControl w:val="0"/>
              <w:autoSpaceDE w:val="0"/>
              <w:autoSpaceDN w:val="0"/>
              <w:spacing w:after="0" w:line="240" w:lineRule="auto"/>
              <w:rPr>
                <w:rFonts w:ascii="Times New Roman" w:hAnsi="Times New Roman"/>
              </w:rPr>
            </w:pPr>
          </w:p>
        </w:tc>
        <w:tc>
          <w:tcPr>
            <w:tcW w:w="1701" w:type="dxa"/>
            <w:vMerge/>
          </w:tcPr>
          <w:p w:rsidR="007451EC" w:rsidRPr="00007513" w:rsidRDefault="007451EC" w:rsidP="00007513">
            <w:pPr>
              <w:widowControl w:val="0"/>
              <w:autoSpaceDE w:val="0"/>
              <w:autoSpaceDN w:val="0"/>
              <w:spacing w:after="0" w:line="240" w:lineRule="auto"/>
              <w:rPr>
                <w:rFonts w:ascii="Times New Roman" w:hAnsi="Times New Roman"/>
              </w:rPr>
            </w:pPr>
          </w:p>
        </w:tc>
      </w:tr>
      <w:tr w:rsidR="007451EC" w:rsidRPr="002161FB" w:rsidTr="007F1121">
        <w:trPr>
          <w:trHeight w:val="143"/>
        </w:trPr>
        <w:tc>
          <w:tcPr>
            <w:tcW w:w="566"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1701" w:type="dxa"/>
            <w:gridSpan w:val="2"/>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1"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tc>
        <w:tc>
          <w:tcPr>
            <w:tcW w:w="1117" w:type="dxa"/>
            <w:gridSpan w:val="2"/>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907"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794"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624"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811"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851"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c>
          <w:tcPr>
            <w:tcW w:w="710"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10</w:t>
            </w:r>
          </w:p>
        </w:tc>
        <w:tc>
          <w:tcPr>
            <w:tcW w:w="851"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11</w:t>
            </w:r>
          </w:p>
        </w:tc>
        <w:tc>
          <w:tcPr>
            <w:tcW w:w="766" w:type="dxa"/>
            <w:gridSpan w:val="2"/>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12</w:t>
            </w:r>
          </w:p>
        </w:tc>
        <w:tc>
          <w:tcPr>
            <w:tcW w:w="766"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13</w:t>
            </w:r>
          </w:p>
        </w:tc>
        <w:tc>
          <w:tcPr>
            <w:tcW w:w="2296"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14</w:t>
            </w:r>
          </w:p>
        </w:tc>
        <w:tc>
          <w:tcPr>
            <w:tcW w:w="1701" w:type="dxa"/>
          </w:tcPr>
          <w:p w:rsidR="007451EC" w:rsidRPr="00007513" w:rsidRDefault="007451E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15</w:t>
            </w:r>
          </w:p>
        </w:tc>
      </w:tr>
      <w:tr w:rsidR="007451EC" w:rsidRPr="00045404" w:rsidTr="00007513">
        <w:trPr>
          <w:trHeight w:val="399"/>
        </w:trPr>
        <w:tc>
          <w:tcPr>
            <w:tcW w:w="566" w:type="dxa"/>
          </w:tcPr>
          <w:p w:rsidR="007451EC" w:rsidRPr="00007513" w:rsidRDefault="007451EC" w:rsidP="00007513">
            <w:pPr>
              <w:widowControl w:val="0"/>
              <w:autoSpaceDE w:val="0"/>
              <w:autoSpaceDN w:val="0"/>
              <w:spacing w:after="0" w:line="240" w:lineRule="auto"/>
              <w:rPr>
                <w:rFonts w:ascii="Times New Roman" w:hAnsi="Times New Roman"/>
                <w:b/>
              </w:rPr>
            </w:pPr>
            <w:r w:rsidRPr="00007513">
              <w:rPr>
                <w:rFonts w:ascii="Times New Roman" w:hAnsi="Times New Roman"/>
                <w:b/>
              </w:rPr>
              <w:t>1.</w:t>
            </w:r>
          </w:p>
        </w:tc>
        <w:tc>
          <w:tcPr>
            <w:tcW w:w="14886" w:type="dxa"/>
            <w:gridSpan w:val="17"/>
          </w:tcPr>
          <w:p w:rsidR="007451EC" w:rsidRPr="00007513" w:rsidRDefault="007451EC" w:rsidP="00007513">
            <w:pPr>
              <w:widowControl w:val="0"/>
              <w:autoSpaceDE w:val="0"/>
              <w:autoSpaceDN w:val="0"/>
              <w:spacing w:after="0" w:line="240" w:lineRule="auto"/>
              <w:rPr>
                <w:rFonts w:ascii="Times New Roman" w:hAnsi="Times New Roman"/>
                <w:b/>
                <w:highlight w:val="yellow"/>
              </w:rPr>
            </w:pPr>
            <w:r w:rsidRPr="00007513">
              <w:rPr>
                <w:rFonts w:ascii="Times New Roman" w:hAnsi="Times New Roman"/>
              </w:rPr>
              <w:t>Задача «</w:t>
            </w:r>
            <w:r w:rsidR="00B27A4C" w:rsidRPr="00007513">
              <w:rPr>
                <w:rFonts w:ascii="Times New Roman" w:eastAsiaTheme="minorEastAsia" w:hAnsi="Times New Roman"/>
                <w:kern w:val="2"/>
                <w:lang w:eastAsia="ru-RU"/>
              </w:rPr>
              <w:t xml:space="preserve">Увеличение объемов производства сельскохозяйственной продукции в 2035 году </w:t>
            </w:r>
            <w:r w:rsidR="00030CC7">
              <w:rPr>
                <w:rFonts w:ascii="Times New Roman" w:eastAsiaTheme="minorEastAsia" w:hAnsi="Times New Roman"/>
                <w:kern w:val="2"/>
                <w:lang w:eastAsia="ru-RU"/>
              </w:rPr>
              <w:t>к уровню 2024</w:t>
            </w:r>
            <w:r w:rsidR="00B27A4C" w:rsidRPr="00007513">
              <w:rPr>
                <w:rFonts w:ascii="Times New Roman" w:eastAsiaTheme="minorEastAsia" w:hAnsi="Times New Roman"/>
                <w:kern w:val="2"/>
                <w:lang w:eastAsia="ru-RU"/>
              </w:rPr>
              <w:t xml:space="preserve"> года</w:t>
            </w:r>
            <w:r w:rsidRPr="00007513">
              <w:rPr>
                <w:rFonts w:ascii="Times New Roman" w:eastAsiaTheme="minorEastAsia" w:hAnsi="Times New Roman"/>
                <w:kern w:val="2"/>
                <w:lang w:eastAsia="ru-RU"/>
              </w:rPr>
              <w:t>»</w:t>
            </w:r>
          </w:p>
        </w:tc>
      </w:tr>
      <w:tr w:rsidR="00B27A4C" w:rsidRPr="002161FB" w:rsidTr="00007513">
        <w:trPr>
          <w:trHeight w:val="2335"/>
        </w:trPr>
        <w:tc>
          <w:tcPr>
            <w:tcW w:w="566" w:type="dxa"/>
          </w:tcPr>
          <w:p w:rsidR="00B27A4C" w:rsidRPr="00007513" w:rsidRDefault="00B27A4C" w:rsidP="00007513">
            <w:pPr>
              <w:widowControl w:val="0"/>
              <w:autoSpaceDE w:val="0"/>
              <w:autoSpaceDN w:val="0"/>
              <w:spacing w:after="0" w:line="240" w:lineRule="auto"/>
              <w:rPr>
                <w:rFonts w:ascii="Times New Roman" w:hAnsi="Times New Roman"/>
              </w:rPr>
            </w:pPr>
            <w:r w:rsidRPr="00007513">
              <w:rPr>
                <w:rFonts w:ascii="Times New Roman" w:hAnsi="Times New Roman"/>
              </w:rPr>
              <w:t>1.1.</w:t>
            </w:r>
          </w:p>
        </w:tc>
        <w:tc>
          <w:tcPr>
            <w:tcW w:w="1692" w:type="dxa"/>
          </w:tcPr>
          <w:p w:rsidR="00B27A4C" w:rsidRPr="00007513" w:rsidRDefault="00B27A4C" w:rsidP="00007513">
            <w:pPr>
              <w:spacing w:line="240" w:lineRule="auto"/>
              <w:jc w:val="both"/>
              <w:rPr>
                <w:rFonts w:ascii="Times New Roman" w:hAnsi="Times New Roman"/>
              </w:rPr>
            </w:pPr>
            <w:r w:rsidRPr="00007513">
              <w:rPr>
                <w:rFonts w:ascii="Times New Roman" w:eastAsia="Arial Unicode MS" w:hAnsi="Times New Roman"/>
                <w:kern w:val="3"/>
                <w:lang w:bidi="en-US"/>
              </w:rPr>
              <w:t>Площадь земельных участков, на которых проведены работы по уничтожению борщевика Сосновского</w:t>
            </w:r>
          </w:p>
        </w:tc>
        <w:tc>
          <w:tcPr>
            <w:tcW w:w="1153" w:type="dxa"/>
            <w:gridSpan w:val="3"/>
          </w:tcPr>
          <w:p w:rsidR="00B27A4C" w:rsidRPr="00007513" w:rsidRDefault="0004608E" w:rsidP="00007513">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p>
        </w:tc>
        <w:tc>
          <w:tcPr>
            <w:tcW w:w="964" w:type="dxa"/>
          </w:tcPr>
          <w:p w:rsidR="00B27A4C" w:rsidRPr="00007513" w:rsidRDefault="00B27A4C"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rsidR="00B27A4C" w:rsidRPr="00007513" w:rsidRDefault="00B27A4C"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га</w:t>
            </w:r>
          </w:p>
        </w:tc>
        <w:tc>
          <w:tcPr>
            <w:tcW w:w="794" w:type="dxa"/>
          </w:tcPr>
          <w:p w:rsidR="00B27A4C" w:rsidRPr="00007513" w:rsidRDefault="00B27A4C" w:rsidP="00007513">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18,13</w:t>
            </w:r>
          </w:p>
        </w:tc>
        <w:tc>
          <w:tcPr>
            <w:tcW w:w="624" w:type="dxa"/>
          </w:tcPr>
          <w:p w:rsidR="00B27A4C" w:rsidRPr="00007513" w:rsidRDefault="00B27A4C"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2024</w:t>
            </w:r>
          </w:p>
        </w:tc>
        <w:tc>
          <w:tcPr>
            <w:tcW w:w="811" w:type="dxa"/>
          </w:tcPr>
          <w:p w:rsidR="00B27A4C" w:rsidRPr="00007513" w:rsidRDefault="00B27A4C" w:rsidP="00007513">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18,8</w:t>
            </w:r>
          </w:p>
        </w:tc>
        <w:tc>
          <w:tcPr>
            <w:tcW w:w="851" w:type="dxa"/>
          </w:tcPr>
          <w:p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710" w:type="dxa"/>
          </w:tcPr>
          <w:p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851" w:type="dxa"/>
          </w:tcPr>
          <w:p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709" w:type="dxa"/>
          </w:tcPr>
          <w:p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823" w:type="dxa"/>
            <w:gridSpan w:val="2"/>
          </w:tcPr>
          <w:p w:rsidR="00B27A4C" w:rsidRPr="00007513" w:rsidRDefault="00B27A4C" w:rsidP="00007513">
            <w:pPr>
              <w:spacing w:line="240" w:lineRule="auto"/>
              <w:rPr>
                <w:rFonts w:ascii="Times New Roman" w:hAnsi="Times New Roman"/>
              </w:rPr>
            </w:pPr>
            <w:r w:rsidRPr="00007513">
              <w:rPr>
                <w:rFonts w:ascii="Times New Roman" w:hAnsi="Times New Roman"/>
                <w:color w:val="000000" w:themeColor="text1"/>
              </w:rPr>
              <w:t>0</w:t>
            </w:r>
          </w:p>
        </w:tc>
        <w:tc>
          <w:tcPr>
            <w:tcW w:w="2296" w:type="dxa"/>
          </w:tcPr>
          <w:p w:rsidR="00B27A4C" w:rsidRPr="00007513" w:rsidRDefault="00B27A4C" w:rsidP="00007513">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отдел сельского хозяйства и экологии администрации Моргаушского муниципального округа</w:t>
            </w:r>
          </w:p>
        </w:tc>
        <w:tc>
          <w:tcPr>
            <w:tcW w:w="1701" w:type="dxa"/>
          </w:tcPr>
          <w:p w:rsidR="00B27A4C" w:rsidRPr="00007513" w:rsidRDefault="00B27A4C" w:rsidP="00007513">
            <w:pPr>
              <w:widowControl w:val="0"/>
              <w:autoSpaceDE w:val="0"/>
              <w:autoSpaceDN w:val="0"/>
              <w:spacing w:after="0" w:line="240" w:lineRule="auto"/>
              <w:jc w:val="center"/>
              <w:rPr>
                <w:rFonts w:ascii="Times New Roman" w:hAnsi="Times New Roman"/>
              </w:rPr>
            </w:pPr>
            <w:r w:rsidRPr="00007513">
              <w:rPr>
                <w:rFonts w:ascii="Times New Roman" w:hAnsi="Times New Roman"/>
              </w:rPr>
              <w:t>официальный сайт Моргаушского муниципального округа Чувашской Республики</w:t>
            </w:r>
          </w:p>
          <w:p w:rsidR="00B27A4C" w:rsidRPr="00007513" w:rsidRDefault="00B27A4C" w:rsidP="00007513">
            <w:pPr>
              <w:widowControl w:val="0"/>
              <w:autoSpaceDE w:val="0"/>
              <w:autoSpaceDN w:val="0"/>
              <w:spacing w:after="0" w:line="240" w:lineRule="auto"/>
              <w:jc w:val="center"/>
              <w:rPr>
                <w:rFonts w:ascii="Times New Roman" w:eastAsia="Arial Unicode MS" w:hAnsi="Times New Roman"/>
                <w:kern w:val="3"/>
                <w:lang w:bidi="en-US"/>
              </w:rPr>
            </w:pPr>
          </w:p>
          <w:p w:rsidR="00B27A4C" w:rsidRPr="00007513" w:rsidRDefault="00B27A4C" w:rsidP="00007513">
            <w:pPr>
              <w:widowControl w:val="0"/>
              <w:autoSpaceDE w:val="0"/>
              <w:autoSpaceDN w:val="0"/>
              <w:spacing w:after="0" w:line="240" w:lineRule="auto"/>
              <w:jc w:val="center"/>
              <w:rPr>
                <w:rFonts w:ascii="Times New Roman" w:hAnsi="Times New Roman"/>
                <w:color w:val="000000" w:themeColor="text1"/>
              </w:rPr>
            </w:pPr>
          </w:p>
        </w:tc>
      </w:tr>
      <w:tr w:rsidR="00462A1F" w:rsidRPr="002161FB" w:rsidTr="00007513">
        <w:trPr>
          <w:trHeight w:val="2194"/>
        </w:trPr>
        <w:tc>
          <w:tcPr>
            <w:tcW w:w="566" w:type="dxa"/>
          </w:tcPr>
          <w:p w:rsidR="00462A1F" w:rsidRPr="00007513" w:rsidRDefault="00462A1F" w:rsidP="00007513">
            <w:pPr>
              <w:widowControl w:val="0"/>
              <w:autoSpaceDE w:val="0"/>
              <w:autoSpaceDN w:val="0"/>
              <w:spacing w:after="0" w:line="240" w:lineRule="auto"/>
              <w:rPr>
                <w:rFonts w:ascii="Times New Roman" w:hAnsi="Times New Roman"/>
              </w:rPr>
            </w:pPr>
            <w:r w:rsidRPr="00007513">
              <w:rPr>
                <w:rFonts w:ascii="Times New Roman" w:hAnsi="Times New Roman"/>
              </w:rPr>
              <w:t>2.1</w:t>
            </w:r>
          </w:p>
        </w:tc>
        <w:tc>
          <w:tcPr>
            <w:tcW w:w="1692" w:type="dxa"/>
          </w:tcPr>
          <w:p w:rsidR="00462A1F" w:rsidRPr="00007513" w:rsidRDefault="00462A1F" w:rsidP="00007513">
            <w:pPr>
              <w:spacing w:after="200" w:line="240" w:lineRule="auto"/>
              <w:rPr>
                <w:rFonts w:ascii="Times New Roman" w:eastAsiaTheme="minorEastAsia" w:hAnsi="Times New Roman"/>
                <w:lang w:eastAsia="ru-RU"/>
              </w:rPr>
            </w:pPr>
            <w:r w:rsidRPr="00007513">
              <w:rPr>
                <w:rFonts w:ascii="Times New Roman" w:eastAsiaTheme="minorEastAsia" w:hAnsi="Times New Roman"/>
                <w:lang w:eastAsia="ru-RU"/>
              </w:rPr>
              <w:t>индекс производства продукции сельского хозяйства (в с</w:t>
            </w:r>
            <w:r w:rsidR="00E72354">
              <w:rPr>
                <w:rFonts w:ascii="Times New Roman" w:eastAsiaTheme="minorEastAsia" w:hAnsi="Times New Roman"/>
                <w:lang w:eastAsia="ru-RU"/>
              </w:rPr>
              <w:t>опоставимых ценах) к уровню 2024</w:t>
            </w:r>
            <w:r w:rsidRPr="00007513">
              <w:rPr>
                <w:rFonts w:ascii="Times New Roman" w:eastAsiaTheme="minorEastAsia" w:hAnsi="Times New Roman"/>
                <w:lang w:eastAsia="ru-RU"/>
              </w:rPr>
              <w:t xml:space="preserve"> года;</w:t>
            </w:r>
          </w:p>
        </w:tc>
        <w:tc>
          <w:tcPr>
            <w:tcW w:w="1153" w:type="dxa"/>
            <w:gridSpan w:val="3"/>
          </w:tcPr>
          <w:p w:rsidR="00462A1F" w:rsidRPr="00007513" w:rsidRDefault="0004608E" w:rsidP="00007513">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p>
        </w:tc>
        <w:tc>
          <w:tcPr>
            <w:tcW w:w="964" w:type="dxa"/>
          </w:tcPr>
          <w:p w:rsidR="00462A1F" w:rsidRPr="00007513" w:rsidRDefault="00462A1F"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rsidR="00462A1F" w:rsidRPr="00007513" w:rsidRDefault="00462A1F" w:rsidP="00007513">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процентов</w:t>
            </w:r>
          </w:p>
        </w:tc>
        <w:tc>
          <w:tcPr>
            <w:tcW w:w="794" w:type="dxa"/>
          </w:tcPr>
          <w:p w:rsidR="00462A1F" w:rsidRPr="00007513" w:rsidRDefault="00462A1F" w:rsidP="00007513">
            <w:pPr>
              <w:spacing w:line="240" w:lineRule="auto"/>
              <w:rPr>
                <w:rFonts w:ascii="Times New Roman" w:hAnsi="Times New Roman"/>
              </w:rPr>
            </w:pPr>
            <w:r w:rsidRPr="00007513">
              <w:rPr>
                <w:rFonts w:ascii="Times New Roman" w:hAnsi="Times New Roman"/>
              </w:rPr>
              <w:t>103,6</w:t>
            </w:r>
          </w:p>
        </w:tc>
        <w:tc>
          <w:tcPr>
            <w:tcW w:w="624" w:type="dxa"/>
          </w:tcPr>
          <w:p w:rsidR="00462A1F" w:rsidRPr="00007513" w:rsidRDefault="00462A1F" w:rsidP="00007513">
            <w:pPr>
              <w:spacing w:line="240" w:lineRule="auto"/>
              <w:rPr>
                <w:rFonts w:ascii="Times New Roman" w:hAnsi="Times New Roman"/>
              </w:rPr>
            </w:pPr>
            <w:r w:rsidRPr="00007513">
              <w:rPr>
                <w:rFonts w:ascii="Times New Roman" w:hAnsi="Times New Roman"/>
              </w:rPr>
              <w:t>2024</w:t>
            </w:r>
          </w:p>
        </w:tc>
        <w:tc>
          <w:tcPr>
            <w:tcW w:w="811" w:type="dxa"/>
          </w:tcPr>
          <w:p w:rsidR="00462A1F" w:rsidRPr="00007513" w:rsidRDefault="00462A1F" w:rsidP="00007513">
            <w:pPr>
              <w:spacing w:line="240" w:lineRule="auto"/>
              <w:rPr>
                <w:rFonts w:ascii="Times New Roman" w:hAnsi="Times New Roman"/>
              </w:rPr>
            </w:pPr>
            <w:r w:rsidRPr="00007513">
              <w:rPr>
                <w:rFonts w:ascii="Times New Roman" w:hAnsi="Times New Roman"/>
              </w:rPr>
              <w:t>103,8</w:t>
            </w:r>
          </w:p>
        </w:tc>
        <w:tc>
          <w:tcPr>
            <w:tcW w:w="851" w:type="dxa"/>
          </w:tcPr>
          <w:p w:rsidR="00462A1F" w:rsidRPr="00007513" w:rsidRDefault="00462A1F" w:rsidP="00007513">
            <w:pPr>
              <w:spacing w:line="240" w:lineRule="auto"/>
              <w:rPr>
                <w:rFonts w:ascii="Times New Roman" w:hAnsi="Times New Roman"/>
              </w:rPr>
            </w:pPr>
            <w:r w:rsidRPr="00007513">
              <w:rPr>
                <w:rFonts w:ascii="Times New Roman" w:hAnsi="Times New Roman"/>
              </w:rPr>
              <w:t>104,0</w:t>
            </w:r>
          </w:p>
        </w:tc>
        <w:tc>
          <w:tcPr>
            <w:tcW w:w="710" w:type="dxa"/>
          </w:tcPr>
          <w:p w:rsidR="00462A1F" w:rsidRPr="00007513" w:rsidRDefault="00462A1F" w:rsidP="00007513">
            <w:pPr>
              <w:spacing w:line="240" w:lineRule="auto"/>
              <w:rPr>
                <w:rFonts w:ascii="Times New Roman" w:hAnsi="Times New Roman"/>
              </w:rPr>
            </w:pPr>
            <w:r w:rsidRPr="00007513">
              <w:rPr>
                <w:rFonts w:ascii="Times New Roman" w:hAnsi="Times New Roman"/>
              </w:rPr>
              <w:t>104,2</w:t>
            </w:r>
          </w:p>
        </w:tc>
        <w:tc>
          <w:tcPr>
            <w:tcW w:w="851" w:type="dxa"/>
          </w:tcPr>
          <w:p w:rsidR="00462A1F" w:rsidRPr="00007513" w:rsidRDefault="00462A1F" w:rsidP="00007513">
            <w:pPr>
              <w:spacing w:line="240" w:lineRule="auto"/>
              <w:rPr>
                <w:rFonts w:ascii="Times New Roman" w:hAnsi="Times New Roman"/>
              </w:rPr>
            </w:pPr>
            <w:r w:rsidRPr="00007513">
              <w:rPr>
                <w:rFonts w:ascii="Times New Roman" w:hAnsi="Times New Roman"/>
              </w:rPr>
              <w:t>104,4</w:t>
            </w:r>
          </w:p>
        </w:tc>
        <w:tc>
          <w:tcPr>
            <w:tcW w:w="709" w:type="dxa"/>
          </w:tcPr>
          <w:p w:rsidR="00462A1F" w:rsidRPr="00007513" w:rsidRDefault="00462A1F" w:rsidP="00007513">
            <w:pPr>
              <w:spacing w:line="240" w:lineRule="auto"/>
              <w:rPr>
                <w:rFonts w:ascii="Times New Roman" w:hAnsi="Times New Roman"/>
              </w:rPr>
            </w:pPr>
            <w:r w:rsidRPr="00007513">
              <w:rPr>
                <w:rFonts w:ascii="Times New Roman" w:hAnsi="Times New Roman"/>
              </w:rPr>
              <w:t>112,0</w:t>
            </w:r>
          </w:p>
        </w:tc>
        <w:tc>
          <w:tcPr>
            <w:tcW w:w="823" w:type="dxa"/>
            <w:gridSpan w:val="2"/>
          </w:tcPr>
          <w:p w:rsidR="00462A1F" w:rsidRPr="00007513" w:rsidRDefault="00462A1F" w:rsidP="00007513">
            <w:pPr>
              <w:spacing w:line="240" w:lineRule="auto"/>
              <w:rPr>
                <w:rFonts w:ascii="Times New Roman" w:hAnsi="Times New Roman"/>
              </w:rPr>
            </w:pPr>
            <w:r w:rsidRPr="00007513">
              <w:rPr>
                <w:rFonts w:ascii="Times New Roman" w:hAnsi="Times New Roman"/>
              </w:rPr>
              <w:t>132,2</w:t>
            </w:r>
          </w:p>
        </w:tc>
        <w:tc>
          <w:tcPr>
            <w:tcW w:w="2296" w:type="dxa"/>
          </w:tcPr>
          <w:p w:rsidR="00462A1F" w:rsidRPr="00007513" w:rsidRDefault="00462A1F" w:rsidP="00007513">
            <w:pPr>
              <w:spacing w:line="240" w:lineRule="auto"/>
              <w:rPr>
                <w:rFonts w:ascii="Times New Roman" w:hAnsi="Times New Roman"/>
              </w:rPr>
            </w:pPr>
            <w:r w:rsidRPr="00007513">
              <w:rPr>
                <w:rFonts w:ascii="Times New Roman" w:hAnsi="Times New Roman"/>
              </w:rPr>
              <w:t>отдел сельского хозяйства и экологии администрации Моргаушского муниципального округа</w:t>
            </w:r>
          </w:p>
        </w:tc>
        <w:tc>
          <w:tcPr>
            <w:tcW w:w="1701" w:type="dxa"/>
          </w:tcPr>
          <w:p w:rsidR="00462A1F" w:rsidRPr="00007513" w:rsidRDefault="00462A1F" w:rsidP="00007513">
            <w:pPr>
              <w:spacing w:line="240" w:lineRule="auto"/>
              <w:rPr>
                <w:rFonts w:ascii="Times New Roman" w:hAnsi="Times New Roman"/>
              </w:rPr>
            </w:pPr>
            <w:r w:rsidRPr="00007513">
              <w:rPr>
                <w:rFonts w:ascii="Times New Roman" w:hAnsi="Times New Roman"/>
              </w:rPr>
              <w:t>официальный сайт Моргаушского муниципального округа Чувашской Республики</w:t>
            </w:r>
          </w:p>
        </w:tc>
      </w:tr>
    </w:tbl>
    <w:p w:rsidR="007451EC" w:rsidRDefault="007451EC" w:rsidP="007451EC">
      <w:pPr>
        <w:widowControl w:val="0"/>
        <w:autoSpaceDE w:val="0"/>
        <w:autoSpaceDN w:val="0"/>
        <w:spacing w:before="120" w:after="0"/>
        <w:jc w:val="center"/>
        <w:outlineLvl w:val="3"/>
        <w:rPr>
          <w:rFonts w:ascii="Times New Roman" w:hAnsi="Times New Roman"/>
          <w:sz w:val="24"/>
          <w:szCs w:val="24"/>
        </w:rPr>
      </w:pPr>
    </w:p>
    <w:p w:rsidR="007451EC" w:rsidRDefault="007451EC" w:rsidP="007451EC">
      <w:pPr>
        <w:widowControl w:val="0"/>
        <w:autoSpaceDE w:val="0"/>
        <w:autoSpaceDN w:val="0"/>
        <w:spacing w:before="120" w:after="0"/>
        <w:jc w:val="center"/>
        <w:outlineLvl w:val="3"/>
        <w:rPr>
          <w:rFonts w:ascii="Times New Roman" w:hAnsi="Times New Roman"/>
          <w:sz w:val="24"/>
          <w:szCs w:val="24"/>
        </w:rPr>
      </w:pPr>
    </w:p>
    <w:p w:rsidR="00B27A4C" w:rsidRPr="00007513" w:rsidRDefault="007451EC" w:rsidP="00B27A4C">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sz w:val="24"/>
        </w:rPr>
        <w:t>3</w:t>
      </w:r>
      <w:r w:rsidRPr="00007513">
        <w:rPr>
          <w:rFonts w:ascii="Times New Roman" w:hAnsi="Times New Roman"/>
          <w:b/>
          <w:sz w:val="24"/>
        </w:rPr>
        <w:t xml:space="preserve">. Перечень мероприятий (результатов) </w:t>
      </w:r>
      <w:r w:rsidR="00B27A4C"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p w:rsidR="007451EC" w:rsidRDefault="007451EC" w:rsidP="00B27A4C">
      <w:pPr>
        <w:pStyle w:val="1"/>
        <w:tabs>
          <w:tab w:val="left" w:pos="13892"/>
        </w:tabs>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7451EC" w:rsidRPr="00007513" w:rsidTr="007F1121">
        <w:tc>
          <w:tcPr>
            <w:tcW w:w="567" w:type="dxa"/>
            <w:vMerge w:val="restart"/>
            <w:tcBorders>
              <w:top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 xml:space="preserve">N </w:t>
            </w:r>
            <w:proofErr w:type="spellStart"/>
            <w:r w:rsidRPr="00007513">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 xml:space="preserve">Единица измерения (по </w:t>
            </w:r>
            <w:hyperlink r:id="rId21" w:history="1">
              <w:r w:rsidRPr="00007513">
                <w:rPr>
                  <w:rStyle w:val="afc"/>
                  <w:rFonts w:ascii="Times New Roman" w:hAnsi="Times New Roman" w:cs="Times New Roman"/>
                </w:rPr>
                <w:t>ОКЕИ</w:t>
              </w:r>
            </w:hyperlink>
            <w:r w:rsidRPr="00007513">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Значение мероприятия (результата) по годам</w:t>
            </w:r>
          </w:p>
        </w:tc>
      </w:tr>
      <w:tr w:rsidR="007451EC" w:rsidRPr="00007513" w:rsidTr="007F1121">
        <w:tc>
          <w:tcPr>
            <w:tcW w:w="567" w:type="dxa"/>
            <w:vMerge/>
            <w:tcBorders>
              <w:top w:val="single" w:sz="4" w:space="0" w:color="auto"/>
              <w:bottom w:val="single" w:sz="4" w:space="0" w:color="auto"/>
              <w:right w:val="single" w:sz="4" w:space="0" w:color="auto"/>
            </w:tcBorders>
          </w:tcPr>
          <w:p w:rsidR="007451EC" w:rsidRPr="00007513" w:rsidRDefault="007451EC" w:rsidP="007F1121">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2028</w:t>
            </w:r>
          </w:p>
        </w:tc>
        <w:tc>
          <w:tcPr>
            <w:tcW w:w="840"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2029-2030</w:t>
            </w:r>
          </w:p>
        </w:tc>
        <w:tc>
          <w:tcPr>
            <w:tcW w:w="840" w:type="dxa"/>
            <w:tcBorders>
              <w:top w:val="single" w:sz="4" w:space="0" w:color="auto"/>
              <w:left w:val="single" w:sz="4" w:space="0" w:color="auto"/>
              <w:bottom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2031-2035</w:t>
            </w:r>
          </w:p>
        </w:tc>
      </w:tr>
      <w:tr w:rsidR="007451EC" w:rsidRPr="00007513" w:rsidTr="007F1121">
        <w:tc>
          <w:tcPr>
            <w:tcW w:w="567" w:type="dxa"/>
            <w:tcBorders>
              <w:top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13</w:t>
            </w:r>
          </w:p>
        </w:tc>
      </w:tr>
      <w:tr w:rsidR="007451EC" w:rsidRPr="00007513" w:rsidTr="007F1121">
        <w:tc>
          <w:tcPr>
            <w:tcW w:w="567" w:type="dxa"/>
            <w:tcBorders>
              <w:top w:val="single" w:sz="4" w:space="0" w:color="auto"/>
              <w:bottom w:val="single" w:sz="4" w:space="0" w:color="auto"/>
              <w:right w:val="single" w:sz="4" w:space="0" w:color="auto"/>
            </w:tcBorders>
          </w:tcPr>
          <w:p w:rsidR="007451EC" w:rsidRPr="00007513" w:rsidRDefault="007451EC" w:rsidP="007F1121">
            <w:pPr>
              <w:pStyle w:val="ae"/>
              <w:jc w:val="center"/>
              <w:rPr>
                <w:rFonts w:ascii="Times New Roman" w:hAnsi="Times New Roman" w:cs="Times New Roman"/>
              </w:rPr>
            </w:pPr>
            <w:r w:rsidRPr="00007513">
              <w:rPr>
                <w:rFonts w:ascii="Times New Roman" w:hAnsi="Times New Roman" w:cs="Times New Roman"/>
              </w:rPr>
              <w:t>1.</w:t>
            </w:r>
          </w:p>
        </w:tc>
        <w:tc>
          <w:tcPr>
            <w:tcW w:w="14275" w:type="dxa"/>
            <w:gridSpan w:val="12"/>
            <w:tcBorders>
              <w:top w:val="single" w:sz="4" w:space="0" w:color="auto"/>
              <w:bottom w:val="single" w:sz="4" w:space="0" w:color="auto"/>
            </w:tcBorders>
          </w:tcPr>
          <w:p w:rsidR="007451EC" w:rsidRPr="00007513" w:rsidRDefault="00245785" w:rsidP="007F1121">
            <w:pPr>
              <w:widowControl w:val="0"/>
              <w:autoSpaceDE w:val="0"/>
              <w:autoSpaceDN w:val="0"/>
              <w:spacing w:after="0" w:line="240" w:lineRule="auto"/>
              <w:jc w:val="both"/>
              <w:rPr>
                <w:rFonts w:ascii="Times New Roman" w:hAnsi="Times New Roman"/>
                <w:b/>
                <w:sz w:val="24"/>
                <w:szCs w:val="24"/>
              </w:rPr>
            </w:pPr>
            <w:r w:rsidRPr="00007513">
              <w:rPr>
                <w:rFonts w:ascii="Times New Roman" w:hAnsi="Times New Roman"/>
                <w:sz w:val="24"/>
                <w:szCs w:val="24"/>
              </w:rPr>
              <w:t>Задача «</w:t>
            </w:r>
            <w:r w:rsidRPr="00007513">
              <w:rPr>
                <w:rFonts w:ascii="Times New Roman" w:eastAsiaTheme="minorEastAsia" w:hAnsi="Times New Roman"/>
                <w:kern w:val="2"/>
                <w:sz w:val="24"/>
                <w:szCs w:val="24"/>
                <w:lang w:eastAsia="ru-RU"/>
              </w:rPr>
              <w:t>Увеличение объемов производства сельскохозяйственной про</w:t>
            </w:r>
            <w:r w:rsidR="00030CC7">
              <w:rPr>
                <w:rFonts w:ascii="Times New Roman" w:eastAsiaTheme="minorEastAsia" w:hAnsi="Times New Roman"/>
                <w:kern w:val="2"/>
                <w:sz w:val="24"/>
                <w:szCs w:val="24"/>
                <w:lang w:eastAsia="ru-RU"/>
              </w:rPr>
              <w:t>дукции в 2035 году к уровню 2024</w:t>
            </w:r>
            <w:r w:rsidRPr="00007513">
              <w:rPr>
                <w:rFonts w:ascii="Times New Roman" w:eastAsiaTheme="minorEastAsia" w:hAnsi="Times New Roman"/>
                <w:kern w:val="2"/>
                <w:sz w:val="24"/>
                <w:szCs w:val="24"/>
                <w:lang w:eastAsia="ru-RU"/>
              </w:rPr>
              <w:t xml:space="preserve"> года»</w:t>
            </w:r>
          </w:p>
        </w:tc>
      </w:tr>
      <w:tr w:rsidR="00245785" w:rsidRPr="00007513" w:rsidTr="007F1121">
        <w:trPr>
          <w:trHeight w:val="88"/>
        </w:trPr>
        <w:tc>
          <w:tcPr>
            <w:tcW w:w="567" w:type="dxa"/>
            <w:tcBorders>
              <w:top w:val="single" w:sz="4" w:space="0" w:color="auto"/>
              <w:bottom w:val="single" w:sz="4" w:space="0" w:color="auto"/>
              <w:right w:val="single" w:sz="4" w:space="0" w:color="auto"/>
            </w:tcBorders>
          </w:tcPr>
          <w:p w:rsidR="00245785" w:rsidRPr="00007513" w:rsidRDefault="00245785" w:rsidP="007F1121">
            <w:pPr>
              <w:pStyle w:val="ae"/>
              <w:jc w:val="center"/>
              <w:rPr>
                <w:rFonts w:ascii="Times New Roman" w:hAnsi="Times New Roman" w:cs="Times New Roman"/>
              </w:rPr>
            </w:pPr>
            <w:r w:rsidRPr="00007513">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tcPr>
          <w:p w:rsidR="00245785" w:rsidRPr="00007513" w:rsidRDefault="00245785" w:rsidP="007F1121">
            <w:pPr>
              <w:pStyle w:val="af"/>
              <w:jc w:val="both"/>
              <w:rPr>
                <w:rFonts w:ascii="Times New Roman" w:hAnsi="Times New Roman" w:cs="Times New Roman"/>
              </w:rPr>
            </w:pPr>
            <w:r w:rsidRPr="00007513">
              <w:rPr>
                <w:rFonts w:ascii="Times New Roman" w:eastAsia="Arial Unicode MS" w:hAnsi="Times New Roman" w:cs="Times New Roman"/>
                <w:kern w:val="3"/>
                <w:lang w:eastAsia="en-US" w:bidi="en-US"/>
              </w:rPr>
              <w:t>Реализация комплекса мероприятий по борьбе с распространением борщевика Сосновского на территории Моргаушского муниципального округа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245785" w:rsidRPr="00007513" w:rsidRDefault="00245785" w:rsidP="007F1121">
            <w:pPr>
              <w:jc w:val="both"/>
              <w:rPr>
                <w:rFonts w:ascii="Times New Roman" w:hAnsi="Times New Roman"/>
                <w:sz w:val="24"/>
                <w:szCs w:val="24"/>
              </w:rPr>
            </w:pPr>
            <w:proofErr w:type="spellStart"/>
            <w:r w:rsidRPr="00007513">
              <w:rPr>
                <w:rFonts w:ascii="Times New Roman" w:eastAsia="Arial Unicode MS" w:hAnsi="Times New Roman"/>
                <w:kern w:val="3"/>
                <w:sz w:val="24"/>
                <w:szCs w:val="24"/>
                <w:lang w:val="en-US" w:bidi="en-US"/>
              </w:rPr>
              <w:t>оказание</w:t>
            </w:r>
            <w:proofErr w:type="spellEnd"/>
            <w:r w:rsidRPr="00007513">
              <w:rPr>
                <w:rFonts w:ascii="Times New Roman" w:eastAsia="Arial Unicode MS" w:hAnsi="Times New Roman"/>
                <w:kern w:val="3"/>
                <w:sz w:val="24"/>
                <w:szCs w:val="24"/>
                <w:lang w:val="en-US" w:bidi="en-US"/>
              </w:rPr>
              <w:t xml:space="preserve"> </w:t>
            </w:r>
            <w:proofErr w:type="spellStart"/>
            <w:r w:rsidRPr="00007513">
              <w:rPr>
                <w:rFonts w:ascii="Times New Roman" w:eastAsia="Arial Unicode MS" w:hAnsi="Times New Roman"/>
                <w:kern w:val="3"/>
                <w:sz w:val="24"/>
                <w:szCs w:val="24"/>
                <w:lang w:val="en-US" w:bidi="en-US"/>
              </w:rPr>
              <w:t>услуг</w:t>
            </w:r>
            <w:proofErr w:type="spellEnd"/>
            <w:r w:rsidRPr="00007513">
              <w:rPr>
                <w:rFonts w:ascii="Times New Roman" w:eastAsia="Arial Unicode MS" w:hAnsi="Times New Roman"/>
                <w:kern w:val="3"/>
                <w:sz w:val="24"/>
                <w:szCs w:val="24"/>
                <w:lang w:val="en-US" w:bidi="en-US"/>
              </w:rPr>
              <w:t xml:space="preserve"> (</w:t>
            </w:r>
            <w:proofErr w:type="spellStart"/>
            <w:r w:rsidRPr="00007513">
              <w:rPr>
                <w:rFonts w:ascii="Times New Roman" w:eastAsia="Arial Unicode MS" w:hAnsi="Times New Roman"/>
                <w:kern w:val="3"/>
                <w:sz w:val="24"/>
                <w:szCs w:val="24"/>
                <w:lang w:val="en-US" w:bidi="en-US"/>
              </w:rPr>
              <w:t>выполнение</w:t>
            </w:r>
            <w:proofErr w:type="spellEnd"/>
            <w:r w:rsidRPr="00007513">
              <w:rPr>
                <w:rFonts w:ascii="Times New Roman" w:eastAsia="Arial Unicode MS" w:hAnsi="Times New Roman"/>
                <w:kern w:val="3"/>
                <w:sz w:val="24"/>
                <w:szCs w:val="24"/>
                <w:lang w:val="en-US" w:bidi="en-US"/>
              </w:rPr>
              <w:t xml:space="preserve"> </w:t>
            </w:r>
            <w:proofErr w:type="spellStart"/>
            <w:r w:rsidRPr="00007513">
              <w:rPr>
                <w:rFonts w:ascii="Times New Roman" w:eastAsia="Arial Unicode MS" w:hAnsi="Times New Roman"/>
                <w:kern w:val="3"/>
                <w:sz w:val="24"/>
                <w:szCs w:val="24"/>
                <w:lang w:val="en-US" w:bidi="en-US"/>
              </w:rPr>
              <w:t>работ</w:t>
            </w:r>
            <w:proofErr w:type="spellEnd"/>
            <w:r w:rsidRPr="00007513">
              <w:rPr>
                <w:rFonts w:ascii="Times New Roman" w:eastAsia="Arial Unicode MS" w:hAnsi="Times New Roman"/>
                <w:kern w:val="3"/>
                <w:sz w:val="24"/>
                <w:szCs w:val="24"/>
                <w:lang w:val="en-US" w:bidi="en-US"/>
              </w:rPr>
              <w:t>)</w:t>
            </w:r>
          </w:p>
        </w:tc>
        <w:tc>
          <w:tcPr>
            <w:tcW w:w="2905" w:type="dxa"/>
            <w:tcBorders>
              <w:top w:val="single" w:sz="4" w:space="0" w:color="auto"/>
              <w:left w:val="single" w:sz="4" w:space="0" w:color="auto"/>
              <w:bottom w:val="single" w:sz="4" w:space="0" w:color="auto"/>
              <w:right w:val="single" w:sz="4" w:space="0" w:color="auto"/>
            </w:tcBorders>
          </w:tcPr>
          <w:p w:rsidR="00245785" w:rsidRPr="00007513" w:rsidRDefault="00245785" w:rsidP="007F1121">
            <w:pPr>
              <w:jc w:val="both"/>
              <w:rPr>
                <w:rFonts w:ascii="Times New Roman" w:hAnsi="Times New Roman"/>
                <w:sz w:val="24"/>
                <w:szCs w:val="24"/>
              </w:rPr>
            </w:pPr>
            <w:r w:rsidRPr="00007513">
              <w:rPr>
                <w:rFonts w:ascii="Times New Roman" w:eastAsia="Arial Unicode MS" w:hAnsi="Times New Roman"/>
                <w:kern w:val="3"/>
                <w:sz w:val="24"/>
                <w:szCs w:val="24"/>
                <w:lang w:bidi="en-US"/>
              </w:rPr>
              <w:t>сокращение площадей произрастания борщевика Сосновского</w:t>
            </w:r>
          </w:p>
        </w:tc>
        <w:tc>
          <w:tcPr>
            <w:tcW w:w="1155" w:type="dxa"/>
            <w:tcBorders>
              <w:top w:val="single" w:sz="4" w:space="0" w:color="auto"/>
              <w:left w:val="single" w:sz="4" w:space="0" w:color="auto"/>
              <w:bottom w:val="single" w:sz="4" w:space="0" w:color="auto"/>
              <w:right w:val="single" w:sz="4" w:space="0" w:color="auto"/>
            </w:tcBorders>
          </w:tcPr>
          <w:p w:rsidR="00245785" w:rsidRPr="00007513" w:rsidRDefault="00245785" w:rsidP="007F1121">
            <w:pPr>
              <w:pStyle w:val="af"/>
              <w:rPr>
                <w:rFonts w:ascii="Times New Roman" w:hAnsi="Times New Roman" w:cs="Times New Roman"/>
              </w:rPr>
            </w:pPr>
            <w:r w:rsidRPr="00007513">
              <w:rPr>
                <w:rFonts w:ascii="Times New Roman" w:hAnsi="Times New Roman" w:cs="Times New Roman"/>
              </w:rPr>
              <w:t>га</w:t>
            </w:r>
          </w:p>
        </w:tc>
        <w:tc>
          <w:tcPr>
            <w:tcW w:w="901" w:type="dxa"/>
            <w:tcBorders>
              <w:top w:val="single" w:sz="4" w:space="0" w:color="auto"/>
              <w:left w:val="single" w:sz="4" w:space="0" w:color="auto"/>
              <w:bottom w:val="single" w:sz="4" w:space="0" w:color="auto"/>
              <w:right w:val="single" w:sz="4" w:space="0" w:color="auto"/>
            </w:tcBorders>
          </w:tcPr>
          <w:p w:rsidR="00245785" w:rsidRPr="00007513" w:rsidRDefault="00245785" w:rsidP="007F1121">
            <w:pPr>
              <w:pStyle w:val="ae"/>
              <w:jc w:val="center"/>
              <w:rPr>
                <w:rFonts w:ascii="Times New Roman" w:hAnsi="Times New Roman" w:cs="Times New Roman"/>
              </w:rPr>
            </w:pPr>
            <w:r w:rsidRPr="00007513">
              <w:rPr>
                <w:rFonts w:ascii="Times New Roman" w:hAnsi="Times New Roman" w:cs="Times New Roman"/>
              </w:rPr>
              <w:t>18,13</w:t>
            </w:r>
          </w:p>
        </w:tc>
        <w:tc>
          <w:tcPr>
            <w:tcW w:w="840" w:type="dxa"/>
            <w:tcBorders>
              <w:top w:val="single" w:sz="4" w:space="0" w:color="auto"/>
              <w:left w:val="single" w:sz="4" w:space="0" w:color="auto"/>
              <w:bottom w:val="single" w:sz="4" w:space="0" w:color="auto"/>
              <w:right w:val="single" w:sz="4" w:space="0" w:color="auto"/>
            </w:tcBorders>
          </w:tcPr>
          <w:p w:rsidR="00245785" w:rsidRPr="00007513" w:rsidRDefault="00245785" w:rsidP="007F1121">
            <w:pPr>
              <w:pStyle w:val="ae"/>
              <w:jc w:val="center"/>
              <w:rPr>
                <w:rFonts w:ascii="Times New Roman" w:hAnsi="Times New Roman" w:cs="Times New Roman"/>
              </w:rPr>
            </w:pPr>
            <w:r w:rsidRPr="00007513">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rsidR="00245785" w:rsidRPr="00007513" w:rsidRDefault="00245785" w:rsidP="007F1121">
            <w:pPr>
              <w:pStyle w:val="ae"/>
              <w:jc w:val="center"/>
              <w:rPr>
                <w:rFonts w:ascii="Times New Roman" w:hAnsi="Times New Roman" w:cs="Times New Roman"/>
              </w:rPr>
            </w:pPr>
            <w:r w:rsidRPr="00007513">
              <w:rPr>
                <w:rFonts w:ascii="Times New Roman" w:hAnsi="Times New Roman" w:cs="Times New Roman"/>
              </w:rPr>
              <w:t>18,8</w:t>
            </w:r>
          </w:p>
        </w:tc>
        <w:tc>
          <w:tcPr>
            <w:tcW w:w="786" w:type="dxa"/>
            <w:tcBorders>
              <w:top w:val="single" w:sz="4" w:space="0" w:color="auto"/>
              <w:left w:val="single" w:sz="4" w:space="0" w:color="auto"/>
              <w:bottom w:val="single" w:sz="4" w:space="0" w:color="auto"/>
              <w:right w:val="single" w:sz="4" w:space="0" w:color="auto"/>
            </w:tcBorders>
          </w:tcPr>
          <w:p w:rsidR="00245785" w:rsidRPr="00007513" w:rsidRDefault="00245785" w:rsidP="007F1121">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right w:val="single" w:sz="4" w:space="0" w:color="auto"/>
            </w:tcBorders>
          </w:tcPr>
          <w:p w:rsidR="00245785" w:rsidRPr="00007513" w:rsidRDefault="00245785">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right w:val="single" w:sz="4" w:space="0" w:color="auto"/>
            </w:tcBorders>
          </w:tcPr>
          <w:p w:rsidR="00245785" w:rsidRPr="00007513" w:rsidRDefault="00245785">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right w:val="single" w:sz="4" w:space="0" w:color="auto"/>
            </w:tcBorders>
          </w:tcPr>
          <w:p w:rsidR="00245785" w:rsidRPr="00007513" w:rsidRDefault="00245785">
            <w:pPr>
              <w:rPr>
                <w:rFonts w:ascii="Times New Roman" w:hAnsi="Times New Roman"/>
                <w:sz w:val="24"/>
                <w:szCs w:val="24"/>
              </w:rPr>
            </w:pPr>
            <w:r w:rsidRPr="00007513">
              <w:rPr>
                <w:rFonts w:ascii="Times New Roman" w:hAnsi="Times New Roman"/>
                <w:sz w:val="24"/>
                <w:szCs w:val="24"/>
              </w:rPr>
              <w:t>0</w:t>
            </w:r>
          </w:p>
        </w:tc>
        <w:tc>
          <w:tcPr>
            <w:tcW w:w="840" w:type="dxa"/>
            <w:tcBorders>
              <w:top w:val="single" w:sz="4" w:space="0" w:color="auto"/>
              <w:left w:val="single" w:sz="4" w:space="0" w:color="auto"/>
              <w:bottom w:val="single" w:sz="4" w:space="0" w:color="auto"/>
            </w:tcBorders>
          </w:tcPr>
          <w:p w:rsidR="00245785" w:rsidRPr="00007513" w:rsidRDefault="00245785">
            <w:pPr>
              <w:rPr>
                <w:rFonts w:ascii="Times New Roman" w:hAnsi="Times New Roman"/>
                <w:sz w:val="24"/>
                <w:szCs w:val="24"/>
              </w:rPr>
            </w:pPr>
            <w:r w:rsidRPr="00007513">
              <w:rPr>
                <w:rFonts w:ascii="Times New Roman" w:hAnsi="Times New Roman"/>
                <w:sz w:val="24"/>
                <w:szCs w:val="24"/>
              </w:rPr>
              <w:t>0</w:t>
            </w:r>
          </w:p>
        </w:tc>
      </w:tr>
      <w:tr w:rsidR="00462A1F" w:rsidRPr="00007513" w:rsidTr="007F1121">
        <w:tc>
          <w:tcPr>
            <w:tcW w:w="567" w:type="dxa"/>
            <w:tcBorders>
              <w:top w:val="single" w:sz="4" w:space="0" w:color="auto"/>
              <w:bottom w:val="single" w:sz="4" w:space="0" w:color="auto"/>
              <w:right w:val="single" w:sz="4" w:space="0" w:color="auto"/>
            </w:tcBorders>
          </w:tcPr>
          <w:p w:rsidR="00462A1F" w:rsidRPr="00007513" w:rsidRDefault="00462A1F" w:rsidP="007F1121">
            <w:pPr>
              <w:pStyle w:val="ae"/>
              <w:jc w:val="center"/>
              <w:rPr>
                <w:rFonts w:ascii="Times New Roman" w:hAnsi="Times New Roman" w:cs="Times New Roman"/>
              </w:rPr>
            </w:pPr>
            <w:r w:rsidRPr="00007513">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tcPr>
          <w:p w:rsidR="00462A1F" w:rsidRPr="00007513" w:rsidRDefault="00462A1F" w:rsidP="00245785">
            <w:pPr>
              <w:pStyle w:val="af"/>
              <w:jc w:val="both"/>
              <w:rPr>
                <w:rFonts w:ascii="Times New Roman" w:hAnsi="Times New Roman" w:cs="Times New Roman"/>
                <w:highlight w:val="yellow"/>
              </w:rPr>
            </w:pPr>
            <w:r w:rsidRPr="00007513">
              <w:rPr>
                <w:rFonts w:ascii="Times New Roman" w:eastAsia="Calibri" w:hAnsi="Times New Roman" w:cs="Times New Roman"/>
                <w:lang w:eastAsia="en-US"/>
              </w:rPr>
              <w:t xml:space="preserve">Производство продукции сельского хозяйства </w:t>
            </w:r>
          </w:p>
        </w:tc>
        <w:tc>
          <w:tcPr>
            <w:tcW w:w="1417" w:type="dxa"/>
            <w:tcBorders>
              <w:top w:val="single" w:sz="4" w:space="0" w:color="auto"/>
              <w:left w:val="single" w:sz="4" w:space="0" w:color="auto"/>
              <w:bottom w:val="single" w:sz="4" w:space="0" w:color="auto"/>
              <w:right w:val="single" w:sz="4" w:space="0" w:color="auto"/>
            </w:tcBorders>
          </w:tcPr>
          <w:p w:rsidR="00462A1F" w:rsidRPr="00007513" w:rsidRDefault="00462A1F" w:rsidP="007F1121">
            <w:pPr>
              <w:pStyle w:val="af"/>
              <w:jc w:val="both"/>
              <w:rPr>
                <w:rFonts w:ascii="Times New Roman" w:hAnsi="Times New Roman" w:cs="Times New Roman"/>
                <w:highlight w:val="yellow"/>
              </w:rPr>
            </w:pPr>
            <w:r w:rsidRPr="00007513">
              <w:rPr>
                <w:rFonts w:ascii="Times New Roman" w:eastAsia="Calibri" w:hAnsi="Times New Roman" w:cs="Times New Roman"/>
                <w:lang w:eastAsia="en-US"/>
              </w:rPr>
              <w:t>Оплата товаров, работ и услуг</w:t>
            </w:r>
          </w:p>
        </w:tc>
        <w:tc>
          <w:tcPr>
            <w:tcW w:w="2905" w:type="dxa"/>
            <w:tcBorders>
              <w:top w:val="single" w:sz="4" w:space="0" w:color="auto"/>
              <w:left w:val="single" w:sz="4" w:space="0" w:color="auto"/>
              <w:bottom w:val="single" w:sz="4" w:space="0" w:color="auto"/>
              <w:right w:val="single" w:sz="4" w:space="0" w:color="auto"/>
            </w:tcBorders>
          </w:tcPr>
          <w:p w:rsidR="00462A1F" w:rsidRPr="00007513" w:rsidRDefault="00462A1F" w:rsidP="007F1121">
            <w:pPr>
              <w:pStyle w:val="af"/>
              <w:jc w:val="both"/>
              <w:rPr>
                <w:rFonts w:ascii="Times New Roman" w:hAnsi="Times New Roman" w:cs="Times New Roman"/>
              </w:rPr>
            </w:pPr>
            <w:r w:rsidRPr="00007513">
              <w:rPr>
                <w:rFonts w:ascii="Times New Roman" w:eastAsia="Calibri" w:hAnsi="Times New Roman" w:cs="Times New Roman"/>
                <w:lang w:eastAsia="en-US"/>
              </w:rPr>
              <w:t>Производство продукции сельского хозяйства</w:t>
            </w:r>
          </w:p>
        </w:tc>
        <w:tc>
          <w:tcPr>
            <w:tcW w:w="1155" w:type="dxa"/>
            <w:tcBorders>
              <w:top w:val="single" w:sz="4" w:space="0" w:color="auto"/>
              <w:left w:val="single" w:sz="4" w:space="0" w:color="auto"/>
              <w:bottom w:val="single" w:sz="4" w:space="0" w:color="auto"/>
              <w:right w:val="single" w:sz="4" w:space="0" w:color="auto"/>
            </w:tcBorders>
          </w:tcPr>
          <w:p w:rsidR="00462A1F" w:rsidRPr="00007513" w:rsidRDefault="00462A1F" w:rsidP="007F1121">
            <w:pPr>
              <w:pStyle w:val="af"/>
              <w:rPr>
                <w:rFonts w:ascii="Times New Roman" w:hAnsi="Times New Roman" w:cs="Times New Roman"/>
              </w:rPr>
            </w:pPr>
            <w:r w:rsidRPr="00007513">
              <w:rPr>
                <w:rFonts w:ascii="Times New Roman" w:hAnsi="Times New Roman" w:cs="Times New Roman"/>
              </w:rPr>
              <w:t>процентов</w:t>
            </w:r>
          </w:p>
        </w:tc>
        <w:tc>
          <w:tcPr>
            <w:tcW w:w="901" w:type="dxa"/>
            <w:tcBorders>
              <w:top w:val="single" w:sz="4" w:space="0" w:color="auto"/>
              <w:left w:val="single" w:sz="4" w:space="0" w:color="auto"/>
              <w:bottom w:val="single" w:sz="4" w:space="0" w:color="auto"/>
              <w:right w:val="single" w:sz="4" w:space="0" w:color="auto"/>
            </w:tcBorders>
          </w:tcPr>
          <w:p w:rsidR="00462A1F" w:rsidRPr="00007513" w:rsidRDefault="00462A1F" w:rsidP="00AF4922">
            <w:pPr>
              <w:rPr>
                <w:rFonts w:ascii="Times New Roman" w:hAnsi="Times New Roman"/>
                <w:sz w:val="24"/>
                <w:szCs w:val="24"/>
              </w:rPr>
            </w:pPr>
            <w:r w:rsidRPr="00007513">
              <w:rPr>
                <w:rFonts w:ascii="Times New Roman" w:hAnsi="Times New Roman"/>
                <w:sz w:val="24"/>
                <w:szCs w:val="24"/>
              </w:rPr>
              <w:t>103,6</w:t>
            </w:r>
          </w:p>
        </w:tc>
        <w:tc>
          <w:tcPr>
            <w:tcW w:w="840" w:type="dxa"/>
            <w:tcBorders>
              <w:top w:val="single" w:sz="4" w:space="0" w:color="auto"/>
              <w:left w:val="single" w:sz="4" w:space="0" w:color="auto"/>
              <w:bottom w:val="single" w:sz="4" w:space="0" w:color="auto"/>
              <w:right w:val="single" w:sz="4" w:space="0" w:color="auto"/>
            </w:tcBorders>
          </w:tcPr>
          <w:p w:rsidR="00462A1F" w:rsidRPr="00007513" w:rsidRDefault="00462A1F" w:rsidP="00AF4922">
            <w:pPr>
              <w:rPr>
                <w:rFonts w:ascii="Times New Roman" w:hAnsi="Times New Roman"/>
                <w:sz w:val="24"/>
                <w:szCs w:val="24"/>
              </w:rPr>
            </w:pPr>
            <w:r w:rsidRPr="00007513">
              <w:rPr>
                <w:rFonts w:ascii="Times New Roman" w:hAnsi="Times New Roman"/>
                <w:sz w:val="24"/>
                <w:szCs w:val="24"/>
              </w:rPr>
              <w:t>2024</w:t>
            </w:r>
          </w:p>
        </w:tc>
        <w:tc>
          <w:tcPr>
            <w:tcW w:w="784" w:type="dxa"/>
            <w:tcBorders>
              <w:top w:val="single" w:sz="4" w:space="0" w:color="auto"/>
              <w:left w:val="single" w:sz="4" w:space="0" w:color="auto"/>
              <w:bottom w:val="single" w:sz="4" w:space="0" w:color="auto"/>
              <w:right w:val="single" w:sz="4" w:space="0" w:color="auto"/>
            </w:tcBorders>
          </w:tcPr>
          <w:p w:rsidR="00462A1F" w:rsidRPr="00007513" w:rsidRDefault="00462A1F" w:rsidP="00AF4922">
            <w:pPr>
              <w:rPr>
                <w:rFonts w:ascii="Times New Roman" w:hAnsi="Times New Roman"/>
                <w:sz w:val="24"/>
                <w:szCs w:val="24"/>
              </w:rPr>
            </w:pPr>
            <w:r w:rsidRPr="00007513">
              <w:rPr>
                <w:rFonts w:ascii="Times New Roman" w:hAnsi="Times New Roman"/>
                <w:sz w:val="24"/>
                <w:szCs w:val="24"/>
              </w:rPr>
              <w:t>103,8</w:t>
            </w:r>
          </w:p>
        </w:tc>
        <w:tc>
          <w:tcPr>
            <w:tcW w:w="786" w:type="dxa"/>
            <w:tcBorders>
              <w:top w:val="single" w:sz="4" w:space="0" w:color="auto"/>
              <w:left w:val="single" w:sz="4" w:space="0" w:color="auto"/>
              <w:bottom w:val="single" w:sz="4" w:space="0" w:color="auto"/>
              <w:right w:val="single" w:sz="4" w:space="0" w:color="auto"/>
            </w:tcBorders>
          </w:tcPr>
          <w:p w:rsidR="00462A1F" w:rsidRPr="00007513" w:rsidRDefault="00462A1F" w:rsidP="00AF4922">
            <w:pPr>
              <w:rPr>
                <w:rFonts w:ascii="Times New Roman" w:hAnsi="Times New Roman"/>
                <w:sz w:val="24"/>
                <w:szCs w:val="24"/>
              </w:rPr>
            </w:pPr>
            <w:r w:rsidRPr="00007513">
              <w:rPr>
                <w:rFonts w:ascii="Times New Roman" w:hAnsi="Times New Roman"/>
                <w:sz w:val="24"/>
                <w:szCs w:val="24"/>
              </w:rPr>
              <w:t>104,0</w:t>
            </w:r>
          </w:p>
        </w:tc>
        <w:tc>
          <w:tcPr>
            <w:tcW w:w="840" w:type="dxa"/>
            <w:tcBorders>
              <w:top w:val="single" w:sz="4" w:space="0" w:color="auto"/>
              <w:left w:val="single" w:sz="4" w:space="0" w:color="auto"/>
              <w:bottom w:val="single" w:sz="4" w:space="0" w:color="auto"/>
              <w:right w:val="single" w:sz="4" w:space="0" w:color="auto"/>
            </w:tcBorders>
          </w:tcPr>
          <w:p w:rsidR="00462A1F" w:rsidRPr="00007513" w:rsidRDefault="00462A1F" w:rsidP="00AF4922">
            <w:pPr>
              <w:rPr>
                <w:rFonts w:ascii="Times New Roman" w:hAnsi="Times New Roman"/>
                <w:sz w:val="24"/>
                <w:szCs w:val="24"/>
              </w:rPr>
            </w:pPr>
            <w:r w:rsidRPr="00007513">
              <w:rPr>
                <w:rFonts w:ascii="Times New Roman" w:hAnsi="Times New Roman"/>
                <w:sz w:val="24"/>
                <w:szCs w:val="24"/>
              </w:rPr>
              <w:t>104,2</w:t>
            </w:r>
          </w:p>
        </w:tc>
        <w:tc>
          <w:tcPr>
            <w:tcW w:w="840" w:type="dxa"/>
            <w:tcBorders>
              <w:top w:val="single" w:sz="4" w:space="0" w:color="auto"/>
              <w:left w:val="single" w:sz="4" w:space="0" w:color="auto"/>
              <w:bottom w:val="single" w:sz="4" w:space="0" w:color="auto"/>
              <w:right w:val="single" w:sz="4" w:space="0" w:color="auto"/>
            </w:tcBorders>
          </w:tcPr>
          <w:p w:rsidR="00462A1F" w:rsidRPr="00007513" w:rsidRDefault="00462A1F" w:rsidP="00AF4922">
            <w:pPr>
              <w:rPr>
                <w:rFonts w:ascii="Times New Roman" w:hAnsi="Times New Roman"/>
                <w:sz w:val="24"/>
                <w:szCs w:val="24"/>
              </w:rPr>
            </w:pPr>
            <w:r w:rsidRPr="00007513">
              <w:rPr>
                <w:rFonts w:ascii="Times New Roman" w:hAnsi="Times New Roman"/>
                <w:sz w:val="24"/>
                <w:szCs w:val="24"/>
              </w:rPr>
              <w:t>104,4</w:t>
            </w:r>
          </w:p>
        </w:tc>
        <w:tc>
          <w:tcPr>
            <w:tcW w:w="840" w:type="dxa"/>
            <w:tcBorders>
              <w:top w:val="single" w:sz="4" w:space="0" w:color="auto"/>
              <w:left w:val="single" w:sz="4" w:space="0" w:color="auto"/>
              <w:bottom w:val="single" w:sz="4" w:space="0" w:color="auto"/>
              <w:right w:val="single" w:sz="4" w:space="0" w:color="auto"/>
            </w:tcBorders>
          </w:tcPr>
          <w:p w:rsidR="00462A1F" w:rsidRPr="00007513" w:rsidRDefault="00462A1F" w:rsidP="00AF4922">
            <w:pPr>
              <w:rPr>
                <w:rFonts w:ascii="Times New Roman" w:hAnsi="Times New Roman"/>
                <w:sz w:val="24"/>
                <w:szCs w:val="24"/>
              </w:rPr>
            </w:pPr>
            <w:r w:rsidRPr="00007513">
              <w:rPr>
                <w:rFonts w:ascii="Times New Roman" w:hAnsi="Times New Roman"/>
                <w:sz w:val="24"/>
                <w:szCs w:val="24"/>
              </w:rPr>
              <w:t>112,0</w:t>
            </w:r>
          </w:p>
        </w:tc>
        <w:tc>
          <w:tcPr>
            <w:tcW w:w="840" w:type="dxa"/>
            <w:tcBorders>
              <w:top w:val="single" w:sz="4" w:space="0" w:color="auto"/>
              <w:left w:val="single" w:sz="4" w:space="0" w:color="auto"/>
              <w:bottom w:val="single" w:sz="4" w:space="0" w:color="auto"/>
            </w:tcBorders>
          </w:tcPr>
          <w:p w:rsidR="00462A1F" w:rsidRPr="00007513" w:rsidRDefault="00462A1F" w:rsidP="00AF4922">
            <w:pPr>
              <w:rPr>
                <w:rFonts w:ascii="Times New Roman" w:hAnsi="Times New Roman"/>
                <w:sz w:val="24"/>
                <w:szCs w:val="24"/>
              </w:rPr>
            </w:pPr>
            <w:r w:rsidRPr="00007513">
              <w:rPr>
                <w:rFonts w:ascii="Times New Roman" w:hAnsi="Times New Roman"/>
                <w:sz w:val="24"/>
                <w:szCs w:val="24"/>
              </w:rPr>
              <w:t>132,2</w:t>
            </w:r>
          </w:p>
        </w:tc>
      </w:tr>
    </w:tbl>
    <w:p w:rsidR="007451EC" w:rsidRPr="00007513" w:rsidRDefault="007451EC" w:rsidP="007451EC">
      <w:pPr>
        <w:widowControl w:val="0"/>
        <w:autoSpaceDE w:val="0"/>
        <w:autoSpaceDN w:val="0"/>
        <w:spacing w:after="240" w:line="240" w:lineRule="auto"/>
        <w:jc w:val="center"/>
        <w:outlineLvl w:val="2"/>
        <w:rPr>
          <w:rFonts w:ascii="Times New Roman" w:hAnsi="Times New Roman"/>
          <w:sz w:val="24"/>
          <w:szCs w:val="24"/>
        </w:rPr>
      </w:pPr>
    </w:p>
    <w:p w:rsidR="00B27A4C" w:rsidRPr="00007513" w:rsidRDefault="007451EC" w:rsidP="00B27A4C">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lastRenderedPageBreak/>
        <w:t xml:space="preserve">4. Финансовое обеспечение </w:t>
      </w:r>
      <w:r w:rsidR="00B27A4C" w:rsidRPr="00007513">
        <w:rPr>
          <w:rFonts w:ascii="Times New Roman" w:eastAsia="Arial Unicode MS" w:hAnsi="Times New Roman"/>
          <w:b/>
          <w:kern w:val="3"/>
          <w:sz w:val="24"/>
          <w:szCs w:val="24"/>
          <w:lang w:bidi="en-US"/>
        </w:rPr>
        <w:t>муниципального ведомственного проекта "Содействие развитию агропромышленного комплекса"</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7451EC" w:rsidRPr="00007513" w:rsidTr="007F1121">
        <w:tc>
          <w:tcPr>
            <w:tcW w:w="4173" w:type="dxa"/>
            <w:vMerge w:val="restart"/>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КБК </w:t>
            </w:r>
          </w:p>
        </w:tc>
        <w:tc>
          <w:tcPr>
            <w:tcW w:w="8017" w:type="dxa"/>
            <w:gridSpan w:val="7"/>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Объем финансового обеспечения по годам реализации, тыс. рублей</w:t>
            </w:r>
          </w:p>
        </w:tc>
      </w:tr>
      <w:tr w:rsidR="007451EC" w:rsidRPr="00007513" w:rsidTr="007F1121">
        <w:tc>
          <w:tcPr>
            <w:tcW w:w="4173" w:type="dxa"/>
            <w:vMerge/>
          </w:tcPr>
          <w:p w:rsidR="007451EC" w:rsidRPr="00007513" w:rsidRDefault="007451EC" w:rsidP="007F1121">
            <w:pPr>
              <w:widowControl w:val="0"/>
              <w:autoSpaceDE w:val="0"/>
              <w:autoSpaceDN w:val="0"/>
              <w:spacing w:after="0" w:line="240" w:lineRule="auto"/>
              <w:rPr>
                <w:rFonts w:ascii="Times New Roman" w:hAnsi="Times New Roman"/>
              </w:rPr>
            </w:pPr>
          </w:p>
        </w:tc>
        <w:tc>
          <w:tcPr>
            <w:tcW w:w="3119" w:type="dxa"/>
            <w:vMerge/>
          </w:tcPr>
          <w:p w:rsidR="007451EC" w:rsidRPr="00007513" w:rsidRDefault="007451EC" w:rsidP="007F1121">
            <w:pPr>
              <w:widowControl w:val="0"/>
              <w:autoSpaceDE w:val="0"/>
              <w:autoSpaceDN w:val="0"/>
              <w:spacing w:after="0" w:line="240" w:lineRule="auto"/>
              <w:rPr>
                <w:rFonts w:ascii="Times New Roman" w:hAnsi="Times New Roman"/>
              </w:rPr>
            </w:pPr>
          </w:p>
        </w:tc>
        <w:tc>
          <w:tcPr>
            <w:tcW w:w="992"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1214"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1134"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1134"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1275"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1134"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2031-2035</w:t>
            </w:r>
          </w:p>
        </w:tc>
        <w:tc>
          <w:tcPr>
            <w:tcW w:w="1134"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всего</w:t>
            </w:r>
          </w:p>
        </w:tc>
      </w:tr>
      <w:tr w:rsidR="007451EC" w:rsidRPr="00007513" w:rsidTr="007F1121">
        <w:trPr>
          <w:trHeight w:val="277"/>
        </w:trPr>
        <w:tc>
          <w:tcPr>
            <w:tcW w:w="4173"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3119"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2"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p w:rsidR="007451EC" w:rsidRPr="00007513" w:rsidRDefault="007451EC" w:rsidP="007F1121">
            <w:pPr>
              <w:widowControl w:val="0"/>
              <w:autoSpaceDE w:val="0"/>
              <w:autoSpaceDN w:val="0"/>
              <w:spacing w:after="0" w:line="240" w:lineRule="auto"/>
              <w:jc w:val="center"/>
              <w:rPr>
                <w:rFonts w:ascii="Times New Roman" w:hAnsi="Times New Roman"/>
              </w:rPr>
            </w:pPr>
          </w:p>
        </w:tc>
        <w:tc>
          <w:tcPr>
            <w:tcW w:w="1214"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1134"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1134"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1275"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1134"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1134" w:type="dxa"/>
          </w:tcPr>
          <w:p w:rsidR="007451EC" w:rsidRPr="00007513" w:rsidRDefault="007451EC"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r>
      <w:tr w:rsidR="00245785" w:rsidRPr="00007513" w:rsidTr="007F1121">
        <w:tc>
          <w:tcPr>
            <w:tcW w:w="4173" w:type="dxa"/>
          </w:tcPr>
          <w:p w:rsidR="00245785" w:rsidRPr="00007513" w:rsidRDefault="00245785" w:rsidP="007F1121">
            <w:pPr>
              <w:jc w:val="both"/>
              <w:rPr>
                <w:rFonts w:ascii="Times New Roman" w:hAnsi="Times New Roman"/>
                <w:b/>
              </w:rPr>
            </w:pPr>
            <w:r w:rsidRPr="00007513">
              <w:rPr>
                <w:rFonts w:ascii="Times New Roman" w:eastAsia="Arial Unicode MS" w:hAnsi="Times New Roman"/>
                <w:b/>
                <w:kern w:val="3"/>
                <w:lang w:bidi="en-US"/>
              </w:rPr>
              <w:t xml:space="preserve">Муниципальный ведомственный проект "Содействие развитию агропромышленного комплекса", </w:t>
            </w:r>
            <w:r w:rsidRPr="00007513">
              <w:rPr>
                <w:rFonts w:ascii="Times New Roman" w:hAnsi="Times New Roman"/>
                <w:b/>
              </w:rPr>
              <w:t xml:space="preserve">всего </w:t>
            </w:r>
          </w:p>
          <w:p w:rsidR="00245785" w:rsidRPr="00007513" w:rsidRDefault="00245785" w:rsidP="007F1121">
            <w:pPr>
              <w:jc w:val="both"/>
              <w:rPr>
                <w:rFonts w:ascii="Times New Roman" w:hAnsi="Times New Roman"/>
                <w:b/>
              </w:rPr>
            </w:pPr>
            <w:r w:rsidRPr="00007513">
              <w:rPr>
                <w:rFonts w:ascii="Times New Roman" w:hAnsi="Times New Roman"/>
                <w:b/>
              </w:rPr>
              <w:t>в том числе:</w:t>
            </w:r>
          </w:p>
        </w:tc>
        <w:tc>
          <w:tcPr>
            <w:tcW w:w="3119" w:type="dxa"/>
          </w:tcPr>
          <w:p w:rsidR="00245785" w:rsidRPr="00007513" w:rsidRDefault="00245785" w:rsidP="007F1121">
            <w:pPr>
              <w:spacing w:after="0" w:line="240" w:lineRule="auto"/>
              <w:rPr>
                <w:rFonts w:ascii="Times New Roman" w:hAnsi="Times New Roman"/>
              </w:rPr>
            </w:pPr>
          </w:p>
          <w:p w:rsidR="00245785" w:rsidRPr="00007513" w:rsidRDefault="00245785" w:rsidP="007F1121">
            <w:pPr>
              <w:spacing w:after="0" w:line="240" w:lineRule="auto"/>
              <w:rPr>
                <w:rFonts w:ascii="Times New Roman" w:hAnsi="Times New Roman"/>
              </w:rPr>
            </w:pPr>
            <w:r w:rsidRPr="00007513">
              <w:rPr>
                <w:rFonts w:ascii="Times New Roman" w:hAnsi="Times New Roman"/>
                <w:b/>
              </w:rPr>
              <w:t>Ч940212750</w:t>
            </w:r>
          </w:p>
          <w:p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b/>
              </w:rPr>
              <w:t>Ч940272750</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Федеральный бюджет</w:t>
            </w:r>
          </w:p>
        </w:tc>
        <w:tc>
          <w:tcPr>
            <w:tcW w:w="3119" w:type="dxa"/>
          </w:tcPr>
          <w:p w:rsidR="00245785" w:rsidRPr="00007513" w:rsidRDefault="00245785" w:rsidP="007F1121">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Республиканский бюджет Чувашской Республики</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Бюджет Моргаушского муниципального округа Чувашской Республики</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rPr>
                <w:rFonts w:ascii="Times New Roman" w:eastAsiaTheme="minorEastAsia" w:hAnsi="Times New Roman"/>
                <w:i/>
                <w:lang w:eastAsia="ru-RU"/>
              </w:rPr>
            </w:pPr>
            <w:r w:rsidRPr="00007513">
              <w:rPr>
                <w:rFonts w:ascii="Times New Roman" w:eastAsiaTheme="minorEastAsia" w:hAnsi="Times New Roman"/>
                <w:i/>
                <w:lang w:eastAsia="ru-RU"/>
              </w:rPr>
              <w:t>Внебюджетные источники</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jc w:val="both"/>
              <w:rPr>
                <w:rFonts w:ascii="Times New Roman" w:hAnsi="Times New Roman"/>
                <w:b/>
              </w:rPr>
            </w:pPr>
            <w:r w:rsidRPr="00007513">
              <w:rPr>
                <w:rFonts w:ascii="Times New Roman" w:hAnsi="Times New Roman"/>
                <w:b/>
              </w:rPr>
              <w:t xml:space="preserve">Реализация комплекса мероприятий по борьбе с распространением борщевика Сосновского на территории Моргаушского муниципального округа Чувашской Республики, всего </w:t>
            </w:r>
          </w:p>
          <w:p w:rsidR="00245785" w:rsidRPr="00007513" w:rsidRDefault="00245785" w:rsidP="007F1121">
            <w:pPr>
              <w:jc w:val="both"/>
              <w:rPr>
                <w:rFonts w:ascii="Times New Roman" w:hAnsi="Times New Roman"/>
              </w:rPr>
            </w:pPr>
            <w:r w:rsidRPr="00007513">
              <w:rPr>
                <w:rFonts w:ascii="Times New Roman" w:hAnsi="Times New Roman"/>
                <w:b/>
              </w:rPr>
              <w:lastRenderedPageBreak/>
              <w:t>в том числе:</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lastRenderedPageBreak/>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lastRenderedPageBreak/>
              <w:t>Федеральный бюджет</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jc w:val="both"/>
              <w:rPr>
                <w:rFonts w:ascii="Times New Roman" w:hAnsi="Times New Roman"/>
              </w:rPr>
            </w:pPr>
            <w:r w:rsidRPr="00007513">
              <w:rPr>
                <w:rFonts w:ascii="Times New Roman" w:hAnsi="Times New Roman"/>
                <w:i/>
              </w:rPr>
              <w:t>Бюджет Моргаушского муниципального округа Чувашской Республики</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Внебюджетные источники</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rPr>
                <w:rFonts w:ascii="Times New Roman" w:eastAsia="Times New Roman" w:hAnsi="Times New Roman"/>
                <w:b/>
                <w:color w:val="000000"/>
                <w:lang w:eastAsia="ru-RU"/>
              </w:rPr>
            </w:pPr>
            <w:r w:rsidRPr="00007513">
              <w:rPr>
                <w:rFonts w:ascii="Times New Roman" w:hAnsi="Times New Roman"/>
                <w:b/>
              </w:rPr>
              <w:t>Производство продукции сельского хозяйства</w:t>
            </w:r>
            <w:r w:rsidRPr="00007513">
              <w:rPr>
                <w:rFonts w:ascii="Times New Roman" w:eastAsia="Times New Roman" w:hAnsi="Times New Roman"/>
                <w:b/>
                <w:color w:val="000000"/>
                <w:lang w:eastAsia="ru-RU"/>
              </w:rPr>
              <w:t xml:space="preserve">, всего </w:t>
            </w:r>
          </w:p>
          <w:p w:rsidR="00245785" w:rsidRPr="00007513" w:rsidRDefault="00245785" w:rsidP="007F1121">
            <w:pPr>
              <w:rPr>
                <w:rFonts w:ascii="Times New Roman" w:hAnsi="Times New Roman"/>
                <w:highlight w:val="yellow"/>
                <w:lang w:eastAsia="ru-RU"/>
              </w:rPr>
            </w:pPr>
            <w:r w:rsidRPr="00007513">
              <w:rPr>
                <w:rFonts w:ascii="Times New Roman" w:eastAsiaTheme="minorEastAsia" w:hAnsi="Times New Roman"/>
                <w:i/>
                <w:lang w:eastAsia="ru-RU"/>
              </w:rPr>
              <w:t>в том числе:</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jc w:val="both"/>
              <w:rPr>
                <w:rFonts w:ascii="Times New Roman" w:hAnsi="Times New Roman"/>
              </w:rPr>
            </w:pPr>
            <w:r w:rsidRPr="00007513">
              <w:rPr>
                <w:rFonts w:ascii="Times New Roman" w:hAnsi="Times New Roman"/>
                <w:i/>
              </w:rPr>
              <w:t>Бюджет Моргаушского муниципального округа Чувашской Республики</w:t>
            </w:r>
          </w:p>
        </w:tc>
        <w:tc>
          <w:tcPr>
            <w:tcW w:w="3119" w:type="dxa"/>
          </w:tcPr>
          <w:p w:rsidR="00245785" w:rsidRPr="00007513" w:rsidRDefault="00245785" w:rsidP="00245785">
            <w:pPr>
              <w:jc w:val="center"/>
              <w:rPr>
                <w:rFonts w:ascii="Times New Roman" w:hAnsi="Times New Roman"/>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r w:rsidR="00245785" w:rsidRPr="00007513" w:rsidTr="007F1121">
        <w:tc>
          <w:tcPr>
            <w:tcW w:w="4173" w:type="dxa"/>
          </w:tcPr>
          <w:p w:rsidR="00245785" w:rsidRPr="00007513" w:rsidRDefault="00245785" w:rsidP="007F1121">
            <w:pPr>
              <w:widowControl w:val="0"/>
              <w:autoSpaceDE w:val="0"/>
              <w:autoSpaceDN w:val="0"/>
              <w:spacing w:after="0" w:line="240" w:lineRule="auto"/>
              <w:rPr>
                <w:rFonts w:ascii="Times New Roman" w:hAnsi="Times New Roman"/>
              </w:rPr>
            </w:pPr>
            <w:r w:rsidRPr="00007513">
              <w:rPr>
                <w:rFonts w:ascii="Times New Roman" w:hAnsi="Times New Roman"/>
                <w:i/>
              </w:rPr>
              <w:t>Внебюджетные источники</w:t>
            </w:r>
          </w:p>
        </w:tc>
        <w:tc>
          <w:tcPr>
            <w:tcW w:w="3119" w:type="dxa"/>
          </w:tcPr>
          <w:p w:rsidR="00245785" w:rsidRPr="00007513" w:rsidRDefault="00245785" w:rsidP="007F1121">
            <w:pPr>
              <w:widowControl w:val="0"/>
              <w:autoSpaceDE w:val="0"/>
              <w:autoSpaceDN w:val="0"/>
              <w:spacing w:after="0" w:line="240" w:lineRule="auto"/>
              <w:jc w:val="center"/>
              <w:rPr>
                <w:rFonts w:ascii="Times New Roman" w:hAnsi="Times New Roman"/>
                <w:b/>
              </w:rPr>
            </w:pPr>
            <w:r w:rsidRPr="00007513">
              <w:rPr>
                <w:rFonts w:ascii="Times New Roman" w:hAnsi="Times New Roman"/>
              </w:rPr>
              <w:t>х</w:t>
            </w:r>
          </w:p>
        </w:tc>
        <w:tc>
          <w:tcPr>
            <w:tcW w:w="992" w:type="dxa"/>
          </w:tcPr>
          <w:p w:rsidR="00245785" w:rsidRPr="00007513" w:rsidRDefault="00245785">
            <w:pPr>
              <w:rPr>
                <w:rFonts w:ascii="Times New Roman" w:hAnsi="Times New Roman"/>
              </w:rPr>
            </w:pPr>
            <w:r w:rsidRPr="00007513">
              <w:rPr>
                <w:rFonts w:ascii="Times New Roman" w:hAnsi="Times New Roman"/>
              </w:rPr>
              <w:t>0,0</w:t>
            </w:r>
          </w:p>
        </w:tc>
        <w:tc>
          <w:tcPr>
            <w:tcW w:w="121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275"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c>
          <w:tcPr>
            <w:tcW w:w="1134" w:type="dxa"/>
          </w:tcPr>
          <w:p w:rsidR="00245785" w:rsidRPr="00007513" w:rsidRDefault="00245785">
            <w:pPr>
              <w:rPr>
                <w:rFonts w:ascii="Times New Roman" w:hAnsi="Times New Roman"/>
              </w:rPr>
            </w:pPr>
            <w:r w:rsidRPr="00007513">
              <w:rPr>
                <w:rFonts w:ascii="Times New Roman" w:hAnsi="Times New Roman"/>
              </w:rPr>
              <w:t>0,0</w:t>
            </w:r>
          </w:p>
        </w:tc>
      </w:tr>
    </w:tbl>
    <w:p w:rsidR="008D218E" w:rsidRPr="00007513" w:rsidRDefault="008D218E" w:rsidP="008D218E">
      <w:pPr>
        <w:autoSpaceDE w:val="0"/>
        <w:autoSpaceDN w:val="0"/>
        <w:spacing w:after="0" w:line="240" w:lineRule="auto"/>
        <w:jc w:val="center"/>
        <w:outlineLvl w:val="1"/>
        <w:rPr>
          <w:rFonts w:ascii="Times New Roman" w:eastAsia="Times New Roman" w:hAnsi="Times New Roman"/>
          <w:color w:val="000000"/>
          <w:lang w:eastAsia="ru-RU"/>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8D218E" w:rsidRDefault="008D218E" w:rsidP="00B85AD7">
      <w:pPr>
        <w:pStyle w:val="ConsPlusNormal"/>
        <w:widowControl/>
        <w:jc w:val="center"/>
        <w:outlineLvl w:val="1"/>
        <w:rPr>
          <w:rFonts w:ascii="Times New Roman" w:hAnsi="Times New Roman" w:cs="Times New Roman"/>
          <w:color w:val="000000"/>
          <w:sz w:val="24"/>
          <w:szCs w:val="24"/>
        </w:rPr>
      </w:pPr>
    </w:p>
    <w:p w:rsidR="003076A7" w:rsidRDefault="003076A7" w:rsidP="0044681A">
      <w:pPr>
        <w:pStyle w:val="1"/>
      </w:pPr>
      <w:bookmarkStart w:id="9" w:name="sub_10000"/>
    </w:p>
    <w:p w:rsidR="007F1121" w:rsidRPr="00007513" w:rsidRDefault="007F1121" w:rsidP="007F1121">
      <w:pPr>
        <w:widowControl w:val="0"/>
        <w:autoSpaceDE w:val="0"/>
        <w:autoSpaceDN w:val="0"/>
        <w:spacing w:after="0"/>
        <w:jc w:val="center"/>
        <w:rPr>
          <w:rFonts w:ascii="Times New Roman" w:hAnsi="Times New Roman"/>
          <w:b/>
          <w:sz w:val="24"/>
          <w:szCs w:val="24"/>
        </w:rPr>
      </w:pPr>
      <w:r w:rsidRPr="00007513">
        <w:rPr>
          <w:rFonts w:ascii="Times New Roman" w:hAnsi="Times New Roman"/>
          <w:b/>
          <w:sz w:val="24"/>
          <w:szCs w:val="24"/>
        </w:rPr>
        <w:t xml:space="preserve">ПАСПОРТ </w:t>
      </w:r>
    </w:p>
    <w:p w:rsidR="007F1121" w:rsidRPr="00007513" w:rsidRDefault="007F1121" w:rsidP="007F112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eastAsia="Arial Unicode MS" w:hAnsi="Times New Roman"/>
          <w:b/>
          <w:kern w:val="3"/>
          <w:sz w:val="24"/>
          <w:szCs w:val="24"/>
          <w:lang w:bidi="en-US"/>
        </w:rPr>
        <w:t xml:space="preserve">комплекса процессных мероприятий "Формирование </w:t>
      </w:r>
      <w:r w:rsidR="00030CC7">
        <w:rPr>
          <w:rFonts w:ascii="Times New Roman" w:eastAsia="Arial Unicode MS" w:hAnsi="Times New Roman"/>
          <w:b/>
          <w:kern w:val="3"/>
          <w:sz w:val="24"/>
          <w:szCs w:val="24"/>
          <w:lang w:bidi="en-US"/>
        </w:rPr>
        <w:t>(</w:t>
      </w:r>
      <w:r w:rsidRPr="00007513">
        <w:rPr>
          <w:rFonts w:ascii="Times New Roman" w:eastAsia="Arial Unicode MS" w:hAnsi="Times New Roman"/>
          <w:b/>
          <w:kern w:val="3"/>
          <w:sz w:val="24"/>
          <w:szCs w:val="24"/>
          <w:lang w:bidi="en-US"/>
        </w:rPr>
        <w:t>государственных</w:t>
      </w:r>
      <w:r w:rsidR="00030CC7">
        <w:rPr>
          <w:rFonts w:ascii="Times New Roman" w:eastAsia="Arial Unicode MS" w:hAnsi="Times New Roman"/>
          <w:b/>
          <w:kern w:val="3"/>
          <w:sz w:val="24"/>
          <w:szCs w:val="24"/>
          <w:lang w:bidi="en-US"/>
        </w:rPr>
        <w:t>) муниципальных</w:t>
      </w:r>
      <w:r w:rsidRPr="00007513">
        <w:rPr>
          <w:rFonts w:ascii="Times New Roman" w:eastAsia="Arial Unicode MS" w:hAnsi="Times New Roman"/>
          <w:b/>
          <w:kern w:val="3"/>
          <w:sz w:val="24"/>
          <w:szCs w:val="24"/>
          <w:lang w:bidi="en-US"/>
        </w:rPr>
        <w:t xml:space="preserve"> информационных ресурсов в сферах обеспечения продовольственной безопасности и управления агропромышленным комплексом"</w:t>
      </w:r>
    </w:p>
    <w:p w:rsidR="007F1121" w:rsidRPr="00007513" w:rsidRDefault="007F1121" w:rsidP="007F1121">
      <w:pPr>
        <w:widowControl w:val="0"/>
        <w:autoSpaceDE w:val="0"/>
        <w:autoSpaceDN w:val="0"/>
        <w:jc w:val="center"/>
        <w:outlineLvl w:val="2"/>
        <w:rPr>
          <w:rFonts w:ascii="Times New Roman" w:hAnsi="Times New Roman"/>
          <w:sz w:val="24"/>
          <w:szCs w:val="24"/>
        </w:rPr>
      </w:pPr>
      <w:r w:rsidRPr="00007513">
        <w:rPr>
          <w:rFonts w:ascii="Times New Roman" w:hAnsi="Times New Roman"/>
          <w:sz w:val="24"/>
          <w:szCs w:val="24"/>
        </w:rPr>
        <w:t>1. Основные положения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7F1121" w:rsidRPr="00007513" w:rsidTr="007F1121">
        <w:tc>
          <w:tcPr>
            <w:tcW w:w="5449" w:type="dxa"/>
          </w:tcPr>
          <w:p w:rsidR="007F1121" w:rsidRPr="00007513" w:rsidRDefault="007F1121" w:rsidP="007F1121">
            <w:pPr>
              <w:rPr>
                <w:rFonts w:ascii="Times New Roman" w:hAnsi="Times New Roman"/>
                <w:sz w:val="24"/>
                <w:szCs w:val="24"/>
              </w:rPr>
            </w:pPr>
            <w:r w:rsidRPr="00007513">
              <w:rPr>
                <w:rFonts w:ascii="Times New Roman" w:hAnsi="Times New Roman"/>
                <w:sz w:val="24"/>
                <w:szCs w:val="24"/>
              </w:rPr>
              <w:t>Куратор комплекса процессных мероприятий</w:t>
            </w:r>
          </w:p>
        </w:tc>
        <w:tc>
          <w:tcPr>
            <w:tcW w:w="9072" w:type="dxa"/>
          </w:tcPr>
          <w:p w:rsidR="007F1121" w:rsidRPr="00007513" w:rsidRDefault="007F1121" w:rsidP="007F1121">
            <w:pPr>
              <w:rPr>
                <w:rFonts w:ascii="Times New Roman" w:hAnsi="Times New Roman"/>
                <w:sz w:val="24"/>
                <w:szCs w:val="24"/>
              </w:rPr>
            </w:pPr>
            <w:proofErr w:type="spellStart"/>
            <w:r w:rsidRPr="00007513">
              <w:rPr>
                <w:rFonts w:ascii="Times New Roman" w:hAnsi="Times New Roman"/>
                <w:sz w:val="24"/>
                <w:szCs w:val="24"/>
              </w:rPr>
              <w:t>И.о</w:t>
            </w:r>
            <w:proofErr w:type="gramStart"/>
            <w:r w:rsidRPr="00007513">
              <w:rPr>
                <w:rFonts w:ascii="Times New Roman" w:hAnsi="Times New Roman"/>
                <w:sz w:val="24"/>
                <w:szCs w:val="24"/>
              </w:rPr>
              <w:t>.п</w:t>
            </w:r>
            <w:proofErr w:type="gramEnd"/>
            <w:r w:rsidRPr="00007513">
              <w:rPr>
                <w:rFonts w:ascii="Times New Roman" w:hAnsi="Times New Roman"/>
                <w:sz w:val="24"/>
                <w:szCs w:val="24"/>
              </w:rPr>
              <w:t>ервого</w:t>
            </w:r>
            <w:proofErr w:type="spellEnd"/>
            <w:r w:rsidRPr="00007513">
              <w:rPr>
                <w:rFonts w:ascii="Times New Roman" w:hAnsi="Times New Roman"/>
                <w:sz w:val="24"/>
                <w:szCs w:val="24"/>
              </w:rPr>
              <w:t xml:space="preserve"> заместителя  главы администрации Моргаушского муниципального округа - начальник Управления по благоустройству и развитию территорий Мясников А.В.</w:t>
            </w:r>
          </w:p>
        </w:tc>
      </w:tr>
      <w:tr w:rsidR="007F1121" w:rsidRPr="00007513" w:rsidTr="007F1121">
        <w:tc>
          <w:tcPr>
            <w:tcW w:w="5449" w:type="dxa"/>
          </w:tcPr>
          <w:p w:rsidR="007F1121" w:rsidRPr="00007513" w:rsidRDefault="007F1121" w:rsidP="007F1121">
            <w:pPr>
              <w:rPr>
                <w:rFonts w:ascii="Times New Roman" w:hAnsi="Times New Roman"/>
                <w:sz w:val="24"/>
                <w:szCs w:val="24"/>
              </w:rPr>
            </w:pPr>
            <w:r w:rsidRPr="00007513">
              <w:rPr>
                <w:rFonts w:ascii="Times New Roman" w:hAnsi="Times New Roman"/>
                <w:sz w:val="24"/>
                <w:szCs w:val="24"/>
              </w:rPr>
              <w:t>Руководитель  комплекса процессных мероприятий</w:t>
            </w:r>
          </w:p>
        </w:tc>
        <w:tc>
          <w:tcPr>
            <w:tcW w:w="9072" w:type="dxa"/>
          </w:tcPr>
          <w:p w:rsidR="007F1121" w:rsidRPr="00007513" w:rsidRDefault="007F1121" w:rsidP="007F1121">
            <w:pPr>
              <w:rPr>
                <w:rFonts w:ascii="Times New Roman" w:hAnsi="Times New Roman"/>
                <w:sz w:val="24"/>
                <w:szCs w:val="24"/>
              </w:rPr>
            </w:pPr>
            <w:r w:rsidRPr="00007513">
              <w:rPr>
                <w:rFonts w:ascii="Times New Roman" w:hAnsi="Times New Roman"/>
                <w:sz w:val="24"/>
                <w:szCs w:val="24"/>
              </w:rPr>
              <w:t>Начальник отдела сельского хозяйства и экологии администрации Моргаушского муниципального округа Павлова Т.В.</w:t>
            </w:r>
          </w:p>
        </w:tc>
      </w:tr>
      <w:tr w:rsidR="007F1121" w:rsidRPr="00007513" w:rsidTr="007F1121">
        <w:tc>
          <w:tcPr>
            <w:tcW w:w="5449" w:type="dxa"/>
          </w:tcPr>
          <w:p w:rsidR="007F1121" w:rsidRPr="00007513" w:rsidRDefault="007F1121" w:rsidP="007F1121">
            <w:pPr>
              <w:rPr>
                <w:rFonts w:ascii="Times New Roman" w:hAnsi="Times New Roman"/>
                <w:sz w:val="24"/>
                <w:szCs w:val="24"/>
              </w:rPr>
            </w:pPr>
            <w:r w:rsidRPr="00007513">
              <w:rPr>
                <w:rFonts w:ascii="Times New Roman" w:hAnsi="Times New Roman"/>
                <w:sz w:val="24"/>
                <w:szCs w:val="24"/>
              </w:rPr>
              <w:t xml:space="preserve">Связь с государственной  программой Чувашской Республики </w:t>
            </w:r>
          </w:p>
        </w:tc>
        <w:tc>
          <w:tcPr>
            <w:tcW w:w="9072" w:type="dxa"/>
          </w:tcPr>
          <w:p w:rsidR="007F1121" w:rsidRPr="00007513" w:rsidRDefault="007F1121" w:rsidP="007F1121">
            <w:pPr>
              <w:rPr>
                <w:rFonts w:ascii="Times New Roman" w:hAnsi="Times New Roman"/>
                <w:sz w:val="24"/>
                <w:szCs w:val="24"/>
              </w:rPr>
            </w:pPr>
            <w:r w:rsidRPr="00007513">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rsidR="007F1121" w:rsidRDefault="007F1121" w:rsidP="007F1121">
      <w:pPr>
        <w:widowControl w:val="0"/>
        <w:autoSpaceDE w:val="0"/>
        <w:autoSpaceDN w:val="0"/>
        <w:jc w:val="center"/>
        <w:outlineLvl w:val="2"/>
        <w:rPr>
          <w:rFonts w:ascii="Times New Roman" w:hAnsi="Times New Roman"/>
          <w:sz w:val="24"/>
          <w:szCs w:val="24"/>
        </w:rPr>
      </w:pPr>
    </w:p>
    <w:p w:rsidR="007F1121" w:rsidRDefault="007F1121" w:rsidP="007F1121">
      <w:pPr>
        <w:widowControl w:val="0"/>
        <w:autoSpaceDE w:val="0"/>
        <w:autoSpaceDN w:val="0"/>
        <w:jc w:val="center"/>
        <w:outlineLvl w:val="2"/>
        <w:rPr>
          <w:rFonts w:ascii="Times New Roman" w:hAnsi="Times New Roman"/>
          <w:sz w:val="24"/>
          <w:szCs w:val="24"/>
        </w:rPr>
      </w:pPr>
    </w:p>
    <w:p w:rsidR="007F1121" w:rsidRDefault="007F1121" w:rsidP="007F1121">
      <w:pPr>
        <w:widowControl w:val="0"/>
        <w:autoSpaceDE w:val="0"/>
        <w:autoSpaceDN w:val="0"/>
        <w:jc w:val="center"/>
        <w:outlineLvl w:val="2"/>
        <w:rPr>
          <w:rFonts w:ascii="Times New Roman" w:hAnsi="Times New Roman"/>
          <w:sz w:val="24"/>
          <w:szCs w:val="24"/>
        </w:rPr>
      </w:pPr>
    </w:p>
    <w:p w:rsidR="007F1121" w:rsidRDefault="007F1121" w:rsidP="007F1121">
      <w:pPr>
        <w:widowControl w:val="0"/>
        <w:autoSpaceDE w:val="0"/>
        <w:autoSpaceDN w:val="0"/>
        <w:jc w:val="center"/>
        <w:outlineLvl w:val="2"/>
        <w:rPr>
          <w:rFonts w:ascii="Times New Roman" w:hAnsi="Times New Roman"/>
          <w:sz w:val="24"/>
          <w:szCs w:val="24"/>
        </w:rPr>
      </w:pPr>
    </w:p>
    <w:p w:rsidR="007F1121" w:rsidRDefault="007F1121" w:rsidP="007F1121">
      <w:pPr>
        <w:widowControl w:val="0"/>
        <w:autoSpaceDE w:val="0"/>
        <w:autoSpaceDN w:val="0"/>
        <w:jc w:val="center"/>
        <w:outlineLvl w:val="2"/>
        <w:rPr>
          <w:rFonts w:ascii="Times New Roman" w:hAnsi="Times New Roman"/>
          <w:sz w:val="24"/>
          <w:szCs w:val="24"/>
        </w:rPr>
      </w:pPr>
    </w:p>
    <w:p w:rsidR="007F1121" w:rsidRDefault="007F1121" w:rsidP="007F1121">
      <w:pPr>
        <w:widowControl w:val="0"/>
        <w:autoSpaceDE w:val="0"/>
        <w:autoSpaceDN w:val="0"/>
        <w:jc w:val="center"/>
        <w:outlineLvl w:val="2"/>
        <w:rPr>
          <w:rFonts w:ascii="Times New Roman" w:hAnsi="Times New Roman"/>
          <w:sz w:val="24"/>
          <w:szCs w:val="24"/>
        </w:rPr>
      </w:pPr>
    </w:p>
    <w:p w:rsidR="007F1121" w:rsidRDefault="007F1121" w:rsidP="007F1121">
      <w:pPr>
        <w:widowControl w:val="0"/>
        <w:autoSpaceDE w:val="0"/>
        <w:autoSpaceDN w:val="0"/>
        <w:jc w:val="center"/>
        <w:outlineLvl w:val="2"/>
        <w:rPr>
          <w:rFonts w:ascii="Times New Roman" w:hAnsi="Times New Roman"/>
          <w:sz w:val="24"/>
          <w:szCs w:val="24"/>
        </w:rPr>
      </w:pPr>
    </w:p>
    <w:p w:rsidR="007F1121" w:rsidRDefault="007F1121" w:rsidP="007F1121">
      <w:pPr>
        <w:widowControl w:val="0"/>
        <w:autoSpaceDE w:val="0"/>
        <w:autoSpaceDN w:val="0"/>
        <w:jc w:val="center"/>
        <w:outlineLvl w:val="2"/>
        <w:rPr>
          <w:rFonts w:ascii="Times New Roman" w:hAnsi="Times New Roman"/>
          <w:sz w:val="24"/>
          <w:szCs w:val="24"/>
        </w:rPr>
      </w:pPr>
    </w:p>
    <w:p w:rsidR="007F1121" w:rsidRDefault="007F1121" w:rsidP="007F1121">
      <w:pPr>
        <w:widowControl w:val="0"/>
        <w:autoSpaceDE w:val="0"/>
        <w:autoSpaceDN w:val="0"/>
        <w:jc w:val="center"/>
        <w:outlineLvl w:val="2"/>
        <w:rPr>
          <w:rFonts w:ascii="Times New Roman" w:hAnsi="Times New Roman"/>
          <w:sz w:val="24"/>
          <w:szCs w:val="24"/>
        </w:rPr>
      </w:pPr>
    </w:p>
    <w:p w:rsidR="007F1121" w:rsidRPr="00007513" w:rsidRDefault="007F1121" w:rsidP="007F112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sz w:val="24"/>
          <w:szCs w:val="24"/>
        </w:rPr>
        <w:t>2</w:t>
      </w:r>
      <w:r w:rsidRPr="00007513">
        <w:rPr>
          <w:rFonts w:ascii="Times New Roman" w:hAnsi="Times New Roman"/>
          <w:b/>
          <w:sz w:val="24"/>
          <w:szCs w:val="24"/>
        </w:rPr>
        <w:t xml:space="preserve">. Показатели </w:t>
      </w:r>
      <w:r w:rsidRPr="00007513">
        <w:rPr>
          <w:rFonts w:ascii="Times New Roman" w:eastAsia="Arial Unicode MS" w:hAnsi="Times New Roman"/>
          <w:b/>
          <w:kern w:val="3"/>
          <w:sz w:val="24"/>
          <w:szCs w:val="24"/>
          <w:lang w:bidi="en-US"/>
        </w:rPr>
        <w:t xml:space="preserve">комплекса процессных мероприятий "Формирование </w:t>
      </w:r>
      <w:r w:rsidR="00180CA7">
        <w:rPr>
          <w:rFonts w:ascii="Times New Roman" w:eastAsia="Arial Unicode MS" w:hAnsi="Times New Roman"/>
          <w:b/>
          <w:kern w:val="3"/>
          <w:sz w:val="24"/>
          <w:szCs w:val="24"/>
          <w:lang w:bidi="en-US"/>
        </w:rPr>
        <w:t>(</w:t>
      </w:r>
      <w:r w:rsidRPr="00007513">
        <w:rPr>
          <w:rFonts w:ascii="Times New Roman" w:eastAsia="Arial Unicode MS" w:hAnsi="Times New Roman"/>
          <w:b/>
          <w:kern w:val="3"/>
          <w:sz w:val="24"/>
          <w:szCs w:val="24"/>
          <w:lang w:bidi="en-US"/>
        </w:rPr>
        <w:t>государственных</w:t>
      </w:r>
      <w:r w:rsidR="00180CA7">
        <w:rPr>
          <w:rFonts w:ascii="Times New Roman" w:eastAsia="Arial Unicode MS" w:hAnsi="Times New Roman"/>
          <w:b/>
          <w:kern w:val="3"/>
          <w:sz w:val="24"/>
          <w:szCs w:val="24"/>
          <w:lang w:bidi="en-US"/>
        </w:rPr>
        <w:t>) муниципальных</w:t>
      </w:r>
      <w:r w:rsidRPr="00007513">
        <w:rPr>
          <w:rFonts w:ascii="Times New Roman" w:eastAsia="Arial Unicode MS" w:hAnsi="Times New Roman"/>
          <w:b/>
          <w:kern w:val="3"/>
          <w:sz w:val="24"/>
          <w:szCs w:val="24"/>
          <w:lang w:bidi="en-US"/>
        </w:rPr>
        <w:t xml:space="preserve"> информационных ресурсов в сферах обеспечения продовольственной безопасности и управления агропромышленным комплексом"</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7F1121" w:rsidRPr="00007513" w:rsidTr="007F1121">
        <w:tc>
          <w:tcPr>
            <w:tcW w:w="566" w:type="dxa"/>
            <w:vMerge w:val="restart"/>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N </w:t>
            </w:r>
            <w:proofErr w:type="gramStart"/>
            <w:r w:rsidRPr="00007513">
              <w:rPr>
                <w:rFonts w:ascii="Times New Roman" w:hAnsi="Times New Roman"/>
              </w:rPr>
              <w:t>п</w:t>
            </w:r>
            <w:proofErr w:type="gramEnd"/>
            <w:r w:rsidRPr="00007513">
              <w:rPr>
                <w:rFonts w:ascii="Times New Roman" w:hAnsi="Times New Roman"/>
              </w:rPr>
              <w:t>/п</w:t>
            </w:r>
          </w:p>
        </w:tc>
        <w:tc>
          <w:tcPr>
            <w:tcW w:w="1701" w:type="dxa"/>
            <w:gridSpan w:val="2"/>
            <w:vMerge w:val="restart"/>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показателя </w:t>
            </w:r>
          </w:p>
        </w:tc>
        <w:tc>
          <w:tcPr>
            <w:tcW w:w="991" w:type="dxa"/>
            <w:vMerge w:val="restart"/>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Уровень показателя </w:t>
            </w:r>
          </w:p>
        </w:tc>
        <w:tc>
          <w:tcPr>
            <w:tcW w:w="1117" w:type="dxa"/>
            <w:gridSpan w:val="2"/>
            <w:vMerge w:val="restart"/>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Признак возрастания/убывания</w:t>
            </w:r>
          </w:p>
        </w:tc>
        <w:tc>
          <w:tcPr>
            <w:tcW w:w="907" w:type="dxa"/>
            <w:vMerge w:val="restart"/>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Единица измерения (по </w:t>
            </w:r>
            <w:hyperlink r:id="rId22">
              <w:r w:rsidRPr="00007513">
                <w:rPr>
                  <w:rFonts w:ascii="Times New Roman" w:hAnsi="Times New Roman"/>
                </w:rPr>
                <w:t>ОКЕИ</w:t>
              </w:r>
            </w:hyperlink>
            <w:r w:rsidRPr="00007513">
              <w:rPr>
                <w:rFonts w:ascii="Times New Roman" w:hAnsi="Times New Roman"/>
              </w:rPr>
              <w:t>)</w:t>
            </w:r>
          </w:p>
        </w:tc>
        <w:tc>
          <w:tcPr>
            <w:tcW w:w="1418" w:type="dxa"/>
            <w:gridSpan w:val="2"/>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Базовое значение </w:t>
            </w:r>
          </w:p>
        </w:tc>
        <w:tc>
          <w:tcPr>
            <w:tcW w:w="4755" w:type="dxa"/>
            <w:gridSpan w:val="7"/>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 показателя по годам</w:t>
            </w:r>
          </w:p>
        </w:tc>
        <w:tc>
          <w:tcPr>
            <w:tcW w:w="2296" w:type="dxa"/>
            <w:vMerge w:val="restart"/>
          </w:tcPr>
          <w:p w:rsidR="007F1121" w:rsidRPr="00007513" w:rsidRDefault="007F1121" w:rsidP="007F1121">
            <w:pPr>
              <w:widowControl w:val="0"/>
              <w:autoSpaceDE w:val="0"/>
              <w:autoSpaceDN w:val="0"/>
              <w:spacing w:after="0" w:line="240" w:lineRule="auto"/>
              <w:jc w:val="center"/>
              <w:rPr>
                <w:rFonts w:ascii="Times New Roman" w:hAnsi="Times New Roman"/>
              </w:rPr>
            </w:pPr>
            <w:proofErr w:type="gramStart"/>
            <w:r w:rsidRPr="00007513">
              <w:rPr>
                <w:rFonts w:ascii="Times New Roman" w:hAnsi="Times New Roman"/>
              </w:rPr>
              <w:t>Ответственный</w:t>
            </w:r>
            <w:proofErr w:type="gramEnd"/>
            <w:r w:rsidRPr="00007513">
              <w:rPr>
                <w:rFonts w:ascii="Times New Roman" w:hAnsi="Times New Roman"/>
              </w:rPr>
              <w:t xml:space="preserve"> за достижение показателя </w:t>
            </w:r>
          </w:p>
        </w:tc>
        <w:tc>
          <w:tcPr>
            <w:tcW w:w="1701" w:type="dxa"/>
            <w:vMerge w:val="restart"/>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Информационная система </w:t>
            </w:r>
          </w:p>
        </w:tc>
      </w:tr>
      <w:tr w:rsidR="007F1121" w:rsidRPr="00007513" w:rsidTr="007F1121">
        <w:tc>
          <w:tcPr>
            <w:tcW w:w="566" w:type="dxa"/>
            <w:vMerge/>
          </w:tcPr>
          <w:p w:rsidR="007F1121" w:rsidRPr="00007513" w:rsidRDefault="007F1121" w:rsidP="007F1121">
            <w:pPr>
              <w:widowControl w:val="0"/>
              <w:autoSpaceDE w:val="0"/>
              <w:autoSpaceDN w:val="0"/>
              <w:spacing w:after="0" w:line="240" w:lineRule="auto"/>
              <w:rPr>
                <w:rFonts w:ascii="Times New Roman" w:hAnsi="Times New Roman"/>
              </w:rPr>
            </w:pPr>
          </w:p>
        </w:tc>
        <w:tc>
          <w:tcPr>
            <w:tcW w:w="1701" w:type="dxa"/>
            <w:gridSpan w:val="2"/>
            <w:vMerge/>
          </w:tcPr>
          <w:p w:rsidR="007F1121" w:rsidRPr="00007513" w:rsidRDefault="007F1121" w:rsidP="007F1121">
            <w:pPr>
              <w:widowControl w:val="0"/>
              <w:autoSpaceDE w:val="0"/>
              <w:autoSpaceDN w:val="0"/>
              <w:spacing w:after="0" w:line="240" w:lineRule="auto"/>
              <w:rPr>
                <w:rFonts w:ascii="Times New Roman" w:hAnsi="Times New Roman"/>
              </w:rPr>
            </w:pPr>
          </w:p>
        </w:tc>
        <w:tc>
          <w:tcPr>
            <w:tcW w:w="991" w:type="dxa"/>
            <w:vMerge/>
          </w:tcPr>
          <w:p w:rsidR="007F1121" w:rsidRPr="00007513" w:rsidRDefault="007F1121" w:rsidP="007F1121">
            <w:pPr>
              <w:widowControl w:val="0"/>
              <w:autoSpaceDE w:val="0"/>
              <w:autoSpaceDN w:val="0"/>
              <w:spacing w:after="0" w:line="240" w:lineRule="auto"/>
              <w:rPr>
                <w:rFonts w:ascii="Times New Roman" w:hAnsi="Times New Roman"/>
              </w:rPr>
            </w:pPr>
          </w:p>
        </w:tc>
        <w:tc>
          <w:tcPr>
            <w:tcW w:w="1117" w:type="dxa"/>
            <w:gridSpan w:val="2"/>
            <w:vMerge/>
          </w:tcPr>
          <w:p w:rsidR="007F1121" w:rsidRPr="00007513" w:rsidRDefault="007F1121" w:rsidP="007F1121">
            <w:pPr>
              <w:widowControl w:val="0"/>
              <w:autoSpaceDE w:val="0"/>
              <w:autoSpaceDN w:val="0"/>
              <w:spacing w:after="0" w:line="240" w:lineRule="auto"/>
              <w:rPr>
                <w:rFonts w:ascii="Times New Roman" w:hAnsi="Times New Roman"/>
              </w:rPr>
            </w:pPr>
          </w:p>
        </w:tc>
        <w:tc>
          <w:tcPr>
            <w:tcW w:w="907" w:type="dxa"/>
            <w:vMerge/>
          </w:tcPr>
          <w:p w:rsidR="007F1121" w:rsidRPr="00007513" w:rsidRDefault="007F1121" w:rsidP="007F1121">
            <w:pPr>
              <w:widowControl w:val="0"/>
              <w:autoSpaceDE w:val="0"/>
              <w:autoSpaceDN w:val="0"/>
              <w:spacing w:after="0" w:line="240" w:lineRule="auto"/>
              <w:rPr>
                <w:rFonts w:ascii="Times New Roman" w:hAnsi="Times New Roman"/>
              </w:rPr>
            </w:pPr>
          </w:p>
        </w:tc>
        <w:tc>
          <w:tcPr>
            <w:tcW w:w="79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w:t>
            </w:r>
          </w:p>
        </w:tc>
        <w:tc>
          <w:tcPr>
            <w:tcW w:w="62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год</w:t>
            </w:r>
          </w:p>
        </w:tc>
        <w:tc>
          <w:tcPr>
            <w:tcW w:w="811"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851"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710"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851"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766" w:type="dxa"/>
            <w:gridSpan w:val="2"/>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766"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2031-</w:t>
            </w:r>
          </w:p>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2035</w:t>
            </w:r>
          </w:p>
        </w:tc>
        <w:tc>
          <w:tcPr>
            <w:tcW w:w="2296" w:type="dxa"/>
            <w:vMerge/>
          </w:tcPr>
          <w:p w:rsidR="007F1121" w:rsidRPr="00007513" w:rsidRDefault="007F1121" w:rsidP="007F1121">
            <w:pPr>
              <w:widowControl w:val="0"/>
              <w:autoSpaceDE w:val="0"/>
              <w:autoSpaceDN w:val="0"/>
              <w:spacing w:after="0" w:line="240" w:lineRule="auto"/>
              <w:rPr>
                <w:rFonts w:ascii="Times New Roman" w:hAnsi="Times New Roman"/>
              </w:rPr>
            </w:pPr>
          </w:p>
        </w:tc>
        <w:tc>
          <w:tcPr>
            <w:tcW w:w="1701" w:type="dxa"/>
            <w:vMerge/>
          </w:tcPr>
          <w:p w:rsidR="007F1121" w:rsidRPr="00007513" w:rsidRDefault="007F1121" w:rsidP="007F1121">
            <w:pPr>
              <w:widowControl w:val="0"/>
              <w:autoSpaceDE w:val="0"/>
              <w:autoSpaceDN w:val="0"/>
              <w:spacing w:after="0" w:line="240" w:lineRule="auto"/>
              <w:rPr>
                <w:rFonts w:ascii="Times New Roman" w:hAnsi="Times New Roman"/>
              </w:rPr>
            </w:pPr>
          </w:p>
        </w:tc>
      </w:tr>
      <w:tr w:rsidR="007F1121" w:rsidRPr="00007513" w:rsidTr="007F1121">
        <w:trPr>
          <w:trHeight w:val="143"/>
        </w:trPr>
        <w:tc>
          <w:tcPr>
            <w:tcW w:w="566"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1701" w:type="dxa"/>
            <w:gridSpan w:val="2"/>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1"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tc>
        <w:tc>
          <w:tcPr>
            <w:tcW w:w="1117" w:type="dxa"/>
            <w:gridSpan w:val="2"/>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907"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79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62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811"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851"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c>
          <w:tcPr>
            <w:tcW w:w="710"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10</w:t>
            </w:r>
          </w:p>
        </w:tc>
        <w:tc>
          <w:tcPr>
            <w:tcW w:w="851"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11</w:t>
            </w:r>
          </w:p>
        </w:tc>
        <w:tc>
          <w:tcPr>
            <w:tcW w:w="766" w:type="dxa"/>
            <w:gridSpan w:val="2"/>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12</w:t>
            </w:r>
          </w:p>
        </w:tc>
        <w:tc>
          <w:tcPr>
            <w:tcW w:w="766"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13</w:t>
            </w:r>
          </w:p>
        </w:tc>
        <w:tc>
          <w:tcPr>
            <w:tcW w:w="2296"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14</w:t>
            </w:r>
          </w:p>
        </w:tc>
        <w:tc>
          <w:tcPr>
            <w:tcW w:w="1701"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15</w:t>
            </w:r>
          </w:p>
        </w:tc>
      </w:tr>
      <w:tr w:rsidR="007F1121" w:rsidRPr="00007513" w:rsidTr="007F1121">
        <w:trPr>
          <w:trHeight w:val="600"/>
        </w:trPr>
        <w:tc>
          <w:tcPr>
            <w:tcW w:w="566" w:type="dxa"/>
          </w:tcPr>
          <w:p w:rsidR="007F1121" w:rsidRPr="00007513" w:rsidRDefault="007F1121" w:rsidP="007F1121">
            <w:pPr>
              <w:widowControl w:val="0"/>
              <w:autoSpaceDE w:val="0"/>
              <w:autoSpaceDN w:val="0"/>
              <w:spacing w:after="0" w:line="240" w:lineRule="auto"/>
              <w:rPr>
                <w:rFonts w:ascii="Times New Roman" w:hAnsi="Times New Roman"/>
                <w:b/>
              </w:rPr>
            </w:pPr>
            <w:r w:rsidRPr="00007513">
              <w:rPr>
                <w:rFonts w:ascii="Times New Roman" w:hAnsi="Times New Roman"/>
                <w:b/>
              </w:rPr>
              <w:t>1.</w:t>
            </w:r>
          </w:p>
        </w:tc>
        <w:tc>
          <w:tcPr>
            <w:tcW w:w="14886" w:type="dxa"/>
            <w:gridSpan w:val="17"/>
          </w:tcPr>
          <w:p w:rsidR="007F1121" w:rsidRPr="00007513" w:rsidRDefault="007F1121" w:rsidP="00180CA7">
            <w:pPr>
              <w:widowControl w:val="0"/>
              <w:autoSpaceDE w:val="0"/>
              <w:autoSpaceDN w:val="0"/>
              <w:spacing w:after="0" w:line="240" w:lineRule="auto"/>
              <w:rPr>
                <w:rFonts w:ascii="Times New Roman" w:hAnsi="Times New Roman"/>
                <w:b/>
                <w:highlight w:val="yellow"/>
              </w:rPr>
            </w:pPr>
            <w:r w:rsidRPr="00007513">
              <w:rPr>
                <w:rFonts w:ascii="Times New Roman" w:hAnsi="Times New Roman"/>
              </w:rPr>
              <w:t>Задача «</w:t>
            </w:r>
            <w:r w:rsidRPr="00007513">
              <w:rPr>
                <w:rFonts w:ascii="Times New Roman" w:eastAsiaTheme="minorEastAsia" w:hAnsi="Times New Roman"/>
                <w:kern w:val="2"/>
                <w:lang w:eastAsia="ru-RU"/>
              </w:rPr>
              <w:t xml:space="preserve">Проведение </w:t>
            </w:r>
            <w:proofErr w:type="spellStart"/>
            <w:r w:rsidRPr="00007513">
              <w:rPr>
                <w:rFonts w:ascii="Times New Roman" w:eastAsiaTheme="minorEastAsia" w:hAnsi="Times New Roman"/>
                <w:kern w:val="2"/>
                <w:lang w:eastAsia="ru-RU"/>
              </w:rPr>
              <w:t>выставочно</w:t>
            </w:r>
            <w:proofErr w:type="spellEnd"/>
            <w:r w:rsidRPr="00007513">
              <w:rPr>
                <w:rFonts w:ascii="Times New Roman" w:eastAsiaTheme="minorEastAsia" w:hAnsi="Times New Roman"/>
                <w:kern w:val="2"/>
                <w:lang w:eastAsia="ru-RU"/>
              </w:rPr>
              <w:t>-ярмарочных мероприятий для продвижения</w:t>
            </w:r>
            <w:r w:rsidR="000D75B6" w:rsidRPr="00007513">
              <w:rPr>
                <w:rFonts w:ascii="Times New Roman" w:eastAsiaTheme="minorEastAsia" w:hAnsi="Times New Roman"/>
                <w:kern w:val="2"/>
                <w:lang w:eastAsia="ru-RU"/>
              </w:rPr>
              <w:t xml:space="preserve"> сельскохозяйственной продукции</w:t>
            </w:r>
            <w:r w:rsidRPr="00007513">
              <w:rPr>
                <w:rFonts w:ascii="Times New Roman" w:eastAsiaTheme="minorEastAsia" w:hAnsi="Times New Roman"/>
                <w:kern w:val="2"/>
                <w:lang w:eastAsia="ru-RU"/>
              </w:rPr>
              <w:t>»</w:t>
            </w:r>
          </w:p>
        </w:tc>
      </w:tr>
      <w:tr w:rsidR="00637F08" w:rsidRPr="00007513" w:rsidTr="007F1121">
        <w:trPr>
          <w:trHeight w:val="2940"/>
        </w:trPr>
        <w:tc>
          <w:tcPr>
            <w:tcW w:w="566" w:type="dxa"/>
          </w:tcPr>
          <w:p w:rsidR="00637F08" w:rsidRPr="00007513" w:rsidRDefault="00637F08" w:rsidP="007F1121">
            <w:pPr>
              <w:widowControl w:val="0"/>
              <w:autoSpaceDE w:val="0"/>
              <w:autoSpaceDN w:val="0"/>
              <w:spacing w:after="0" w:line="240" w:lineRule="auto"/>
              <w:rPr>
                <w:rFonts w:ascii="Times New Roman" w:hAnsi="Times New Roman"/>
              </w:rPr>
            </w:pPr>
            <w:r w:rsidRPr="00007513">
              <w:rPr>
                <w:rFonts w:ascii="Times New Roman" w:hAnsi="Times New Roman"/>
              </w:rPr>
              <w:t>1.1.</w:t>
            </w:r>
          </w:p>
        </w:tc>
        <w:tc>
          <w:tcPr>
            <w:tcW w:w="1692" w:type="dxa"/>
          </w:tcPr>
          <w:p w:rsidR="00637F08" w:rsidRPr="00007513" w:rsidRDefault="00637F08" w:rsidP="007F1121">
            <w:pPr>
              <w:spacing w:line="230" w:lineRule="auto"/>
              <w:jc w:val="both"/>
              <w:rPr>
                <w:rFonts w:ascii="Times New Roman" w:hAnsi="Times New Roman"/>
              </w:rPr>
            </w:pPr>
            <w:r w:rsidRPr="00007513">
              <w:rPr>
                <w:rFonts w:ascii="Times New Roman" w:eastAsia="Arial Unicode MS" w:hAnsi="Times New Roman"/>
                <w:kern w:val="3"/>
                <w:lang w:bidi="en-US"/>
              </w:rPr>
              <w:t>Организация конкурсов, выставок и ярмарок с участием организаций агропромышленного комплекса</w:t>
            </w:r>
          </w:p>
        </w:tc>
        <w:tc>
          <w:tcPr>
            <w:tcW w:w="1153" w:type="dxa"/>
            <w:gridSpan w:val="3"/>
          </w:tcPr>
          <w:p w:rsidR="00637F08" w:rsidRPr="00007513" w:rsidRDefault="00637F08" w:rsidP="007F1121">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МП</w:t>
            </w:r>
          </w:p>
        </w:tc>
        <w:tc>
          <w:tcPr>
            <w:tcW w:w="964" w:type="dxa"/>
          </w:tcPr>
          <w:p w:rsidR="00637F08" w:rsidRPr="00007513" w:rsidRDefault="00637F08" w:rsidP="007F112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rsidR="00637F08" w:rsidRPr="00007513" w:rsidRDefault="00637F08" w:rsidP="007F112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процентов</w:t>
            </w:r>
          </w:p>
        </w:tc>
        <w:tc>
          <w:tcPr>
            <w:tcW w:w="794" w:type="dxa"/>
          </w:tcPr>
          <w:p w:rsidR="00637F08" w:rsidRPr="00007513" w:rsidRDefault="00637F08" w:rsidP="007F1121">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100</w:t>
            </w:r>
          </w:p>
        </w:tc>
        <w:tc>
          <w:tcPr>
            <w:tcW w:w="624" w:type="dxa"/>
          </w:tcPr>
          <w:p w:rsidR="00637F08" w:rsidRPr="00007513" w:rsidRDefault="00637F08" w:rsidP="007F112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2024</w:t>
            </w:r>
          </w:p>
        </w:tc>
        <w:tc>
          <w:tcPr>
            <w:tcW w:w="811" w:type="dxa"/>
          </w:tcPr>
          <w:p w:rsidR="00637F08" w:rsidRPr="00007513" w:rsidRDefault="00637F08">
            <w:pPr>
              <w:rPr>
                <w:rFonts w:ascii="Times New Roman" w:hAnsi="Times New Roman"/>
              </w:rPr>
            </w:pPr>
            <w:r w:rsidRPr="00007513">
              <w:rPr>
                <w:rFonts w:ascii="Times New Roman" w:hAnsi="Times New Roman"/>
                <w:color w:val="000000" w:themeColor="text1"/>
              </w:rPr>
              <w:t>100</w:t>
            </w:r>
          </w:p>
        </w:tc>
        <w:tc>
          <w:tcPr>
            <w:tcW w:w="851" w:type="dxa"/>
          </w:tcPr>
          <w:p w:rsidR="00637F08" w:rsidRPr="00007513" w:rsidRDefault="00637F08">
            <w:pPr>
              <w:rPr>
                <w:rFonts w:ascii="Times New Roman" w:hAnsi="Times New Roman"/>
              </w:rPr>
            </w:pPr>
            <w:r w:rsidRPr="00007513">
              <w:rPr>
                <w:rFonts w:ascii="Times New Roman" w:hAnsi="Times New Roman"/>
                <w:color w:val="000000" w:themeColor="text1"/>
              </w:rPr>
              <w:t>100</w:t>
            </w:r>
          </w:p>
        </w:tc>
        <w:tc>
          <w:tcPr>
            <w:tcW w:w="710" w:type="dxa"/>
          </w:tcPr>
          <w:p w:rsidR="00637F08" w:rsidRPr="00007513" w:rsidRDefault="00637F08">
            <w:pPr>
              <w:rPr>
                <w:rFonts w:ascii="Times New Roman" w:hAnsi="Times New Roman"/>
              </w:rPr>
            </w:pPr>
            <w:r w:rsidRPr="00007513">
              <w:rPr>
                <w:rFonts w:ascii="Times New Roman" w:hAnsi="Times New Roman"/>
                <w:color w:val="000000" w:themeColor="text1"/>
              </w:rPr>
              <w:t>100</w:t>
            </w:r>
          </w:p>
        </w:tc>
        <w:tc>
          <w:tcPr>
            <w:tcW w:w="851" w:type="dxa"/>
          </w:tcPr>
          <w:p w:rsidR="00637F08" w:rsidRPr="00007513" w:rsidRDefault="00637F08">
            <w:pPr>
              <w:rPr>
                <w:rFonts w:ascii="Times New Roman" w:hAnsi="Times New Roman"/>
              </w:rPr>
            </w:pPr>
            <w:r w:rsidRPr="00007513">
              <w:rPr>
                <w:rFonts w:ascii="Times New Roman" w:hAnsi="Times New Roman"/>
                <w:color w:val="000000" w:themeColor="text1"/>
              </w:rPr>
              <w:t>100</w:t>
            </w:r>
          </w:p>
        </w:tc>
        <w:tc>
          <w:tcPr>
            <w:tcW w:w="709" w:type="dxa"/>
          </w:tcPr>
          <w:p w:rsidR="00637F08" w:rsidRPr="00007513" w:rsidRDefault="00637F08">
            <w:pPr>
              <w:rPr>
                <w:rFonts w:ascii="Times New Roman" w:hAnsi="Times New Roman"/>
              </w:rPr>
            </w:pPr>
            <w:r w:rsidRPr="00007513">
              <w:rPr>
                <w:rFonts w:ascii="Times New Roman" w:hAnsi="Times New Roman"/>
                <w:color w:val="000000" w:themeColor="text1"/>
              </w:rPr>
              <w:t>100</w:t>
            </w:r>
          </w:p>
        </w:tc>
        <w:tc>
          <w:tcPr>
            <w:tcW w:w="823" w:type="dxa"/>
            <w:gridSpan w:val="2"/>
          </w:tcPr>
          <w:p w:rsidR="00637F08" w:rsidRPr="00007513" w:rsidRDefault="00637F08">
            <w:pPr>
              <w:rPr>
                <w:rFonts w:ascii="Times New Roman" w:hAnsi="Times New Roman"/>
              </w:rPr>
            </w:pPr>
            <w:r w:rsidRPr="00007513">
              <w:rPr>
                <w:rFonts w:ascii="Times New Roman" w:hAnsi="Times New Roman"/>
                <w:color w:val="000000" w:themeColor="text1"/>
              </w:rPr>
              <w:t>100</w:t>
            </w:r>
          </w:p>
        </w:tc>
        <w:tc>
          <w:tcPr>
            <w:tcW w:w="2296" w:type="dxa"/>
          </w:tcPr>
          <w:p w:rsidR="00637F08" w:rsidRPr="00007513" w:rsidRDefault="00637F08" w:rsidP="007F1121">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отдел сельского хозяйства и экологии администрации Моргаушского муниципального округа</w:t>
            </w:r>
          </w:p>
        </w:tc>
        <w:tc>
          <w:tcPr>
            <w:tcW w:w="1701" w:type="dxa"/>
          </w:tcPr>
          <w:p w:rsidR="00637F08" w:rsidRPr="00007513" w:rsidRDefault="00637F08"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официальный сайт Моргаушского муниципального округа Чувашской Республики</w:t>
            </w:r>
          </w:p>
          <w:p w:rsidR="00637F08" w:rsidRPr="00007513" w:rsidRDefault="00637F08" w:rsidP="007F1121">
            <w:pPr>
              <w:widowControl w:val="0"/>
              <w:autoSpaceDE w:val="0"/>
              <w:autoSpaceDN w:val="0"/>
              <w:spacing w:after="0" w:line="240" w:lineRule="auto"/>
              <w:jc w:val="center"/>
              <w:rPr>
                <w:rFonts w:ascii="Times New Roman" w:eastAsia="Arial Unicode MS" w:hAnsi="Times New Roman"/>
                <w:kern w:val="3"/>
                <w:lang w:bidi="en-US"/>
              </w:rPr>
            </w:pPr>
          </w:p>
          <w:p w:rsidR="00637F08" w:rsidRPr="00007513" w:rsidRDefault="00637F08" w:rsidP="007F1121">
            <w:pPr>
              <w:widowControl w:val="0"/>
              <w:autoSpaceDE w:val="0"/>
              <w:autoSpaceDN w:val="0"/>
              <w:spacing w:after="0" w:line="240" w:lineRule="auto"/>
              <w:jc w:val="center"/>
              <w:rPr>
                <w:rFonts w:ascii="Times New Roman" w:hAnsi="Times New Roman"/>
                <w:color w:val="000000" w:themeColor="text1"/>
              </w:rPr>
            </w:pPr>
          </w:p>
        </w:tc>
      </w:tr>
    </w:tbl>
    <w:p w:rsidR="007F1121" w:rsidRPr="00007513" w:rsidRDefault="007F1121" w:rsidP="007F1121">
      <w:pPr>
        <w:widowControl w:val="0"/>
        <w:autoSpaceDE w:val="0"/>
        <w:autoSpaceDN w:val="0"/>
        <w:spacing w:before="120" w:after="0"/>
        <w:jc w:val="center"/>
        <w:outlineLvl w:val="3"/>
        <w:rPr>
          <w:rFonts w:ascii="Times New Roman" w:hAnsi="Times New Roman"/>
        </w:rPr>
      </w:pPr>
    </w:p>
    <w:p w:rsidR="007F1121" w:rsidRPr="00007513" w:rsidRDefault="007F1121" w:rsidP="007F1121">
      <w:pPr>
        <w:widowControl w:val="0"/>
        <w:autoSpaceDE w:val="0"/>
        <w:autoSpaceDN w:val="0"/>
        <w:spacing w:before="120" w:after="0"/>
        <w:jc w:val="center"/>
        <w:outlineLvl w:val="3"/>
        <w:rPr>
          <w:rFonts w:ascii="Times New Roman" w:hAnsi="Times New Roman"/>
        </w:rPr>
      </w:pPr>
    </w:p>
    <w:p w:rsidR="007F1121" w:rsidRDefault="007F1121" w:rsidP="007F1121">
      <w:pPr>
        <w:widowControl w:val="0"/>
        <w:autoSpaceDE w:val="0"/>
        <w:autoSpaceDN w:val="0"/>
        <w:spacing w:before="120" w:after="0"/>
        <w:jc w:val="center"/>
        <w:outlineLvl w:val="3"/>
        <w:rPr>
          <w:rFonts w:ascii="Times New Roman" w:hAnsi="Times New Roman"/>
          <w:sz w:val="24"/>
          <w:szCs w:val="24"/>
        </w:rPr>
      </w:pPr>
    </w:p>
    <w:p w:rsidR="007F1121" w:rsidRPr="00007513" w:rsidRDefault="007F1121" w:rsidP="007F112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rPr>
        <w:lastRenderedPageBreak/>
        <w:t xml:space="preserve">3. Перечень мероприятий (результатов) </w:t>
      </w:r>
      <w:r w:rsidRPr="00007513">
        <w:rPr>
          <w:rFonts w:ascii="Times New Roman" w:eastAsia="Arial Unicode MS" w:hAnsi="Times New Roman"/>
          <w:b/>
          <w:kern w:val="3"/>
          <w:sz w:val="24"/>
          <w:szCs w:val="24"/>
          <w:lang w:bidi="en-US"/>
        </w:rPr>
        <w:t>комплекса процессных мероприятий "Формирование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p>
    <w:p w:rsidR="007F1121" w:rsidRPr="00007513" w:rsidRDefault="007F1121" w:rsidP="007F1121">
      <w:pPr>
        <w:keepNext/>
        <w:suppressAutoHyphens/>
        <w:autoSpaceDN w:val="0"/>
        <w:spacing w:before="240" w:after="120"/>
        <w:ind w:firstLine="720"/>
        <w:jc w:val="center"/>
        <w:textAlignment w:val="baseline"/>
        <w:outlineLvl w:val="0"/>
        <w:rPr>
          <w:rFonts w:ascii="Times New Roman" w:hAnsi="Times New Roman"/>
          <w:b/>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7F1121" w:rsidRPr="00F61CCD" w:rsidTr="007F1121">
        <w:tc>
          <w:tcPr>
            <w:tcW w:w="567" w:type="dxa"/>
            <w:vMerge w:val="restart"/>
            <w:tcBorders>
              <w:top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N </w:t>
            </w:r>
            <w:proofErr w:type="spellStart"/>
            <w:r w:rsidRPr="00007513">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Единица измерения (по </w:t>
            </w:r>
            <w:hyperlink r:id="rId23" w:history="1">
              <w:r w:rsidRPr="00007513">
                <w:rPr>
                  <w:rStyle w:val="afc"/>
                  <w:rFonts w:ascii="Times New Roman" w:hAnsi="Times New Roman" w:cs="Times New Roman"/>
                  <w:sz w:val="22"/>
                  <w:szCs w:val="22"/>
                </w:rPr>
                <w:t>ОКЕИ</w:t>
              </w:r>
            </w:hyperlink>
            <w:r w:rsidRPr="00007513">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 мероприятия (результата) по годам</w:t>
            </w:r>
          </w:p>
        </w:tc>
      </w:tr>
      <w:tr w:rsidR="007F1121" w:rsidRPr="00F61CCD" w:rsidTr="007F1121">
        <w:tc>
          <w:tcPr>
            <w:tcW w:w="567" w:type="dxa"/>
            <w:vMerge/>
            <w:tcBorders>
              <w:top w:val="single" w:sz="4" w:space="0" w:color="auto"/>
              <w:bottom w:val="single" w:sz="4" w:space="0" w:color="auto"/>
              <w:right w:val="single" w:sz="4" w:space="0" w:color="auto"/>
            </w:tcBorders>
          </w:tcPr>
          <w:p w:rsidR="007F1121" w:rsidRPr="00007513" w:rsidRDefault="007F1121" w:rsidP="007F1121">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2031-2035</w:t>
            </w:r>
          </w:p>
        </w:tc>
      </w:tr>
      <w:tr w:rsidR="007F1121" w:rsidRPr="00F61CCD" w:rsidTr="007F1121">
        <w:tc>
          <w:tcPr>
            <w:tcW w:w="567" w:type="dxa"/>
            <w:tcBorders>
              <w:top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13</w:t>
            </w:r>
          </w:p>
        </w:tc>
      </w:tr>
      <w:tr w:rsidR="007F1121" w:rsidRPr="003C4F7B" w:rsidTr="007F1121">
        <w:tc>
          <w:tcPr>
            <w:tcW w:w="567" w:type="dxa"/>
            <w:tcBorders>
              <w:top w:val="single" w:sz="4" w:space="0" w:color="auto"/>
              <w:bottom w:val="single" w:sz="4" w:space="0" w:color="auto"/>
              <w:right w:val="single" w:sz="4" w:space="0" w:color="auto"/>
            </w:tcBorders>
          </w:tcPr>
          <w:p w:rsidR="007F1121" w:rsidRPr="00007513" w:rsidRDefault="007F1121"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rsidR="007F1121" w:rsidRPr="00007513" w:rsidRDefault="00637F08" w:rsidP="00180CA7">
            <w:pPr>
              <w:widowControl w:val="0"/>
              <w:autoSpaceDE w:val="0"/>
              <w:autoSpaceDN w:val="0"/>
              <w:spacing w:after="0" w:line="240" w:lineRule="auto"/>
              <w:jc w:val="both"/>
              <w:rPr>
                <w:rFonts w:ascii="Times New Roman" w:hAnsi="Times New Roman"/>
                <w:b/>
              </w:rPr>
            </w:pPr>
            <w:r w:rsidRPr="00007513">
              <w:rPr>
                <w:rFonts w:ascii="Times New Roman" w:hAnsi="Times New Roman"/>
              </w:rPr>
              <w:t xml:space="preserve">Задача «Проведение </w:t>
            </w:r>
            <w:proofErr w:type="spellStart"/>
            <w:r w:rsidRPr="00007513">
              <w:rPr>
                <w:rFonts w:ascii="Times New Roman" w:hAnsi="Times New Roman"/>
              </w:rPr>
              <w:t>выставочно</w:t>
            </w:r>
            <w:proofErr w:type="spellEnd"/>
            <w:r w:rsidRPr="00007513">
              <w:rPr>
                <w:rFonts w:ascii="Times New Roman" w:hAnsi="Times New Roman"/>
              </w:rPr>
              <w:t>-ярмарочных мероприятий для продвижения сельскохозяйственной продукции»</w:t>
            </w:r>
          </w:p>
        </w:tc>
      </w:tr>
      <w:tr w:rsidR="00637F08" w:rsidRPr="003C4F7B" w:rsidTr="007F1121">
        <w:trPr>
          <w:trHeight w:val="88"/>
        </w:trPr>
        <w:tc>
          <w:tcPr>
            <w:tcW w:w="567" w:type="dxa"/>
            <w:tcBorders>
              <w:top w:val="single" w:sz="4" w:space="0" w:color="auto"/>
              <w:bottom w:val="single" w:sz="4" w:space="0" w:color="auto"/>
              <w:right w:val="single" w:sz="4" w:space="0" w:color="auto"/>
            </w:tcBorders>
          </w:tcPr>
          <w:p w:rsidR="00637F08" w:rsidRPr="00007513" w:rsidRDefault="00637F08"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rsidR="00637F08" w:rsidRPr="00007513" w:rsidRDefault="00637F08" w:rsidP="007F1121">
            <w:pPr>
              <w:pStyle w:val="af"/>
              <w:jc w:val="both"/>
              <w:rPr>
                <w:rFonts w:ascii="Times New Roman" w:hAnsi="Times New Roman" w:cs="Times New Roman"/>
                <w:sz w:val="22"/>
                <w:szCs w:val="22"/>
              </w:rPr>
            </w:pPr>
            <w:r w:rsidRPr="00007513">
              <w:rPr>
                <w:rFonts w:ascii="Times New Roman" w:eastAsia="Arial Unicode MS" w:hAnsi="Times New Roman" w:cs="Times New Roman"/>
                <w:kern w:val="3"/>
                <w:sz w:val="22"/>
                <w:szCs w:val="22"/>
                <w:lang w:eastAsia="en-US" w:bidi="en-US"/>
              </w:rPr>
              <w:t>Организация конкурсов, выставок и ярмарок с участием организаций агропромышленного комплекса</w:t>
            </w:r>
          </w:p>
        </w:tc>
        <w:tc>
          <w:tcPr>
            <w:tcW w:w="1417" w:type="dxa"/>
            <w:tcBorders>
              <w:top w:val="single" w:sz="4" w:space="0" w:color="auto"/>
              <w:left w:val="single" w:sz="4" w:space="0" w:color="auto"/>
              <w:bottom w:val="single" w:sz="4" w:space="0" w:color="auto"/>
              <w:right w:val="single" w:sz="4" w:space="0" w:color="auto"/>
            </w:tcBorders>
          </w:tcPr>
          <w:p w:rsidR="00637F08" w:rsidRPr="00180CA7" w:rsidRDefault="00180CA7" w:rsidP="007F1121">
            <w:pPr>
              <w:jc w:val="both"/>
              <w:rPr>
                <w:rFonts w:ascii="Times New Roman" w:hAnsi="Times New Roman"/>
              </w:rPr>
            </w:pPr>
            <w:r>
              <w:rPr>
                <w:rFonts w:ascii="Times New Roman" w:eastAsia="Arial Unicode MS" w:hAnsi="Times New Roman"/>
                <w:kern w:val="3"/>
                <w:lang w:bidi="en-US"/>
              </w:rPr>
              <w:t>Закупка товаров и услуг</w:t>
            </w:r>
          </w:p>
        </w:tc>
        <w:tc>
          <w:tcPr>
            <w:tcW w:w="2905" w:type="dxa"/>
            <w:tcBorders>
              <w:top w:val="single" w:sz="4" w:space="0" w:color="auto"/>
              <w:left w:val="single" w:sz="4" w:space="0" w:color="auto"/>
              <w:bottom w:val="single" w:sz="4" w:space="0" w:color="auto"/>
              <w:right w:val="single" w:sz="4" w:space="0" w:color="auto"/>
            </w:tcBorders>
          </w:tcPr>
          <w:p w:rsidR="00637F08" w:rsidRPr="00007513" w:rsidRDefault="00637F08" w:rsidP="007F1121">
            <w:pPr>
              <w:jc w:val="both"/>
              <w:rPr>
                <w:rFonts w:ascii="Times New Roman" w:hAnsi="Times New Roman"/>
              </w:rPr>
            </w:pPr>
            <w:r w:rsidRPr="00007513">
              <w:rPr>
                <w:rFonts w:ascii="Times New Roman" w:eastAsia="Arial Unicode MS" w:hAnsi="Times New Roman"/>
                <w:kern w:val="3"/>
                <w:lang w:bidi="en-US"/>
              </w:rPr>
              <w:t>осуществление текущей деятельности</w:t>
            </w:r>
          </w:p>
        </w:tc>
        <w:tc>
          <w:tcPr>
            <w:tcW w:w="1155" w:type="dxa"/>
            <w:tcBorders>
              <w:top w:val="single" w:sz="4" w:space="0" w:color="auto"/>
              <w:left w:val="single" w:sz="4" w:space="0" w:color="auto"/>
              <w:bottom w:val="single" w:sz="4" w:space="0" w:color="auto"/>
              <w:right w:val="single" w:sz="4" w:space="0" w:color="auto"/>
            </w:tcBorders>
          </w:tcPr>
          <w:p w:rsidR="00637F08" w:rsidRPr="00007513" w:rsidRDefault="00637F08" w:rsidP="007F1121">
            <w:pPr>
              <w:pStyle w:val="af"/>
              <w:rPr>
                <w:rFonts w:ascii="Times New Roman" w:hAnsi="Times New Roman" w:cs="Times New Roman"/>
                <w:sz w:val="22"/>
                <w:szCs w:val="22"/>
              </w:rPr>
            </w:pPr>
            <w:r w:rsidRPr="00007513">
              <w:rPr>
                <w:rFonts w:ascii="Times New Roman" w:hAnsi="Times New Roman" w:cs="Times New Roman"/>
                <w:sz w:val="22"/>
                <w:szCs w:val="22"/>
              </w:rPr>
              <w:t>процентов</w:t>
            </w:r>
          </w:p>
        </w:tc>
        <w:tc>
          <w:tcPr>
            <w:tcW w:w="901" w:type="dxa"/>
            <w:tcBorders>
              <w:top w:val="single" w:sz="4" w:space="0" w:color="auto"/>
              <w:left w:val="single" w:sz="4" w:space="0" w:color="auto"/>
              <w:bottom w:val="single" w:sz="4" w:space="0" w:color="auto"/>
              <w:right w:val="single" w:sz="4" w:space="0" w:color="auto"/>
            </w:tcBorders>
          </w:tcPr>
          <w:p w:rsidR="00637F08" w:rsidRPr="00007513" w:rsidRDefault="00637F08"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637F08" w:rsidRPr="00007513" w:rsidRDefault="00637F08" w:rsidP="007F1121">
            <w:pPr>
              <w:pStyle w:val="ae"/>
              <w:jc w:val="center"/>
              <w:rPr>
                <w:rFonts w:ascii="Times New Roman" w:hAnsi="Times New Roman" w:cs="Times New Roman"/>
                <w:sz w:val="22"/>
                <w:szCs w:val="22"/>
              </w:rPr>
            </w:pPr>
            <w:r w:rsidRPr="00007513">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rsidR="00637F08" w:rsidRPr="00007513" w:rsidRDefault="00637F08">
            <w:pPr>
              <w:rPr>
                <w:rFonts w:ascii="Times New Roman" w:hAnsi="Times New Roman"/>
              </w:rPr>
            </w:pPr>
            <w:r w:rsidRPr="00007513">
              <w:rPr>
                <w:rFonts w:ascii="Times New Roman" w:hAnsi="Times New Roman"/>
              </w:rPr>
              <w:t>100</w:t>
            </w:r>
          </w:p>
        </w:tc>
        <w:tc>
          <w:tcPr>
            <w:tcW w:w="786" w:type="dxa"/>
            <w:tcBorders>
              <w:top w:val="single" w:sz="4" w:space="0" w:color="auto"/>
              <w:left w:val="single" w:sz="4" w:space="0" w:color="auto"/>
              <w:bottom w:val="single" w:sz="4" w:space="0" w:color="auto"/>
              <w:right w:val="single" w:sz="4" w:space="0" w:color="auto"/>
            </w:tcBorders>
          </w:tcPr>
          <w:p w:rsidR="00637F08" w:rsidRPr="00007513" w:rsidRDefault="00637F08">
            <w:pPr>
              <w:rPr>
                <w:rFonts w:ascii="Times New Roman" w:hAnsi="Times New Roman"/>
              </w:rPr>
            </w:pPr>
            <w:r w:rsidRPr="00007513">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rsidR="00637F08" w:rsidRPr="00007513" w:rsidRDefault="00637F08">
            <w:pPr>
              <w:rPr>
                <w:rFonts w:ascii="Times New Roman" w:hAnsi="Times New Roman"/>
              </w:rPr>
            </w:pPr>
            <w:r w:rsidRPr="00007513">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rsidR="00637F08" w:rsidRPr="00007513" w:rsidRDefault="00637F08">
            <w:pPr>
              <w:rPr>
                <w:rFonts w:ascii="Times New Roman" w:hAnsi="Times New Roman"/>
              </w:rPr>
            </w:pPr>
            <w:r w:rsidRPr="00007513">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rsidR="00637F08" w:rsidRPr="00007513" w:rsidRDefault="00637F08">
            <w:pPr>
              <w:rPr>
                <w:rFonts w:ascii="Times New Roman" w:hAnsi="Times New Roman"/>
              </w:rPr>
            </w:pPr>
            <w:r w:rsidRPr="00007513">
              <w:rPr>
                <w:rFonts w:ascii="Times New Roman" w:hAnsi="Times New Roman"/>
              </w:rPr>
              <w:t>100</w:t>
            </w:r>
          </w:p>
        </w:tc>
        <w:tc>
          <w:tcPr>
            <w:tcW w:w="840" w:type="dxa"/>
            <w:tcBorders>
              <w:top w:val="single" w:sz="4" w:space="0" w:color="auto"/>
              <w:left w:val="single" w:sz="4" w:space="0" w:color="auto"/>
              <w:bottom w:val="single" w:sz="4" w:space="0" w:color="auto"/>
            </w:tcBorders>
          </w:tcPr>
          <w:p w:rsidR="00637F08" w:rsidRPr="00007513" w:rsidRDefault="00637F08">
            <w:pPr>
              <w:rPr>
                <w:rFonts w:ascii="Times New Roman" w:hAnsi="Times New Roman"/>
              </w:rPr>
            </w:pPr>
            <w:r w:rsidRPr="00007513">
              <w:rPr>
                <w:rFonts w:ascii="Times New Roman" w:hAnsi="Times New Roman"/>
              </w:rPr>
              <w:t>100</w:t>
            </w:r>
          </w:p>
        </w:tc>
      </w:tr>
    </w:tbl>
    <w:p w:rsidR="007F1121" w:rsidRPr="003C4F7B" w:rsidRDefault="007F1121" w:rsidP="007F1121">
      <w:pPr>
        <w:widowControl w:val="0"/>
        <w:autoSpaceDE w:val="0"/>
        <w:autoSpaceDN w:val="0"/>
        <w:spacing w:after="240" w:line="240" w:lineRule="auto"/>
        <w:jc w:val="center"/>
        <w:outlineLvl w:val="2"/>
        <w:rPr>
          <w:rFonts w:ascii="Times New Roman" w:hAnsi="Times New Roman"/>
          <w:sz w:val="24"/>
          <w:szCs w:val="24"/>
        </w:rPr>
      </w:pPr>
    </w:p>
    <w:p w:rsidR="007F1121" w:rsidRDefault="007F1121" w:rsidP="007F1121">
      <w:pPr>
        <w:widowControl w:val="0"/>
        <w:autoSpaceDE w:val="0"/>
        <w:autoSpaceDN w:val="0"/>
        <w:spacing w:after="240" w:line="240" w:lineRule="auto"/>
        <w:jc w:val="center"/>
        <w:outlineLvl w:val="2"/>
        <w:rPr>
          <w:rFonts w:ascii="Times New Roman" w:hAnsi="Times New Roman"/>
          <w:sz w:val="24"/>
          <w:szCs w:val="24"/>
        </w:rPr>
      </w:pPr>
    </w:p>
    <w:p w:rsidR="00007513" w:rsidRDefault="00007513" w:rsidP="007F1121">
      <w:pPr>
        <w:keepNext/>
        <w:suppressAutoHyphens/>
        <w:autoSpaceDN w:val="0"/>
        <w:spacing w:before="240" w:after="120"/>
        <w:ind w:firstLine="720"/>
        <w:jc w:val="center"/>
        <w:textAlignment w:val="baseline"/>
        <w:outlineLvl w:val="0"/>
        <w:rPr>
          <w:rFonts w:ascii="Times New Roman" w:hAnsi="Times New Roman"/>
          <w:b/>
          <w:sz w:val="24"/>
          <w:szCs w:val="24"/>
        </w:rPr>
      </w:pPr>
    </w:p>
    <w:p w:rsidR="00007513" w:rsidRDefault="00007513" w:rsidP="007F1121">
      <w:pPr>
        <w:keepNext/>
        <w:suppressAutoHyphens/>
        <w:autoSpaceDN w:val="0"/>
        <w:spacing w:before="240" w:after="120"/>
        <w:ind w:firstLine="720"/>
        <w:jc w:val="center"/>
        <w:textAlignment w:val="baseline"/>
        <w:outlineLvl w:val="0"/>
        <w:rPr>
          <w:rFonts w:ascii="Times New Roman" w:hAnsi="Times New Roman"/>
          <w:b/>
          <w:sz w:val="24"/>
          <w:szCs w:val="24"/>
        </w:rPr>
      </w:pPr>
    </w:p>
    <w:p w:rsidR="00007513" w:rsidRDefault="00007513" w:rsidP="007F1121">
      <w:pPr>
        <w:keepNext/>
        <w:suppressAutoHyphens/>
        <w:autoSpaceDN w:val="0"/>
        <w:spacing w:before="240" w:after="120"/>
        <w:ind w:firstLine="720"/>
        <w:jc w:val="center"/>
        <w:textAlignment w:val="baseline"/>
        <w:outlineLvl w:val="0"/>
        <w:rPr>
          <w:rFonts w:ascii="Times New Roman" w:hAnsi="Times New Roman"/>
          <w:b/>
          <w:sz w:val="24"/>
          <w:szCs w:val="24"/>
        </w:rPr>
      </w:pPr>
    </w:p>
    <w:p w:rsidR="007F1121" w:rsidRPr="00007513" w:rsidRDefault="007F1121" w:rsidP="007F112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t xml:space="preserve">4. Финансовое обеспечение </w:t>
      </w:r>
      <w:r w:rsidRPr="00007513">
        <w:rPr>
          <w:rFonts w:ascii="Times New Roman" w:eastAsia="Arial Unicode MS" w:hAnsi="Times New Roman"/>
          <w:b/>
          <w:kern w:val="3"/>
          <w:sz w:val="24"/>
          <w:szCs w:val="24"/>
          <w:lang w:bidi="en-US"/>
        </w:rPr>
        <w:t xml:space="preserve">комплекса процессных мероприятий "Формирование </w:t>
      </w:r>
      <w:r w:rsidR="00E72354">
        <w:rPr>
          <w:rFonts w:ascii="Times New Roman" w:eastAsia="Arial Unicode MS" w:hAnsi="Times New Roman"/>
          <w:b/>
          <w:kern w:val="3"/>
          <w:sz w:val="24"/>
          <w:szCs w:val="24"/>
          <w:lang w:bidi="en-US"/>
        </w:rPr>
        <w:t>(</w:t>
      </w:r>
      <w:r w:rsidRPr="00007513">
        <w:rPr>
          <w:rFonts w:ascii="Times New Roman" w:eastAsia="Arial Unicode MS" w:hAnsi="Times New Roman"/>
          <w:b/>
          <w:kern w:val="3"/>
          <w:sz w:val="24"/>
          <w:szCs w:val="24"/>
          <w:lang w:bidi="en-US"/>
        </w:rPr>
        <w:t>государственных</w:t>
      </w:r>
      <w:r w:rsidR="00E72354">
        <w:rPr>
          <w:rFonts w:ascii="Times New Roman" w:eastAsia="Arial Unicode MS" w:hAnsi="Times New Roman"/>
          <w:b/>
          <w:kern w:val="3"/>
          <w:sz w:val="24"/>
          <w:szCs w:val="24"/>
          <w:lang w:bidi="en-US"/>
        </w:rPr>
        <w:t xml:space="preserve">) муниципальных </w:t>
      </w:r>
      <w:r w:rsidRPr="00007513">
        <w:rPr>
          <w:rFonts w:ascii="Times New Roman" w:eastAsia="Arial Unicode MS" w:hAnsi="Times New Roman"/>
          <w:b/>
          <w:kern w:val="3"/>
          <w:sz w:val="24"/>
          <w:szCs w:val="24"/>
          <w:lang w:bidi="en-US"/>
        </w:rPr>
        <w:t>информационных ресурсов в сферах обеспечения продовольственной безопасности и управления агропромышленным комплексом"</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7F1121" w:rsidRPr="003C4F7B" w:rsidTr="007F1121">
        <w:tc>
          <w:tcPr>
            <w:tcW w:w="4173" w:type="dxa"/>
            <w:vMerge w:val="restart"/>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КБК </w:t>
            </w:r>
          </w:p>
        </w:tc>
        <w:tc>
          <w:tcPr>
            <w:tcW w:w="8017" w:type="dxa"/>
            <w:gridSpan w:val="7"/>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Объем финансового обеспечения по годам реализации, тыс. рублей</w:t>
            </w:r>
          </w:p>
        </w:tc>
      </w:tr>
      <w:tr w:rsidR="007F1121" w:rsidRPr="003C4F7B" w:rsidTr="007F1121">
        <w:tc>
          <w:tcPr>
            <w:tcW w:w="4173" w:type="dxa"/>
            <w:vMerge/>
          </w:tcPr>
          <w:p w:rsidR="007F1121" w:rsidRPr="00007513" w:rsidRDefault="007F1121" w:rsidP="007F1121">
            <w:pPr>
              <w:widowControl w:val="0"/>
              <w:autoSpaceDE w:val="0"/>
              <w:autoSpaceDN w:val="0"/>
              <w:spacing w:after="0" w:line="240" w:lineRule="auto"/>
              <w:rPr>
                <w:rFonts w:ascii="Times New Roman" w:hAnsi="Times New Roman"/>
              </w:rPr>
            </w:pPr>
          </w:p>
        </w:tc>
        <w:tc>
          <w:tcPr>
            <w:tcW w:w="3119" w:type="dxa"/>
            <w:vMerge/>
          </w:tcPr>
          <w:p w:rsidR="007F1121" w:rsidRPr="00007513" w:rsidRDefault="007F1121" w:rsidP="007F1121">
            <w:pPr>
              <w:widowControl w:val="0"/>
              <w:autoSpaceDE w:val="0"/>
              <w:autoSpaceDN w:val="0"/>
              <w:spacing w:after="0" w:line="240" w:lineRule="auto"/>
              <w:rPr>
                <w:rFonts w:ascii="Times New Roman" w:hAnsi="Times New Roman"/>
              </w:rPr>
            </w:pPr>
          </w:p>
        </w:tc>
        <w:tc>
          <w:tcPr>
            <w:tcW w:w="992"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121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113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113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1275"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113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2031-2035</w:t>
            </w:r>
          </w:p>
        </w:tc>
        <w:tc>
          <w:tcPr>
            <w:tcW w:w="113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всего</w:t>
            </w:r>
          </w:p>
        </w:tc>
      </w:tr>
      <w:tr w:rsidR="007F1121" w:rsidRPr="003C4F7B" w:rsidTr="007F1121">
        <w:trPr>
          <w:trHeight w:val="277"/>
        </w:trPr>
        <w:tc>
          <w:tcPr>
            <w:tcW w:w="4173"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3119"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2"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p w:rsidR="007F1121" w:rsidRPr="00007513" w:rsidRDefault="007F1121" w:rsidP="007F1121">
            <w:pPr>
              <w:widowControl w:val="0"/>
              <w:autoSpaceDE w:val="0"/>
              <w:autoSpaceDN w:val="0"/>
              <w:spacing w:after="0" w:line="240" w:lineRule="auto"/>
              <w:jc w:val="center"/>
              <w:rPr>
                <w:rFonts w:ascii="Times New Roman" w:hAnsi="Times New Roman"/>
              </w:rPr>
            </w:pPr>
          </w:p>
        </w:tc>
        <w:tc>
          <w:tcPr>
            <w:tcW w:w="121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113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113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1275"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113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1134" w:type="dxa"/>
          </w:tcPr>
          <w:p w:rsidR="007F1121" w:rsidRPr="00007513" w:rsidRDefault="007F1121" w:rsidP="007F112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r>
      <w:tr w:rsidR="00525F83" w:rsidRPr="003C4F7B" w:rsidTr="007F1121">
        <w:tc>
          <w:tcPr>
            <w:tcW w:w="4173" w:type="dxa"/>
          </w:tcPr>
          <w:p w:rsidR="00525F83" w:rsidRPr="00007513" w:rsidRDefault="00525F83" w:rsidP="00637F08">
            <w:pPr>
              <w:keepNext/>
              <w:suppressAutoHyphens/>
              <w:autoSpaceDN w:val="0"/>
              <w:spacing w:before="240" w:after="120"/>
              <w:textAlignment w:val="baseline"/>
              <w:outlineLvl w:val="0"/>
              <w:rPr>
                <w:rFonts w:ascii="Times New Roman" w:eastAsia="Arial Unicode MS" w:hAnsi="Times New Roman"/>
                <w:b/>
                <w:kern w:val="3"/>
                <w:lang w:bidi="en-US"/>
              </w:rPr>
            </w:pPr>
            <w:r w:rsidRPr="00007513">
              <w:rPr>
                <w:rFonts w:ascii="Times New Roman" w:eastAsia="Arial Unicode MS" w:hAnsi="Times New Roman"/>
                <w:b/>
                <w:kern w:val="3"/>
                <w:lang w:bidi="en-US"/>
              </w:rPr>
              <w:t>Комплекс процессных мероприятий "Формирование государственных (муниципальных) информационных ресурсов в сферах обеспечения продовольственной безопасности и управления агропромышленным комплексом"</w:t>
            </w:r>
          </w:p>
          <w:p w:rsidR="00525F83" w:rsidRPr="00007513" w:rsidRDefault="00525F83" w:rsidP="00637F08">
            <w:pPr>
              <w:rPr>
                <w:rFonts w:ascii="Times New Roman" w:hAnsi="Times New Roman"/>
                <w:b/>
              </w:rPr>
            </w:pPr>
            <w:r w:rsidRPr="00007513">
              <w:rPr>
                <w:rFonts w:ascii="Times New Roman" w:eastAsia="Arial Unicode MS" w:hAnsi="Times New Roman"/>
                <w:b/>
                <w:kern w:val="3"/>
                <w:lang w:bidi="en-US"/>
              </w:rPr>
              <w:t xml:space="preserve">, </w:t>
            </w:r>
            <w:r w:rsidRPr="00007513">
              <w:rPr>
                <w:rFonts w:ascii="Times New Roman" w:hAnsi="Times New Roman"/>
                <w:b/>
              </w:rPr>
              <w:t xml:space="preserve">всего </w:t>
            </w:r>
          </w:p>
          <w:p w:rsidR="00525F83" w:rsidRPr="00007513" w:rsidRDefault="00525F83" w:rsidP="00637F08">
            <w:pPr>
              <w:rPr>
                <w:rFonts w:ascii="Times New Roman" w:hAnsi="Times New Roman"/>
                <w:b/>
              </w:rPr>
            </w:pPr>
            <w:r w:rsidRPr="00007513">
              <w:rPr>
                <w:rFonts w:ascii="Times New Roman" w:hAnsi="Times New Roman"/>
                <w:b/>
              </w:rPr>
              <w:t>в том числе:</w:t>
            </w:r>
          </w:p>
        </w:tc>
        <w:tc>
          <w:tcPr>
            <w:tcW w:w="3119" w:type="dxa"/>
          </w:tcPr>
          <w:p w:rsidR="00525F83" w:rsidRPr="00007513" w:rsidRDefault="00525F83" w:rsidP="007F1121">
            <w:pPr>
              <w:spacing w:after="0" w:line="240" w:lineRule="auto"/>
              <w:rPr>
                <w:rFonts w:ascii="Times New Roman" w:hAnsi="Times New Roman"/>
              </w:rPr>
            </w:pPr>
          </w:p>
          <w:p w:rsidR="00525F83" w:rsidRPr="00007513" w:rsidRDefault="00525F83" w:rsidP="00AF44C8">
            <w:pPr>
              <w:widowControl w:val="0"/>
              <w:autoSpaceDE w:val="0"/>
              <w:autoSpaceDN w:val="0"/>
              <w:spacing w:after="0" w:line="240" w:lineRule="auto"/>
              <w:jc w:val="center"/>
              <w:rPr>
                <w:rFonts w:ascii="Times New Roman" w:hAnsi="Times New Roman"/>
              </w:rPr>
            </w:pPr>
            <w:r w:rsidRPr="00007513">
              <w:rPr>
                <w:rFonts w:ascii="Times New Roman" w:hAnsi="Times New Roman"/>
              </w:rPr>
              <w:t>х</w:t>
            </w:r>
          </w:p>
        </w:tc>
        <w:tc>
          <w:tcPr>
            <w:tcW w:w="992" w:type="dxa"/>
          </w:tcPr>
          <w:p w:rsidR="00525F83" w:rsidRPr="00525F83" w:rsidRDefault="00525F83" w:rsidP="00387605">
            <w:pPr>
              <w:rPr>
                <w:rFonts w:ascii="Times New Roman" w:hAnsi="Times New Roman"/>
                <w:b/>
              </w:rPr>
            </w:pPr>
            <w:r w:rsidRPr="00525F83">
              <w:rPr>
                <w:rFonts w:ascii="Times New Roman" w:hAnsi="Times New Roman"/>
                <w:b/>
              </w:rPr>
              <w:t>321,6</w:t>
            </w:r>
          </w:p>
        </w:tc>
        <w:tc>
          <w:tcPr>
            <w:tcW w:w="1214" w:type="dxa"/>
          </w:tcPr>
          <w:p w:rsidR="00525F83" w:rsidRPr="00525F83" w:rsidRDefault="00525F83" w:rsidP="00387605">
            <w:pPr>
              <w:rPr>
                <w:rFonts w:ascii="Times New Roman" w:hAnsi="Times New Roman"/>
                <w:b/>
              </w:rPr>
            </w:pPr>
            <w:r w:rsidRPr="00525F83">
              <w:rPr>
                <w:rFonts w:ascii="Times New Roman" w:hAnsi="Times New Roman"/>
                <w:b/>
              </w:rPr>
              <w:t>321,6</w:t>
            </w:r>
          </w:p>
        </w:tc>
        <w:tc>
          <w:tcPr>
            <w:tcW w:w="1134" w:type="dxa"/>
          </w:tcPr>
          <w:p w:rsidR="00525F83" w:rsidRPr="00525F83" w:rsidRDefault="00525F83" w:rsidP="00387605">
            <w:pPr>
              <w:rPr>
                <w:rFonts w:ascii="Times New Roman" w:hAnsi="Times New Roman"/>
                <w:b/>
              </w:rPr>
            </w:pPr>
            <w:r w:rsidRPr="00525F83">
              <w:rPr>
                <w:rFonts w:ascii="Times New Roman" w:hAnsi="Times New Roman"/>
                <w:b/>
              </w:rPr>
              <w:t>321,6</w:t>
            </w:r>
          </w:p>
        </w:tc>
        <w:tc>
          <w:tcPr>
            <w:tcW w:w="1134" w:type="dxa"/>
          </w:tcPr>
          <w:p w:rsidR="00525F83" w:rsidRPr="00525F83" w:rsidRDefault="00525F83" w:rsidP="00387605">
            <w:pPr>
              <w:rPr>
                <w:rFonts w:ascii="Times New Roman" w:hAnsi="Times New Roman"/>
                <w:b/>
              </w:rPr>
            </w:pPr>
            <w:r w:rsidRPr="00525F83">
              <w:rPr>
                <w:rFonts w:ascii="Times New Roman" w:hAnsi="Times New Roman"/>
                <w:b/>
              </w:rPr>
              <w:t>321,6</w:t>
            </w:r>
          </w:p>
        </w:tc>
        <w:tc>
          <w:tcPr>
            <w:tcW w:w="1275" w:type="dxa"/>
          </w:tcPr>
          <w:p w:rsidR="00525F83" w:rsidRPr="00525F83" w:rsidRDefault="00525F83" w:rsidP="00387605">
            <w:pPr>
              <w:rPr>
                <w:rFonts w:ascii="Times New Roman" w:hAnsi="Times New Roman"/>
                <w:b/>
              </w:rPr>
            </w:pPr>
            <w:r w:rsidRPr="00525F83">
              <w:rPr>
                <w:rFonts w:ascii="Times New Roman" w:hAnsi="Times New Roman"/>
                <w:b/>
              </w:rPr>
              <w:t>643,2</w:t>
            </w:r>
          </w:p>
        </w:tc>
        <w:tc>
          <w:tcPr>
            <w:tcW w:w="1134" w:type="dxa"/>
          </w:tcPr>
          <w:p w:rsidR="00525F83" w:rsidRPr="00525F83" w:rsidRDefault="00525F83" w:rsidP="00387605">
            <w:pPr>
              <w:rPr>
                <w:rFonts w:ascii="Times New Roman" w:hAnsi="Times New Roman"/>
                <w:b/>
              </w:rPr>
            </w:pPr>
            <w:r w:rsidRPr="00525F83">
              <w:rPr>
                <w:rFonts w:ascii="Times New Roman" w:hAnsi="Times New Roman"/>
                <w:b/>
              </w:rPr>
              <w:t>1608,0</w:t>
            </w:r>
          </w:p>
        </w:tc>
        <w:tc>
          <w:tcPr>
            <w:tcW w:w="1134" w:type="dxa"/>
          </w:tcPr>
          <w:p w:rsidR="00525F83" w:rsidRPr="00525F83" w:rsidRDefault="00525F83" w:rsidP="00387605">
            <w:pPr>
              <w:rPr>
                <w:rFonts w:ascii="Times New Roman" w:hAnsi="Times New Roman"/>
                <w:b/>
              </w:rPr>
            </w:pPr>
            <w:r w:rsidRPr="00525F83">
              <w:rPr>
                <w:rFonts w:ascii="Times New Roman" w:hAnsi="Times New Roman"/>
                <w:b/>
              </w:rPr>
              <w:t>3537,6</w:t>
            </w:r>
          </w:p>
        </w:tc>
      </w:tr>
      <w:tr w:rsidR="007F1121" w:rsidRPr="00AE1D82" w:rsidTr="007F1121">
        <w:tc>
          <w:tcPr>
            <w:tcW w:w="4173" w:type="dxa"/>
          </w:tcPr>
          <w:p w:rsidR="007F1121" w:rsidRPr="00007513" w:rsidRDefault="007F1121"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Федеральный бюджет</w:t>
            </w:r>
          </w:p>
        </w:tc>
        <w:tc>
          <w:tcPr>
            <w:tcW w:w="3119" w:type="dxa"/>
          </w:tcPr>
          <w:p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r>
      <w:tr w:rsidR="007F1121" w:rsidRPr="00AE1D82" w:rsidTr="007F1121">
        <w:tc>
          <w:tcPr>
            <w:tcW w:w="4173" w:type="dxa"/>
          </w:tcPr>
          <w:p w:rsidR="007F1121" w:rsidRPr="00007513" w:rsidRDefault="007F1121"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lastRenderedPageBreak/>
              <w:t>Республиканский бюджет Чувашской Республики</w:t>
            </w:r>
          </w:p>
        </w:tc>
        <w:tc>
          <w:tcPr>
            <w:tcW w:w="3119" w:type="dxa"/>
          </w:tcPr>
          <w:p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r>
      <w:tr w:rsidR="00525F83" w:rsidRPr="00AE1D82" w:rsidTr="007F1121">
        <w:tc>
          <w:tcPr>
            <w:tcW w:w="4173" w:type="dxa"/>
          </w:tcPr>
          <w:p w:rsidR="00525F83" w:rsidRPr="00007513" w:rsidRDefault="00525F83" w:rsidP="007F1121">
            <w:pPr>
              <w:widowControl w:val="0"/>
              <w:autoSpaceDE w:val="0"/>
              <w:autoSpaceDN w:val="0"/>
              <w:spacing w:after="0" w:line="240" w:lineRule="auto"/>
              <w:rPr>
                <w:rFonts w:ascii="Times New Roman" w:eastAsiaTheme="minorEastAsia" w:hAnsi="Times New Roman"/>
                <w:lang w:eastAsia="ru-RU"/>
              </w:rPr>
            </w:pPr>
            <w:r w:rsidRPr="00007513">
              <w:rPr>
                <w:rFonts w:ascii="Times New Roman" w:eastAsiaTheme="minorEastAsia" w:hAnsi="Times New Roman"/>
                <w:i/>
                <w:lang w:eastAsia="ru-RU"/>
              </w:rPr>
              <w:t>Бюджет Моргаушского муниципального округа Чувашской Республики</w:t>
            </w:r>
          </w:p>
        </w:tc>
        <w:tc>
          <w:tcPr>
            <w:tcW w:w="3119" w:type="dxa"/>
          </w:tcPr>
          <w:p w:rsidR="00525F83" w:rsidRPr="00007513" w:rsidRDefault="00525F83" w:rsidP="007F1121">
            <w:pPr>
              <w:jc w:val="center"/>
              <w:rPr>
                <w:rFonts w:ascii="Times New Roman" w:hAnsi="Times New Roman"/>
              </w:rPr>
            </w:pPr>
            <w:r w:rsidRPr="00007513">
              <w:rPr>
                <w:rFonts w:ascii="Times New Roman" w:hAnsi="Times New Roman"/>
              </w:rPr>
              <w:t>х</w:t>
            </w:r>
          </w:p>
        </w:tc>
        <w:tc>
          <w:tcPr>
            <w:tcW w:w="992" w:type="dxa"/>
          </w:tcPr>
          <w:p w:rsidR="00525F83" w:rsidRPr="00525F83" w:rsidRDefault="00525F83" w:rsidP="00B91D25">
            <w:pPr>
              <w:rPr>
                <w:rFonts w:ascii="Times New Roman" w:hAnsi="Times New Roman"/>
              </w:rPr>
            </w:pPr>
            <w:r w:rsidRPr="00525F83">
              <w:rPr>
                <w:rFonts w:ascii="Times New Roman" w:hAnsi="Times New Roman"/>
              </w:rPr>
              <w:t>321,6</w:t>
            </w:r>
          </w:p>
        </w:tc>
        <w:tc>
          <w:tcPr>
            <w:tcW w:w="1214" w:type="dxa"/>
          </w:tcPr>
          <w:p w:rsidR="00525F83" w:rsidRPr="00525F83" w:rsidRDefault="00525F83" w:rsidP="00B91D25">
            <w:pPr>
              <w:rPr>
                <w:rFonts w:ascii="Times New Roman" w:hAnsi="Times New Roman"/>
              </w:rPr>
            </w:pPr>
            <w:r w:rsidRPr="00525F83">
              <w:rPr>
                <w:rFonts w:ascii="Times New Roman" w:hAnsi="Times New Roman"/>
              </w:rPr>
              <w:t>321,6</w:t>
            </w:r>
          </w:p>
        </w:tc>
        <w:tc>
          <w:tcPr>
            <w:tcW w:w="1134" w:type="dxa"/>
          </w:tcPr>
          <w:p w:rsidR="00525F83" w:rsidRPr="00525F83" w:rsidRDefault="00525F83" w:rsidP="00B91D25">
            <w:pPr>
              <w:rPr>
                <w:rFonts w:ascii="Times New Roman" w:hAnsi="Times New Roman"/>
              </w:rPr>
            </w:pPr>
            <w:r w:rsidRPr="00525F83">
              <w:rPr>
                <w:rFonts w:ascii="Times New Roman" w:hAnsi="Times New Roman"/>
              </w:rPr>
              <w:t>321,6</w:t>
            </w:r>
          </w:p>
        </w:tc>
        <w:tc>
          <w:tcPr>
            <w:tcW w:w="1134" w:type="dxa"/>
          </w:tcPr>
          <w:p w:rsidR="00525F83" w:rsidRPr="00525F83" w:rsidRDefault="00525F83" w:rsidP="00B91D25">
            <w:pPr>
              <w:rPr>
                <w:rFonts w:ascii="Times New Roman" w:hAnsi="Times New Roman"/>
              </w:rPr>
            </w:pPr>
            <w:r w:rsidRPr="00525F83">
              <w:rPr>
                <w:rFonts w:ascii="Times New Roman" w:hAnsi="Times New Roman"/>
              </w:rPr>
              <w:t>321,6</w:t>
            </w:r>
          </w:p>
        </w:tc>
        <w:tc>
          <w:tcPr>
            <w:tcW w:w="1275" w:type="dxa"/>
          </w:tcPr>
          <w:p w:rsidR="00525F83" w:rsidRPr="00525F83" w:rsidRDefault="00525F83" w:rsidP="00B91D25">
            <w:pPr>
              <w:rPr>
                <w:rFonts w:ascii="Times New Roman" w:hAnsi="Times New Roman"/>
              </w:rPr>
            </w:pPr>
            <w:r w:rsidRPr="00525F83">
              <w:rPr>
                <w:rFonts w:ascii="Times New Roman" w:hAnsi="Times New Roman"/>
              </w:rPr>
              <w:t>643,2</w:t>
            </w:r>
          </w:p>
        </w:tc>
        <w:tc>
          <w:tcPr>
            <w:tcW w:w="1134" w:type="dxa"/>
          </w:tcPr>
          <w:p w:rsidR="00525F83" w:rsidRPr="00525F83" w:rsidRDefault="00525F83" w:rsidP="00B91D25">
            <w:pPr>
              <w:rPr>
                <w:rFonts w:ascii="Times New Roman" w:hAnsi="Times New Roman"/>
              </w:rPr>
            </w:pPr>
            <w:r w:rsidRPr="00525F83">
              <w:rPr>
                <w:rFonts w:ascii="Times New Roman" w:hAnsi="Times New Roman"/>
              </w:rPr>
              <w:t>1608,0</w:t>
            </w:r>
          </w:p>
        </w:tc>
        <w:tc>
          <w:tcPr>
            <w:tcW w:w="1134" w:type="dxa"/>
          </w:tcPr>
          <w:p w:rsidR="00525F83" w:rsidRPr="00525F83" w:rsidRDefault="00525F83" w:rsidP="00B91D25">
            <w:pPr>
              <w:rPr>
                <w:rFonts w:ascii="Times New Roman" w:hAnsi="Times New Roman"/>
              </w:rPr>
            </w:pPr>
            <w:r w:rsidRPr="00525F83">
              <w:rPr>
                <w:rFonts w:ascii="Times New Roman" w:hAnsi="Times New Roman"/>
              </w:rPr>
              <w:t>3537,6</w:t>
            </w:r>
          </w:p>
        </w:tc>
      </w:tr>
      <w:tr w:rsidR="007F1121" w:rsidRPr="00AE1D82" w:rsidTr="007F1121">
        <w:tc>
          <w:tcPr>
            <w:tcW w:w="4173" w:type="dxa"/>
          </w:tcPr>
          <w:p w:rsidR="007F1121" w:rsidRPr="00007513" w:rsidRDefault="007F1121" w:rsidP="007F1121">
            <w:pPr>
              <w:widowControl w:val="0"/>
              <w:autoSpaceDE w:val="0"/>
              <w:autoSpaceDN w:val="0"/>
              <w:spacing w:after="0" w:line="240" w:lineRule="auto"/>
              <w:rPr>
                <w:rFonts w:ascii="Times New Roman" w:eastAsiaTheme="minorEastAsia" w:hAnsi="Times New Roman"/>
                <w:i/>
                <w:lang w:eastAsia="ru-RU"/>
              </w:rPr>
            </w:pPr>
            <w:r w:rsidRPr="00007513">
              <w:rPr>
                <w:rFonts w:ascii="Times New Roman" w:eastAsiaTheme="minorEastAsia" w:hAnsi="Times New Roman"/>
                <w:i/>
                <w:lang w:eastAsia="ru-RU"/>
              </w:rPr>
              <w:t>Внебюджетные источники</w:t>
            </w:r>
          </w:p>
        </w:tc>
        <w:tc>
          <w:tcPr>
            <w:tcW w:w="3119" w:type="dxa"/>
          </w:tcPr>
          <w:p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r>
      <w:tr w:rsidR="00525F83" w:rsidRPr="00BD3311" w:rsidTr="007F1121">
        <w:tc>
          <w:tcPr>
            <w:tcW w:w="4173" w:type="dxa"/>
          </w:tcPr>
          <w:p w:rsidR="00525F83" w:rsidRPr="00007513" w:rsidRDefault="00525F83" w:rsidP="007F1121">
            <w:pPr>
              <w:jc w:val="both"/>
              <w:rPr>
                <w:rFonts w:ascii="Times New Roman" w:hAnsi="Times New Roman"/>
                <w:b/>
              </w:rPr>
            </w:pPr>
            <w:r w:rsidRPr="00007513">
              <w:rPr>
                <w:rFonts w:ascii="Times New Roman" w:eastAsia="Arial Unicode MS" w:hAnsi="Times New Roman"/>
                <w:b/>
                <w:kern w:val="3"/>
                <w:lang w:bidi="en-US"/>
              </w:rPr>
              <w:t>Организация конкурсов, выставок и ярмарок с участием организаций агропромышленного комплекса</w:t>
            </w:r>
            <w:r w:rsidRPr="00007513">
              <w:rPr>
                <w:rFonts w:ascii="Times New Roman" w:hAnsi="Times New Roman"/>
                <w:b/>
              </w:rPr>
              <w:t xml:space="preserve">, всего </w:t>
            </w:r>
          </w:p>
          <w:p w:rsidR="00525F83" w:rsidRPr="00007513" w:rsidRDefault="00525F83" w:rsidP="007F1121">
            <w:pPr>
              <w:jc w:val="both"/>
              <w:rPr>
                <w:rFonts w:ascii="Times New Roman" w:hAnsi="Times New Roman"/>
              </w:rPr>
            </w:pPr>
            <w:r w:rsidRPr="00007513">
              <w:rPr>
                <w:rFonts w:ascii="Times New Roman" w:hAnsi="Times New Roman"/>
                <w:b/>
              </w:rPr>
              <w:t>в том числе:</w:t>
            </w:r>
          </w:p>
        </w:tc>
        <w:tc>
          <w:tcPr>
            <w:tcW w:w="3119" w:type="dxa"/>
          </w:tcPr>
          <w:p w:rsidR="00525F83" w:rsidRPr="00007513" w:rsidRDefault="00525F83" w:rsidP="007F1121">
            <w:pPr>
              <w:jc w:val="center"/>
              <w:rPr>
                <w:rFonts w:ascii="Times New Roman" w:hAnsi="Times New Roman"/>
              </w:rPr>
            </w:pPr>
            <w:r w:rsidRPr="00007513">
              <w:rPr>
                <w:rFonts w:ascii="Times New Roman" w:hAnsi="Times New Roman"/>
              </w:rPr>
              <w:t>х</w:t>
            </w:r>
          </w:p>
        </w:tc>
        <w:tc>
          <w:tcPr>
            <w:tcW w:w="992" w:type="dxa"/>
          </w:tcPr>
          <w:p w:rsidR="00525F83" w:rsidRPr="00525F83" w:rsidRDefault="00525F83" w:rsidP="00EE5560">
            <w:pPr>
              <w:rPr>
                <w:rFonts w:ascii="Times New Roman" w:hAnsi="Times New Roman"/>
                <w:b/>
              </w:rPr>
            </w:pPr>
            <w:r w:rsidRPr="00525F83">
              <w:rPr>
                <w:rFonts w:ascii="Times New Roman" w:hAnsi="Times New Roman"/>
                <w:b/>
              </w:rPr>
              <w:t>321,6</w:t>
            </w:r>
          </w:p>
        </w:tc>
        <w:tc>
          <w:tcPr>
            <w:tcW w:w="1214" w:type="dxa"/>
          </w:tcPr>
          <w:p w:rsidR="00525F83" w:rsidRPr="00525F83" w:rsidRDefault="00525F83" w:rsidP="00EE5560">
            <w:pPr>
              <w:rPr>
                <w:rFonts w:ascii="Times New Roman" w:hAnsi="Times New Roman"/>
                <w:b/>
              </w:rPr>
            </w:pPr>
            <w:r w:rsidRPr="00525F83">
              <w:rPr>
                <w:rFonts w:ascii="Times New Roman" w:hAnsi="Times New Roman"/>
                <w:b/>
              </w:rPr>
              <w:t>321,6</w:t>
            </w:r>
          </w:p>
        </w:tc>
        <w:tc>
          <w:tcPr>
            <w:tcW w:w="1134" w:type="dxa"/>
          </w:tcPr>
          <w:p w:rsidR="00525F83" w:rsidRPr="00525F83" w:rsidRDefault="00525F83" w:rsidP="00EE5560">
            <w:pPr>
              <w:rPr>
                <w:rFonts w:ascii="Times New Roman" w:hAnsi="Times New Roman"/>
                <w:b/>
              </w:rPr>
            </w:pPr>
            <w:r w:rsidRPr="00525F83">
              <w:rPr>
                <w:rFonts w:ascii="Times New Roman" w:hAnsi="Times New Roman"/>
                <w:b/>
              </w:rPr>
              <w:t>321,6</w:t>
            </w:r>
          </w:p>
        </w:tc>
        <w:tc>
          <w:tcPr>
            <w:tcW w:w="1134" w:type="dxa"/>
          </w:tcPr>
          <w:p w:rsidR="00525F83" w:rsidRPr="00525F83" w:rsidRDefault="00525F83" w:rsidP="00EE5560">
            <w:pPr>
              <w:rPr>
                <w:rFonts w:ascii="Times New Roman" w:hAnsi="Times New Roman"/>
                <w:b/>
              </w:rPr>
            </w:pPr>
            <w:r w:rsidRPr="00525F83">
              <w:rPr>
                <w:rFonts w:ascii="Times New Roman" w:hAnsi="Times New Roman"/>
                <w:b/>
              </w:rPr>
              <w:t>321,6</w:t>
            </w:r>
          </w:p>
        </w:tc>
        <w:tc>
          <w:tcPr>
            <w:tcW w:w="1275" w:type="dxa"/>
          </w:tcPr>
          <w:p w:rsidR="00525F83" w:rsidRPr="00525F83" w:rsidRDefault="00525F83" w:rsidP="00EE5560">
            <w:pPr>
              <w:rPr>
                <w:rFonts w:ascii="Times New Roman" w:hAnsi="Times New Roman"/>
                <w:b/>
              </w:rPr>
            </w:pPr>
            <w:r w:rsidRPr="00525F83">
              <w:rPr>
                <w:rFonts w:ascii="Times New Roman" w:hAnsi="Times New Roman"/>
                <w:b/>
              </w:rPr>
              <w:t>643,2</w:t>
            </w:r>
          </w:p>
        </w:tc>
        <w:tc>
          <w:tcPr>
            <w:tcW w:w="1134" w:type="dxa"/>
          </w:tcPr>
          <w:p w:rsidR="00525F83" w:rsidRPr="00525F83" w:rsidRDefault="00525F83" w:rsidP="00EE5560">
            <w:pPr>
              <w:rPr>
                <w:rFonts w:ascii="Times New Roman" w:hAnsi="Times New Roman"/>
                <w:b/>
              </w:rPr>
            </w:pPr>
            <w:r w:rsidRPr="00525F83">
              <w:rPr>
                <w:rFonts w:ascii="Times New Roman" w:hAnsi="Times New Roman"/>
                <w:b/>
              </w:rPr>
              <w:t>1608,0</w:t>
            </w:r>
          </w:p>
        </w:tc>
        <w:tc>
          <w:tcPr>
            <w:tcW w:w="1134" w:type="dxa"/>
          </w:tcPr>
          <w:p w:rsidR="00525F83" w:rsidRPr="00525F83" w:rsidRDefault="00525F83" w:rsidP="00EE5560">
            <w:pPr>
              <w:rPr>
                <w:rFonts w:ascii="Times New Roman" w:hAnsi="Times New Roman"/>
                <w:b/>
              </w:rPr>
            </w:pPr>
            <w:r w:rsidRPr="00525F83">
              <w:rPr>
                <w:rFonts w:ascii="Times New Roman" w:hAnsi="Times New Roman"/>
                <w:b/>
              </w:rPr>
              <w:t>3537,6</w:t>
            </w:r>
          </w:p>
        </w:tc>
      </w:tr>
      <w:tr w:rsidR="007F1121" w:rsidRPr="00AE1D82" w:rsidTr="007F1121">
        <w:tc>
          <w:tcPr>
            <w:tcW w:w="4173" w:type="dxa"/>
          </w:tcPr>
          <w:p w:rsidR="007F1121" w:rsidRPr="00007513" w:rsidRDefault="007F1121" w:rsidP="007F1121">
            <w:pPr>
              <w:widowControl w:val="0"/>
              <w:autoSpaceDE w:val="0"/>
              <w:autoSpaceDN w:val="0"/>
              <w:spacing w:after="0" w:line="240" w:lineRule="auto"/>
              <w:rPr>
                <w:rFonts w:ascii="Times New Roman" w:hAnsi="Times New Roman"/>
              </w:rPr>
            </w:pPr>
            <w:r w:rsidRPr="00007513">
              <w:rPr>
                <w:rFonts w:ascii="Times New Roman" w:hAnsi="Times New Roman"/>
                <w:i/>
              </w:rPr>
              <w:t>Федеральный бюджет</w:t>
            </w:r>
          </w:p>
        </w:tc>
        <w:tc>
          <w:tcPr>
            <w:tcW w:w="3119" w:type="dxa"/>
          </w:tcPr>
          <w:p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r>
      <w:tr w:rsidR="007F1121" w:rsidRPr="00AE1D82" w:rsidTr="007F1121">
        <w:tc>
          <w:tcPr>
            <w:tcW w:w="4173" w:type="dxa"/>
          </w:tcPr>
          <w:p w:rsidR="007F1121" w:rsidRPr="00007513" w:rsidRDefault="007F1121" w:rsidP="007F1121">
            <w:pPr>
              <w:widowControl w:val="0"/>
              <w:autoSpaceDE w:val="0"/>
              <w:autoSpaceDN w:val="0"/>
              <w:spacing w:after="0" w:line="240" w:lineRule="auto"/>
              <w:rPr>
                <w:rFonts w:ascii="Times New Roman" w:hAnsi="Times New Roman"/>
              </w:rPr>
            </w:pPr>
            <w:r w:rsidRPr="00007513">
              <w:rPr>
                <w:rFonts w:ascii="Times New Roman" w:hAnsi="Times New Roman"/>
                <w:i/>
              </w:rPr>
              <w:t>Республиканский бюджет Чувашской Республики</w:t>
            </w:r>
          </w:p>
        </w:tc>
        <w:tc>
          <w:tcPr>
            <w:tcW w:w="3119" w:type="dxa"/>
          </w:tcPr>
          <w:p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r>
      <w:tr w:rsidR="00525F83" w:rsidRPr="00AE1D82" w:rsidTr="007F1121">
        <w:tc>
          <w:tcPr>
            <w:tcW w:w="4173" w:type="dxa"/>
          </w:tcPr>
          <w:p w:rsidR="00525F83" w:rsidRPr="00007513" w:rsidRDefault="00525F83" w:rsidP="007F1121">
            <w:pPr>
              <w:widowControl w:val="0"/>
              <w:autoSpaceDE w:val="0"/>
              <w:autoSpaceDN w:val="0"/>
              <w:spacing w:after="0" w:line="240" w:lineRule="auto"/>
              <w:jc w:val="both"/>
              <w:rPr>
                <w:rFonts w:ascii="Times New Roman" w:hAnsi="Times New Roman"/>
              </w:rPr>
            </w:pPr>
            <w:r w:rsidRPr="00007513">
              <w:rPr>
                <w:rFonts w:ascii="Times New Roman" w:hAnsi="Times New Roman"/>
                <w:i/>
              </w:rPr>
              <w:t>Бюджет Моргаушского муниципального округа Чувашской Республики</w:t>
            </w:r>
          </w:p>
        </w:tc>
        <w:tc>
          <w:tcPr>
            <w:tcW w:w="3119" w:type="dxa"/>
          </w:tcPr>
          <w:p w:rsidR="00525F83" w:rsidRPr="00007513" w:rsidRDefault="00525F83" w:rsidP="007F1121">
            <w:pPr>
              <w:jc w:val="center"/>
              <w:rPr>
                <w:rFonts w:ascii="Times New Roman" w:hAnsi="Times New Roman"/>
              </w:rPr>
            </w:pPr>
            <w:r w:rsidRPr="00007513">
              <w:rPr>
                <w:rFonts w:ascii="Times New Roman" w:hAnsi="Times New Roman"/>
              </w:rPr>
              <w:t>х</w:t>
            </w:r>
          </w:p>
        </w:tc>
        <w:tc>
          <w:tcPr>
            <w:tcW w:w="992" w:type="dxa"/>
          </w:tcPr>
          <w:p w:rsidR="00525F83" w:rsidRPr="00525F83" w:rsidRDefault="00525F83" w:rsidP="00947C6F">
            <w:pPr>
              <w:rPr>
                <w:rFonts w:ascii="Times New Roman" w:hAnsi="Times New Roman"/>
              </w:rPr>
            </w:pPr>
            <w:r w:rsidRPr="00525F83">
              <w:rPr>
                <w:rFonts w:ascii="Times New Roman" w:hAnsi="Times New Roman"/>
              </w:rPr>
              <w:t>321,6</w:t>
            </w:r>
          </w:p>
        </w:tc>
        <w:tc>
          <w:tcPr>
            <w:tcW w:w="1214" w:type="dxa"/>
          </w:tcPr>
          <w:p w:rsidR="00525F83" w:rsidRPr="00525F83" w:rsidRDefault="00525F83" w:rsidP="00947C6F">
            <w:pPr>
              <w:rPr>
                <w:rFonts w:ascii="Times New Roman" w:hAnsi="Times New Roman"/>
              </w:rPr>
            </w:pPr>
            <w:r w:rsidRPr="00525F83">
              <w:rPr>
                <w:rFonts w:ascii="Times New Roman" w:hAnsi="Times New Roman"/>
              </w:rPr>
              <w:t>321,6</w:t>
            </w:r>
          </w:p>
        </w:tc>
        <w:tc>
          <w:tcPr>
            <w:tcW w:w="1134" w:type="dxa"/>
          </w:tcPr>
          <w:p w:rsidR="00525F83" w:rsidRPr="00525F83" w:rsidRDefault="00525F83" w:rsidP="00947C6F">
            <w:pPr>
              <w:rPr>
                <w:rFonts w:ascii="Times New Roman" w:hAnsi="Times New Roman"/>
              </w:rPr>
            </w:pPr>
            <w:r w:rsidRPr="00525F83">
              <w:rPr>
                <w:rFonts w:ascii="Times New Roman" w:hAnsi="Times New Roman"/>
              </w:rPr>
              <w:t>321,6</w:t>
            </w:r>
          </w:p>
        </w:tc>
        <w:tc>
          <w:tcPr>
            <w:tcW w:w="1134" w:type="dxa"/>
          </w:tcPr>
          <w:p w:rsidR="00525F83" w:rsidRPr="00525F83" w:rsidRDefault="00525F83" w:rsidP="00947C6F">
            <w:pPr>
              <w:rPr>
                <w:rFonts w:ascii="Times New Roman" w:hAnsi="Times New Roman"/>
              </w:rPr>
            </w:pPr>
            <w:r w:rsidRPr="00525F83">
              <w:rPr>
                <w:rFonts w:ascii="Times New Roman" w:hAnsi="Times New Roman"/>
              </w:rPr>
              <w:t>321,6</w:t>
            </w:r>
          </w:p>
        </w:tc>
        <w:tc>
          <w:tcPr>
            <w:tcW w:w="1275" w:type="dxa"/>
          </w:tcPr>
          <w:p w:rsidR="00525F83" w:rsidRPr="00525F83" w:rsidRDefault="00525F83" w:rsidP="00947C6F">
            <w:pPr>
              <w:rPr>
                <w:rFonts w:ascii="Times New Roman" w:hAnsi="Times New Roman"/>
              </w:rPr>
            </w:pPr>
            <w:r w:rsidRPr="00525F83">
              <w:rPr>
                <w:rFonts w:ascii="Times New Roman" w:hAnsi="Times New Roman"/>
              </w:rPr>
              <w:t>643,2</w:t>
            </w:r>
          </w:p>
        </w:tc>
        <w:tc>
          <w:tcPr>
            <w:tcW w:w="1134" w:type="dxa"/>
          </w:tcPr>
          <w:p w:rsidR="00525F83" w:rsidRPr="00525F83" w:rsidRDefault="00525F83" w:rsidP="00947C6F">
            <w:pPr>
              <w:rPr>
                <w:rFonts w:ascii="Times New Roman" w:hAnsi="Times New Roman"/>
              </w:rPr>
            </w:pPr>
            <w:r w:rsidRPr="00525F83">
              <w:rPr>
                <w:rFonts w:ascii="Times New Roman" w:hAnsi="Times New Roman"/>
              </w:rPr>
              <w:t>1608,0</w:t>
            </w:r>
          </w:p>
        </w:tc>
        <w:tc>
          <w:tcPr>
            <w:tcW w:w="1134" w:type="dxa"/>
          </w:tcPr>
          <w:p w:rsidR="00525F83" w:rsidRPr="00525F83" w:rsidRDefault="00525F83" w:rsidP="00947C6F">
            <w:pPr>
              <w:rPr>
                <w:rFonts w:ascii="Times New Roman" w:hAnsi="Times New Roman"/>
              </w:rPr>
            </w:pPr>
            <w:r w:rsidRPr="00525F83">
              <w:rPr>
                <w:rFonts w:ascii="Times New Roman" w:hAnsi="Times New Roman"/>
              </w:rPr>
              <w:t>3537,6</w:t>
            </w:r>
          </w:p>
        </w:tc>
      </w:tr>
      <w:tr w:rsidR="007F1121" w:rsidRPr="00AE1D82" w:rsidTr="007F1121">
        <w:tc>
          <w:tcPr>
            <w:tcW w:w="4173" w:type="dxa"/>
          </w:tcPr>
          <w:p w:rsidR="007F1121" w:rsidRPr="00007513" w:rsidRDefault="007F1121" w:rsidP="007F1121">
            <w:pPr>
              <w:widowControl w:val="0"/>
              <w:autoSpaceDE w:val="0"/>
              <w:autoSpaceDN w:val="0"/>
              <w:spacing w:after="0" w:line="240" w:lineRule="auto"/>
              <w:rPr>
                <w:rFonts w:ascii="Times New Roman" w:hAnsi="Times New Roman"/>
              </w:rPr>
            </w:pPr>
            <w:r w:rsidRPr="00007513">
              <w:rPr>
                <w:rFonts w:ascii="Times New Roman" w:hAnsi="Times New Roman"/>
                <w:i/>
              </w:rPr>
              <w:t>Внебюджетные источники</w:t>
            </w:r>
          </w:p>
        </w:tc>
        <w:tc>
          <w:tcPr>
            <w:tcW w:w="3119" w:type="dxa"/>
          </w:tcPr>
          <w:p w:rsidR="007F1121" w:rsidRPr="00007513" w:rsidRDefault="007F1121" w:rsidP="007F1121">
            <w:pPr>
              <w:jc w:val="center"/>
              <w:rPr>
                <w:rFonts w:ascii="Times New Roman" w:hAnsi="Times New Roman"/>
              </w:rPr>
            </w:pPr>
            <w:r w:rsidRPr="00007513">
              <w:rPr>
                <w:rFonts w:ascii="Times New Roman" w:hAnsi="Times New Roman"/>
              </w:rPr>
              <w:t>х</w:t>
            </w:r>
          </w:p>
        </w:tc>
        <w:tc>
          <w:tcPr>
            <w:tcW w:w="992" w:type="dxa"/>
          </w:tcPr>
          <w:p w:rsidR="007F1121" w:rsidRPr="00525F83" w:rsidRDefault="007F1121" w:rsidP="007F1121">
            <w:pPr>
              <w:rPr>
                <w:rFonts w:ascii="Times New Roman" w:hAnsi="Times New Roman"/>
              </w:rPr>
            </w:pPr>
            <w:r w:rsidRPr="00525F83">
              <w:rPr>
                <w:rFonts w:ascii="Times New Roman" w:hAnsi="Times New Roman"/>
              </w:rPr>
              <w:t>0,0</w:t>
            </w:r>
          </w:p>
        </w:tc>
        <w:tc>
          <w:tcPr>
            <w:tcW w:w="121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275"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c>
          <w:tcPr>
            <w:tcW w:w="1134" w:type="dxa"/>
          </w:tcPr>
          <w:p w:rsidR="007F1121" w:rsidRPr="00525F83" w:rsidRDefault="007F1121" w:rsidP="007F1121">
            <w:pPr>
              <w:rPr>
                <w:rFonts w:ascii="Times New Roman" w:hAnsi="Times New Roman"/>
              </w:rPr>
            </w:pPr>
            <w:r w:rsidRPr="00525F83">
              <w:rPr>
                <w:rFonts w:ascii="Times New Roman" w:hAnsi="Times New Roman"/>
              </w:rPr>
              <w:t>0,0</w:t>
            </w:r>
          </w:p>
        </w:tc>
      </w:tr>
    </w:tbl>
    <w:p w:rsidR="007F1121" w:rsidRPr="008D218E" w:rsidRDefault="007F1121" w:rsidP="007F1121">
      <w:pPr>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7F1121" w:rsidRDefault="007F1121" w:rsidP="007F1121">
      <w:pPr>
        <w:pStyle w:val="ConsPlusNormal"/>
        <w:widowControl/>
        <w:jc w:val="center"/>
        <w:outlineLvl w:val="1"/>
        <w:rPr>
          <w:rFonts w:ascii="Times New Roman" w:hAnsi="Times New Roman" w:cs="Times New Roman"/>
          <w:color w:val="000000"/>
          <w:sz w:val="24"/>
          <w:szCs w:val="24"/>
        </w:rPr>
      </w:pPr>
    </w:p>
    <w:p w:rsidR="007F1121" w:rsidRPr="007F1121" w:rsidRDefault="007F1121" w:rsidP="007F1121">
      <w:pPr>
        <w:rPr>
          <w:lang w:eastAsia="ru-RU"/>
        </w:rPr>
        <w:sectPr w:rsidR="007F1121" w:rsidRPr="007F1121" w:rsidSect="00A43DF1">
          <w:headerReference w:type="default" r:id="rId24"/>
          <w:footerReference w:type="default" r:id="rId25"/>
          <w:pgSz w:w="16837" w:h="11905" w:orient="landscape"/>
          <w:pgMar w:top="799" w:right="1440" w:bottom="799" w:left="1440" w:header="720" w:footer="720" w:gutter="0"/>
          <w:cols w:space="720"/>
          <w:noEndnote/>
        </w:sectPr>
      </w:pPr>
    </w:p>
    <w:bookmarkEnd w:id="9"/>
    <w:p w:rsidR="005D21D1" w:rsidRDefault="005D21D1" w:rsidP="005D21D1">
      <w:pPr>
        <w:rPr>
          <w:lang w:eastAsia="ru-RU"/>
        </w:rPr>
      </w:pPr>
    </w:p>
    <w:p w:rsidR="005D21D1" w:rsidRPr="00007513" w:rsidRDefault="005D21D1" w:rsidP="005D21D1">
      <w:pPr>
        <w:widowControl w:val="0"/>
        <w:autoSpaceDE w:val="0"/>
        <w:autoSpaceDN w:val="0"/>
        <w:spacing w:after="0"/>
        <w:jc w:val="center"/>
        <w:rPr>
          <w:rFonts w:ascii="Times New Roman" w:hAnsi="Times New Roman"/>
          <w:b/>
          <w:sz w:val="24"/>
          <w:szCs w:val="24"/>
        </w:rPr>
      </w:pPr>
      <w:r w:rsidRPr="00007513">
        <w:rPr>
          <w:rFonts w:ascii="Times New Roman" w:hAnsi="Times New Roman"/>
          <w:b/>
          <w:sz w:val="24"/>
          <w:szCs w:val="24"/>
        </w:rPr>
        <w:t xml:space="preserve">ПАСПОРТ </w:t>
      </w:r>
    </w:p>
    <w:p w:rsidR="005D21D1" w:rsidRPr="00007513" w:rsidRDefault="005D21D1" w:rsidP="005D21D1">
      <w:pPr>
        <w:widowControl w:val="0"/>
        <w:autoSpaceDE w:val="0"/>
        <w:autoSpaceDN w:val="0"/>
        <w:jc w:val="center"/>
        <w:outlineLvl w:val="2"/>
        <w:rPr>
          <w:rFonts w:ascii="Times New Roman" w:eastAsia="Arial Unicode MS" w:hAnsi="Times New Roman"/>
          <w:b/>
          <w:kern w:val="3"/>
          <w:sz w:val="24"/>
          <w:szCs w:val="24"/>
          <w:lang w:bidi="en-US"/>
        </w:rPr>
      </w:pP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rsidR="00007513" w:rsidRPr="00007513" w:rsidRDefault="005D21D1" w:rsidP="00007513">
      <w:pPr>
        <w:widowControl w:val="0"/>
        <w:autoSpaceDE w:val="0"/>
        <w:autoSpaceDN w:val="0"/>
        <w:jc w:val="center"/>
        <w:outlineLvl w:val="2"/>
        <w:rPr>
          <w:rFonts w:ascii="Times New Roman" w:eastAsia="Arial Unicode MS" w:hAnsi="Times New Roman"/>
          <w:b/>
          <w:kern w:val="3"/>
          <w:sz w:val="24"/>
          <w:szCs w:val="24"/>
          <w:lang w:bidi="en-US"/>
        </w:rPr>
      </w:pPr>
      <w:r w:rsidRPr="00007513">
        <w:rPr>
          <w:rFonts w:ascii="Times New Roman" w:hAnsi="Times New Roman"/>
          <w:b/>
          <w:sz w:val="24"/>
          <w:szCs w:val="24"/>
        </w:rPr>
        <w:t>1. Основные положения</w:t>
      </w:r>
      <w:r w:rsidR="00007513" w:rsidRPr="00007513">
        <w:rPr>
          <w:rFonts w:ascii="Times New Roman" w:eastAsia="Arial Unicode MS" w:hAnsi="Times New Roman"/>
          <w:b/>
          <w:kern w:val="3"/>
          <w:sz w:val="24"/>
          <w:szCs w:val="24"/>
          <w:lang w:bidi="en-US"/>
        </w:rPr>
        <w:t xml:space="preserve"> 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p w:rsidR="005D21D1" w:rsidRPr="003C4F7B" w:rsidRDefault="005D21D1" w:rsidP="005D21D1">
      <w:pPr>
        <w:widowControl w:val="0"/>
        <w:autoSpaceDE w:val="0"/>
        <w:autoSpaceDN w:val="0"/>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5D21D1" w:rsidRPr="003C4F7B" w:rsidTr="005D21D1">
        <w:tc>
          <w:tcPr>
            <w:tcW w:w="5449" w:type="dxa"/>
          </w:tcPr>
          <w:p w:rsidR="005D21D1" w:rsidRPr="00805D20" w:rsidRDefault="005D21D1" w:rsidP="005D21D1">
            <w:pPr>
              <w:rPr>
                <w:rFonts w:ascii="Times New Roman" w:hAnsi="Times New Roman"/>
                <w:sz w:val="24"/>
                <w:szCs w:val="24"/>
              </w:rPr>
            </w:pPr>
            <w:r w:rsidRPr="00805D20">
              <w:rPr>
                <w:rFonts w:ascii="Times New Roman" w:hAnsi="Times New Roman"/>
                <w:sz w:val="24"/>
                <w:szCs w:val="24"/>
              </w:rPr>
              <w:t>Куратор комплекса процессных мероприятий</w:t>
            </w:r>
          </w:p>
        </w:tc>
        <w:tc>
          <w:tcPr>
            <w:tcW w:w="9072" w:type="dxa"/>
          </w:tcPr>
          <w:p w:rsidR="005D21D1" w:rsidRPr="00805D20" w:rsidRDefault="005D21D1" w:rsidP="005D21D1">
            <w:pPr>
              <w:rPr>
                <w:rFonts w:ascii="Times New Roman" w:hAnsi="Times New Roman"/>
                <w:sz w:val="24"/>
                <w:szCs w:val="24"/>
              </w:rPr>
            </w:pPr>
            <w:proofErr w:type="spellStart"/>
            <w:r w:rsidRPr="00805D20">
              <w:rPr>
                <w:rFonts w:ascii="Times New Roman" w:hAnsi="Times New Roman"/>
                <w:sz w:val="24"/>
                <w:szCs w:val="24"/>
              </w:rPr>
              <w:t>И.о</w:t>
            </w:r>
            <w:proofErr w:type="gramStart"/>
            <w:r w:rsidRPr="00805D20">
              <w:rPr>
                <w:rFonts w:ascii="Times New Roman" w:hAnsi="Times New Roman"/>
                <w:sz w:val="24"/>
                <w:szCs w:val="24"/>
              </w:rPr>
              <w:t>.п</w:t>
            </w:r>
            <w:proofErr w:type="gramEnd"/>
            <w:r w:rsidRPr="00805D20">
              <w:rPr>
                <w:rFonts w:ascii="Times New Roman" w:hAnsi="Times New Roman"/>
                <w:sz w:val="24"/>
                <w:szCs w:val="24"/>
              </w:rPr>
              <w:t>ервого</w:t>
            </w:r>
            <w:proofErr w:type="spellEnd"/>
            <w:r w:rsidRPr="00805D20">
              <w:rPr>
                <w:rFonts w:ascii="Times New Roman" w:hAnsi="Times New Roman"/>
                <w:sz w:val="24"/>
                <w:szCs w:val="24"/>
              </w:rPr>
              <w:t xml:space="preserve"> заместителя  главы администрации Моргаушского муниципального округа - начальник Управления по благоустройству и развитию территорий Мясников А.В.</w:t>
            </w:r>
          </w:p>
        </w:tc>
      </w:tr>
      <w:tr w:rsidR="005D21D1" w:rsidRPr="003C4F7B" w:rsidTr="005D21D1">
        <w:tc>
          <w:tcPr>
            <w:tcW w:w="5449" w:type="dxa"/>
          </w:tcPr>
          <w:p w:rsidR="005D21D1" w:rsidRPr="00805D20" w:rsidRDefault="005D21D1" w:rsidP="005D21D1">
            <w:pPr>
              <w:rPr>
                <w:rFonts w:ascii="Times New Roman" w:hAnsi="Times New Roman"/>
                <w:sz w:val="24"/>
                <w:szCs w:val="24"/>
              </w:rPr>
            </w:pPr>
            <w:r w:rsidRPr="00805D20">
              <w:rPr>
                <w:rFonts w:ascii="Times New Roman" w:hAnsi="Times New Roman"/>
                <w:sz w:val="24"/>
                <w:szCs w:val="24"/>
              </w:rPr>
              <w:t>Руководитель  комплекса процессных мероприятий</w:t>
            </w:r>
          </w:p>
        </w:tc>
        <w:tc>
          <w:tcPr>
            <w:tcW w:w="9072" w:type="dxa"/>
          </w:tcPr>
          <w:p w:rsidR="005D21D1" w:rsidRPr="00805D20" w:rsidRDefault="005D21D1" w:rsidP="005D21D1">
            <w:pPr>
              <w:rPr>
                <w:rFonts w:ascii="Times New Roman" w:hAnsi="Times New Roman"/>
                <w:sz w:val="24"/>
                <w:szCs w:val="24"/>
              </w:rPr>
            </w:pPr>
            <w:r w:rsidRPr="00805D20">
              <w:rPr>
                <w:rFonts w:ascii="Times New Roman" w:hAnsi="Times New Roman"/>
                <w:sz w:val="24"/>
                <w:szCs w:val="24"/>
              </w:rPr>
              <w:t>Начальник отдела сельского хозяйства и экологии администрации Моргаушского муниципального округа Павлова Т.В.</w:t>
            </w:r>
          </w:p>
        </w:tc>
      </w:tr>
      <w:tr w:rsidR="005D21D1" w:rsidRPr="003C4F7B" w:rsidTr="005D21D1">
        <w:tc>
          <w:tcPr>
            <w:tcW w:w="5449" w:type="dxa"/>
          </w:tcPr>
          <w:p w:rsidR="005D21D1" w:rsidRPr="00805D20" w:rsidRDefault="005D21D1" w:rsidP="005D21D1">
            <w:pPr>
              <w:rPr>
                <w:rFonts w:ascii="Times New Roman" w:hAnsi="Times New Roman"/>
                <w:sz w:val="24"/>
                <w:szCs w:val="24"/>
              </w:rPr>
            </w:pPr>
            <w:r w:rsidRPr="00805D20">
              <w:rPr>
                <w:rFonts w:ascii="Times New Roman" w:hAnsi="Times New Roman"/>
                <w:sz w:val="24"/>
                <w:szCs w:val="24"/>
              </w:rPr>
              <w:t xml:space="preserve">Связь с государственной  программой Чувашской Республики </w:t>
            </w:r>
          </w:p>
        </w:tc>
        <w:tc>
          <w:tcPr>
            <w:tcW w:w="9072" w:type="dxa"/>
          </w:tcPr>
          <w:p w:rsidR="005D21D1" w:rsidRPr="00805D20" w:rsidRDefault="005D21D1" w:rsidP="005D21D1">
            <w:pPr>
              <w:rPr>
                <w:rFonts w:ascii="Times New Roman" w:hAnsi="Times New Roman"/>
                <w:sz w:val="24"/>
                <w:szCs w:val="24"/>
              </w:rPr>
            </w:pPr>
            <w:r w:rsidRPr="00805D20">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rsidR="005D21D1" w:rsidRDefault="005D21D1" w:rsidP="005D21D1">
      <w:pPr>
        <w:widowControl w:val="0"/>
        <w:autoSpaceDE w:val="0"/>
        <w:autoSpaceDN w:val="0"/>
        <w:jc w:val="center"/>
        <w:outlineLvl w:val="2"/>
        <w:rPr>
          <w:rFonts w:ascii="Times New Roman" w:hAnsi="Times New Roman"/>
          <w:sz w:val="24"/>
          <w:szCs w:val="24"/>
        </w:rPr>
      </w:pPr>
    </w:p>
    <w:p w:rsidR="005D21D1" w:rsidRDefault="005D21D1" w:rsidP="005D21D1">
      <w:pPr>
        <w:widowControl w:val="0"/>
        <w:autoSpaceDE w:val="0"/>
        <w:autoSpaceDN w:val="0"/>
        <w:jc w:val="center"/>
        <w:outlineLvl w:val="2"/>
        <w:rPr>
          <w:rFonts w:ascii="Times New Roman" w:hAnsi="Times New Roman"/>
          <w:sz w:val="24"/>
          <w:szCs w:val="24"/>
        </w:rPr>
      </w:pPr>
    </w:p>
    <w:p w:rsidR="005D21D1" w:rsidRDefault="005D21D1" w:rsidP="005D21D1">
      <w:pPr>
        <w:widowControl w:val="0"/>
        <w:autoSpaceDE w:val="0"/>
        <w:autoSpaceDN w:val="0"/>
        <w:jc w:val="center"/>
        <w:outlineLvl w:val="2"/>
        <w:rPr>
          <w:rFonts w:ascii="Times New Roman" w:hAnsi="Times New Roman"/>
          <w:sz w:val="24"/>
          <w:szCs w:val="24"/>
        </w:rPr>
      </w:pPr>
    </w:p>
    <w:p w:rsidR="005D21D1" w:rsidRDefault="005D21D1" w:rsidP="005D21D1">
      <w:pPr>
        <w:widowControl w:val="0"/>
        <w:autoSpaceDE w:val="0"/>
        <w:autoSpaceDN w:val="0"/>
        <w:jc w:val="center"/>
        <w:outlineLvl w:val="2"/>
        <w:rPr>
          <w:rFonts w:ascii="Times New Roman" w:hAnsi="Times New Roman"/>
          <w:sz w:val="24"/>
          <w:szCs w:val="24"/>
        </w:rPr>
      </w:pPr>
    </w:p>
    <w:p w:rsidR="005D21D1" w:rsidRDefault="005D21D1" w:rsidP="005D21D1">
      <w:pPr>
        <w:widowControl w:val="0"/>
        <w:autoSpaceDE w:val="0"/>
        <w:autoSpaceDN w:val="0"/>
        <w:jc w:val="center"/>
        <w:outlineLvl w:val="2"/>
        <w:rPr>
          <w:rFonts w:ascii="Times New Roman" w:hAnsi="Times New Roman"/>
          <w:sz w:val="24"/>
          <w:szCs w:val="24"/>
        </w:rPr>
      </w:pPr>
    </w:p>
    <w:p w:rsidR="005D21D1" w:rsidRDefault="005D21D1" w:rsidP="005D21D1">
      <w:pPr>
        <w:widowControl w:val="0"/>
        <w:autoSpaceDE w:val="0"/>
        <w:autoSpaceDN w:val="0"/>
        <w:jc w:val="center"/>
        <w:outlineLvl w:val="2"/>
        <w:rPr>
          <w:rFonts w:ascii="Times New Roman" w:hAnsi="Times New Roman"/>
          <w:sz w:val="24"/>
          <w:szCs w:val="24"/>
        </w:rPr>
      </w:pPr>
    </w:p>
    <w:p w:rsidR="005D21D1" w:rsidRPr="00007513" w:rsidRDefault="005D21D1" w:rsidP="005D21D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lastRenderedPageBreak/>
        <w:t xml:space="preserve">2. Показатели </w:t>
      </w: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811"/>
        <w:gridCol w:w="851"/>
        <w:gridCol w:w="710"/>
        <w:gridCol w:w="851"/>
        <w:gridCol w:w="709"/>
        <w:gridCol w:w="57"/>
        <w:gridCol w:w="766"/>
        <w:gridCol w:w="2296"/>
        <w:gridCol w:w="1701"/>
      </w:tblGrid>
      <w:tr w:rsidR="005D21D1" w:rsidRPr="00007513" w:rsidTr="005D21D1">
        <w:tc>
          <w:tcPr>
            <w:tcW w:w="566" w:type="dxa"/>
            <w:vMerge w:val="restart"/>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N </w:t>
            </w:r>
            <w:proofErr w:type="gramStart"/>
            <w:r w:rsidRPr="00007513">
              <w:rPr>
                <w:rFonts w:ascii="Times New Roman" w:hAnsi="Times New Roman"/>
              </w:rPr>
              <w:t>п</w:t>
            </w:r>
            <w:proofErr w:type="gramEnd"/>
            <w:r w:rsidRPr="00007513">
              <w:rPr>
                <w:rFonts w:ascii="Times New Roman" w:hAnsi="Times New Roman"/>
              </w:rPr>
              <w:t>/п</w:t>
            </w:r>
          </w:p>
        </w:tc>
        <w:tc>
          <w:tcPr>
            <w:tcW w:w="1701" w:type="dxa"/>
            <w:gridSpan w:val="2"/>
            <w:vMerge w:val="restart"/>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Наименование показателя </w:t>
            </w:r>
          </w:p>
        </w:tc>
        <w:tc>
          <w:tcPr>
            <w:tcW w:w="991" w:type="dxa"/>
            <w:vMerge w:val="restart"/>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Уровень показателя </w:t>
            </w:r>
          </w:p>
        </w:tc>
        <w:tc>
          <w:tcPr>
            <w:tcW w:w="1117" w:type="dxa"/>
            <w:gridSpan w:val="2"/>
            <w:vMerge w:val="restart"/>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Признак возрастания/убывания</w:t>
            </w:r>
          </w:p>
        </w:tc>
        <w:tc>
          <w:tcPr>
            <w:tcW w:w="907" w:type="dxa"/>
            <w:vMerge w:val="restart"/>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Единица измерения (по </w:t>
            </w:r>
            <w:hyperlink r:id="rId26">
              <w:r w:rsidRPr="00007513">
                <w:rPr>
                  <w:rFonts w:ascii="Times New Roman" w:hAnsi="Times New Roman"/>
                </w:rPr>
                <w:t>ОКЕИ</w:t>
              </w:r>
            </w:hyperlink>
            <w:r w:rsidRPr="00007513">
              <w:rPr>
                <w:rFonts w:ascii="Times New Roman" w:hAnsi="Times New Roman"/>
              </w:rPr>
              <w:t>)</w:t>
            </w:r>
          </w:p>
        </w:tc>
        <w:tc>
          <w:tcPr>
            <w:tcW w:w="1418" w:type="dxa"/>
            <w:gridSpan w:val="2"/>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Базовое значение </w:t>
            </w:r>
          </w:p>
        </w:tc>
        <w:tc>
          <w:tcPr>
            <w:tcW w:w="4755" w:type="dxa"/>
            <w:gridSpan w:val="7"/>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 показателя по годам</w:t>
            </w:r>
          </w:p>
        </w:tc>
        <w:tc>
          <w:tcPr>
            <w:tcW w:w="2296" w:type="dxa"/>
            <w:vMerge w:val="restart"/>
          </w:tcPr>
          <w:p w:rsidR="005D21D1" w:rsidRPr="00007513" w:rsidRDefault="005D21D1" w:rsidP="005D21D1">
            <w:pPr>
              <w:widowControl w:val="0"/>
              <w:autoSpaceDE w:val="0"/>
              <w:autoSpaceDN w:val="0"/>
              <w:spacing w:after="0" w:line="240" w:lineRule="auto"/>
              <w:jc w:val="center"/>
              <w:rPr>
                <w:rFonts w:ascii="Times New Roman" w:hAnsi="Times New Roman"/>
              </w:rPr>
            </w:pPr>
            <w:proofErr w:type="gramStart"/>
            <w:r w:rsidRPr="00007513">
              <w:rPr>
                <w:rFonts w:ascii="Times New Roman" w:hAnsi="Times New Roman"/>
              </w:rPr>
              <w:t>Ответственный</w:t>
            </w:r>
            <w:proofErr w:type="gramEnd"/>
            <w:r w:rsidRPr="00007513">
              <w:rPr>
                <w:rFonts w:ascii="Times New Roman" w:hAnsi="Times New Roman"/>
              </w:rPr>
              <w:t xml:space="preserve"> за достижение показателя </w:t>
            </w:r>
          </w:p>
        </w:tc>
        <w:tc>
          <w:tcPr>
            <w:tcW w:w="1701" w:type="dxa"/>
            <w:vMerge w:val="restart"/>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 xml:space="preserve">Информационная система </w:t>
            </w:r>
          </w:p>
        </w:tc>
      </w:tr>
      <w:tr w:rsidR="005D21D1" w:rsidRPr="00007513" w:rsidTr="005D21D1">
        <w:tc>
          <w:tcPr>
            <w:tcW w:w="566" w:type="dxa"/>
            <w:vMerge/>
          </w:tcPr>
          <w:p w:rsidR="005D21D1" w:rsidRPr="00007513" w:rsidRDefault="005D21D1" w:rsidP="005D21D1">
            <w:pPr>
              <w:widowControl w:val="0"/>
              <w:autoSpaceDE w:val="0"/>
              <w:autoSpaceDN w:val="0"/>
              <w:spacing w:after="0" w:line="240" w:lineRule="auto"/>
              <w:rPr>
                <w:rFonts w:ascii="Times New Roman" w:hAnsi="Times New Roman"/>
              </w:rPr>
            </w:pPr>
          </w:p>
        </w:tc>
        <w:tc>
          <w:tcPr>
            <w:tcW w:w="1701" w:type="dxa"/>
            <w:gridSpan w:val="2"/>
            <w:vMerge/>
          </w:tcPr>
          <w:p w:rsidR="005D21D1" w:rsidRPr="00007513" w:rsidRDefault="005D21D1" w:rsidP="005D21D1">
            <w:pPr>
              <w:widowControl w:val="0"/>
              <w:autoSpaceDE w:val="0"/>
              <w:autoSpaceDN w:val="0"/>
              <w:spacing w:after="0" w:line="240" w:lineRule="auto"/>
              <w:rPr>
                <w:rFonts w:ascii="Times New Roman" w:hAnsi="Times New Roman"/>
              </w:rPr>
            </w:pPr>
          </w:p>
        </w:tc>
        <w:tc>
          <w:tcPr>
            <w:tcW w:w="991" w:type="dxa"/>
            <w:vMerge/>
          </w:tcPr>
          <w:p w:rsidR="005D21D1" w:rsidRPr="00007513" w:rsidRDefault="005D21D1" w:rsidP="005D21D1">
            <w:pPr>
              <w:widowControl w:val="0"/>
              <w:autoSpaceDE w:val="0"/>
              <w:autoSpaceDN w:val="0"/>
              <w:spacing w:after="0" w:line="240" w:lineRule="auto"/>
              <w:rPr>
                <w:rFonts w:ascii="Times New Roman" w:hAnsi="Times New Roman"/>
              </w:rPr>
            </w:pPr>
          </w:p>
        </w:tc>
        <w:tc>
          <w:tcPr>
            <w:tcW w:w="1117" w:type="dxa"/>
            <w:gridSpan w:val="2"/>
            <w:vMerge/>
          </w:tcPr>
          <w:p w:rsidR="005D21D1" w:rsidRPr="00007513" w:rsidRDefault="005D21D1" w:rsidP="005D21D1">
            <w:pPr>
              <w:widowControl w:val="0"/>
              <w:autoSpaceDE w:val="0"/>
              <w:autoSpaceDN w:val="0"/>
              <w:spacing w:after="0" w:line="240" w:lineRule="auto"/>
              <w:rPr>
                <w:rFonts w:ascii="Times New Roman" w:hAnsi="Times New Roman"/>
              </w:rPr>
            </w:pPr>
          </w:p>
        </w:tc>
        <w:tc>
          <w:tcPr>
            <w:tcW w:w="907" w:type="dxa"/>
            <w:vMerge/>
          </w:tcPr>
          <w:p w:rsidR="005D21D1" w:rsidRPr="00007513" w:rsidRDefault="005D21D1" w:rsidP="005D21D1">
            <w:pPr>
              <w:widowControl w:val="0"/>
              <w:autoSpaceDE w:val="0"/>
              <w:autoSpaceDN w:val="0"/>
              <w:spacing w:after="0" w:line="240" w:lineRule="auto"/>
              <w:rPr>
                <w:rFonts w:ascii="Times New Roman" w:hAnsi="Times New Roman"/>
              </w:rPr>
            </w:pPr>
          </w:p>
        </w:tc>
        <w:tc>
          <w:tcPr>
            <w:tcW w:w="794"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значение</w:t>
            </w:r>
          </w:p>
        </w:tc>
        <w:tc>
          <w:tcPr>
            <w:tcW w:w="624"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год</w:t>
            </w:r>
          </w:p>
        </w:tc>
        <w:tc>
          <w:tcPr>
            <w:tcW w:w="811"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2025</w:t>
            </w:r>
          </w:p>
        </w:tc>
        <w:tc>
          <w:tcPr>
            <w:tcW w:w="851"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2026</w:t>
            </w:r>
          </w:p>
        </w:tc>
        <w:tc>
          <w:tcPr>
            <w:tcW w:w="710"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2027</w:t>
            </w:r>
          </w:p>
        </w:tc>
        <w:tc>
          <w:tcPr>
            <w:tcW w:w="851"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2028</w:t>
            </w:r>
          </w:p>
        </w:tc>
        <w:tc>
          <w:tcPr>
            <w:tcW w:w="766" w:type="dxa"/>
            <w:gridSpan w:val="2"/>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2029-2030</w:t>
            </w:r>
          </w:p>
        </w:tc>
        <w:tc>
          <w:tcPr>
            <w:tcW w:w="766"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2031-</w:t>
            </w:r>
          </w:p>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2035</w:t>
            </w:r>
          </w:p>
        </w:tc>
        <w:tc>
          <w:tcPr>
            <w:tcW w:w="2296" w:type="dxa"/>
            <w:vMerge/>
          </w:tcPr>
          <w:p w:rsidR="005D21D1" w:rsidRPr="00007513" w:rsidRDefault="005D21D1" w:rsidP="005D21D1">
            <w:pPr>
              <w:widowControl w:val="0"/>
              <w:autoSpaceDE w:val="0"/>
              <w:autoSpaceDN w:val="0"/>
              <w:spacing w:after="0" w:line="240" w:lineRule="auto"/>
              <w:rPr>
                <w:rFonts w:ascii="Times New Roman" w:hAnsi="Times New Roman"/>
              </w:rPr>
            </w:pPr>
          </w:p>
        </w:tc>
        <w:tc>
          <w:tcPr>
            <w:tcW w:w="1701" w:type="dxa"/>
            <w:vMerge/>
          </w:tcPr>
          <w:p w:rsidR="005D21D1" w:rsidRPr="00007513" w:rsidRDefault="005D21D1" w:rsidP="005D21D1">
            <w:pPr>
              <w:widowControl w:val="0"/>
              <w:autoSpaceDE w:val="0"/>
              <w:autoSpaceDN w:val="0"/>
              <w:spacing w:after="0" w:line="240" w:lineRule="auto"/>
              <w:rPr>
                <w:rFonts w:ascii="Times New Roman" w:hAnsi="Times New Roman"/>
              </w:rPr>
            </w:pPr>
          </w:p>
        </w:tc>
      </w:tr>
      <w:tr w:rsidR="005D21D1" w:rsidRPr="00007513" w:rsidTr="005D21D1">
        <w:trPr>
          <w:trHeight w:val="143"/>
        </w:trPr>
        <w:tc>
          <w:tcPr>
            <w:tcW w:w="566"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w:t>
            </w:r>
          </w:p>
        </w:tc>
        <w:tc>
          <w:tcPr>
            <w:tcW w:w="1701" w:type="dxa"/>
            <w:gridSpan w:val="2"/>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2</w:t>
            </w:r>
          </w:p>
        </w:tc>
        <w:tc>
          <w:tcPr>
            <w:tcW w:w="991"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3</w:t>
            </w:r>
          </w:p>
        </w:tc>
        <w:tc>
          <w:tcPr>
            <w:tcW w:w="1117" w:type="dxa"/>
            <w:gridSpan w:val="2"/>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4</w:t>
            </w:r>
          </w:p>
        </w:tc>
        <w:tc>
          <w:tcPr>
            <w:tcW w:w="907"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5</w:t>
            </w:r>
          </w:p>
        </w:tc>
        <w:tc>
          <w:tcPr>
            <w:tcW w:w="794"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6</w:t>
            </w:r>
          </w:p>
        </w:tc>
        <w:tc>
          <w:tcPr>
            <w:tcW w:w="624"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7</w:t>
            </w:r>
          </w:p>
        </w:tc>
        <w:tc>
          <w:tcPr>
            <w:tcW w:w="811"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8</w:t>
            </w:r>
          </w:p>
        </w:tc>
        <w:tc>
          <w:tcPr>
            <w:tcW w:w="851"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9</w:t>
            </w:r>
          </w:p>
        </w:tc>
        <w:tc>
          <w:tcPr>
            <w:tcW w:w="710"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10</w:t>
            </w:r>
          </w:p>
        </w:tc>
        <w:tc>
          <w:tcPr>
            <w:tcW w:w="851"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11</w:t>
            </w:r>
          </w:p>
        </w:tc>
        <w:tc>
          <w:tcPr>
            <w:tcW w:w="766" w:type="dxa"/>
            <w:gridSpan w:val="2"/>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12</w:t>
            </w:r>
          </w:p>
        </w:tc>
        <w:tc>
          <w:tcPr>
            <w:tcW w:w="766"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13</w:t>
            </w:r>
          </w:p>
        </w:tc>
        <w:tc>
          <w:tcPr>
            <w:tcW w:w="2296"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14</w:t>
            </w:r>
          </w:p>
        </w:tc>
        <w:tc>
          <w:tcPr>
            <w:tcW w:w="1701" w:type="dxa"/>
          </w:tcPr>
          <w:p w:rsidR="005D21D1" w:rsidRPr="00007513" w:rsidRDefault="005D21D1"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15</w:t>
            </w:r>
          </w:p>
        </w:tc>
      </w:tr>
      <w:tr w:rsidR="005D21D1" w:rsidRPr="00007513" w:rsidTr="005D21D1">
        <w:trPr>
          <w:trHeight w:val="600"/>
        </w:trPr>
        <w:tc>
          <w:tcPr>
            <w:tcW w:w="566" w:type="dxa"/>
          </w:tcPr>
          <w:p w:rsidR="005D21D1" w:rsidRPr="00007513" w:rsidRDefault="005D21D1" w:rsidP="005D21D1">
            <w:pPr>
              <w:widowControl w:val="0"/>
              <w:autoSpaceDE w:val="0"/>
              <w:autoSpaceDN w:val="0"/>
              <w:spacing w:after="0" w:line="240" w:lineRule="auto"/>
              <w:rPr>
                <w:rFonts w:ascii="Times New Roman" w:hAnsi="Times New Roman"/>
                <w:b/>
              </w:rPr>
            </w:pPr>
            <w:r w:rsidRPr="00007513">
              <w:rPr>
                <w:rFonts w:ascii="Times New Roman" w:hAnsi="Times New Roman"/>
                <w:b/>
              </w:rPr>
              <w:t>1.</w:t>
            </w:r>
          </w:p>
        </w:tc>
        <w:tc>
          <w:tcPr>
            <w:tcW w:w="14886" w:type="dxa"/>
            <w:gridSpan w:val="17"/>
          </w:tcPr>
          <w:p w:rsidR="005D21D1" w:rsidRPr="00007513" w:rsidRDefault="005D21D1" w:rsidP="005D21D1">
            <w:pPr>
              <w:widowControl w:val="0"/>
              <w:autoSpaceDE w:val="0"/>
              <w:autoSpaceDN w:val="0"/>
              <w:spacing w:after="0" w:line="240" w:lineRule="auto"/>
              <w:rPr>
                <w:rFonts w:ascii="Times New Roman" w:hAnsi="Times New Roman"/>
                <w:b/>
                <w:highlight w:val="yellow"/>
              </w:rPr>
            </w:pPr>
            <w:r w:rsidRPr="00007513">
              <w:rPr>
                <w:rFonts w:ascii="Times New Roman" w:hAnsi="Times New Roman"/>
              </w:rPr>
              <w:t>Задача «</w:t>
            </w:r>
            <w:r w:rsidRPr="00007513">
              <w:rPr>
                <w:rFonts w:ascii="Times New Roman" w:eastAsia="Arial Unicode MS" w:hAnsi="Times New Roman"/>
                <w:kern w:val="3"/>
                <w:lang w:bidi="en-US"/>
              </w:rPr>
              <w:t>Стимулирование роста производства основных видов сельско</w:t>
            </w:r>
            <w:r w:rsidR="0016141B" w:rsidRPr="00007513">
              <w:rPr>
                <w:rFonts w:ascii="Times New Roman" w:eastAsia="Arial Unicode MS" w:hAnsi="Times New Roman"/>
                <w:kern w:val="3"/>
                <w:lang w:bidi="en-US"/>
              </w:rPr>
              <w:t xml:space="preserve">хозяйственной продукции в </w:t>
            </w:r>
            <w:r w:rsidRPr="00007513">
              <w:rPr>
                <w:rFonts w:ascii="Times New Roman" w:eastAsia="Arial Unicode MS" w:hAnsi="Times New Roman"/>
                <w:kern w:val="3"/>
                <w:lang w:bidi="en-US"/>
              </w:rPr>
              <w:t xml:space="preserve"> муниципальном округе</w:t>
            </w:r>
            <w:r w:rsidRPr="00007513">
              <w:rPr>
                <w:rFonts w:ascii="Times New Roman" w:eastAsiaTheme="minorEastAsia" w:hAnsi="Times New Roman"/>
                <w:kern w:val="2"/>
                <w:lang w:eastAsia="ru-RU"/>
              </w:rPr>
              <w:t>»</w:t>
            </w:r>
          </w:p>
        </w:tc>
      </w:tr>
      <w:tr w:rsidR="000031D8" w:rsidRPr="00007513" w:rsidTr="005D21D1">
        <w:trPr>
          <w:trHeight w:val="2940"/>
        </w:trPr>
        <w:tc>
          <w:tcPr>
            <w:tcW w:w="566" w:type="dxa"/>
          </w:tcPr>
          <w:p w:rsidR="000031D8" w:rsidRPr="00007513" w:rsidRDefault="000031D8" w:rsidP="005D21D1">
            <w:pPr>
              <w:widowControl w:val="0"/>
              <w:autoSpaceDE w:val="0"/>
              <w:autoSpaceDN w:val="0"/>
              <w:spacing w:after="0" w:line="240" w:lineRule="auto"/>
              <w:rPr>
                <w:rFonts w:ascii="Times New Roman" w:hAnsi="Times New Roman"/>
              </w:rPr>
            </w:pPr>
            <w:r w:rsidRPr="00007513">
              <w:rPr>
                <w:rFonts w:ascii="Times New Roman" w:hAnsi="Times New Roman"/>
              </w:rPr>
              <w:t>1.1.</w:t>
            </w:r>
          </w:p>
        </w:tc>
        <w:tc>
          <w:tcPr>
            <w:tcW w:w="1692" w:type="dxa"/>
          </w:tcPr>
          <w:p w:rsidR="000031D8" w:rsidRPr="00007513" w:rsidRDefault="000031D8" w:rsidP="005D21D1">
            <w:pPr>
              <w:spacing w:line="230" w:lineRule="auto"/>
              <w:jc w:val="both"/>
              <w:rPr>
                <w:rFonts w:ascii="Times New Roman" w:hAnsi="Times New Roman"/>
              </w:rPr>
            </w:pPr>
            <w:r w:rsidRPr="00007513">
              <w:rPr>
                <w:rFonts w:ascii="Times New Roman" w:eastAsia="Arial Unicode MS" w:hAnsi="Times New Roman"/>
                <w:kern w:val="3"/>
                <w:lang w:bidi="en-US"/>
              </w:rPr>
              <w:t>Количество муниципальных органов управления агропромышленным комплексом, принявших участие в экономическом соревновании в сельском хозяйстве между муниципальными округами Чувашской Республики</w:t>
            </w:r>
          </w:p>
        </w:tc>
        <w:tc>
          <w:tcPr>
            <w:tcW w:w="1153" w:type="dxa"/>
            <w:gridSpan w:val="3"/>
          </w:tcPr>
          <w:p w:rsidR="000031D8" w:rsidRPr="00007513" w:rsidRDefault="0004608E" w:rsidP="005D21D1">
            <w:pPr>
              <w:widowControl w:val="0"/>
              <w:autoSpaceDE w:val="0"/>
              <w:autoSpaceDN w:val="0"/>
              <w:spacing w:after="0" w:line="240" w:lineRule="auto"/>
              <w:jc w:val="center"/>
              <w:rPr>
                <w:rFonts w:ascii="Times New Roman" w:hAnsi="Times New Roman"/>
                <w:color w:val="000000" w:themeColor="text1"/>
              </w:rPr>
            </w:pPr>
            <w:r>
              <w:rPr>
                <w:rFonts w:ascii="Times New Roman" w:hAnsi="Times New Roman"/>
                <w:color w:val="000000" w:themeColor="text1"/>
              </w:rPr>
              <w:t>ГП</w:t>
            </w:r>
            <w:bookmarkStart w:id="10" w:name="_GoBack"/>
            <w:bookmarkEnd w:id="10"/>
          </w:p>
        </w:tc>
        <w:tc>
          <w:tcPr>
            <w:tcW w:w="964" w:type="dxa"/>
          </w:tcPr>
          <w:p w:rsidR="000031D8" w:rsidRPr="00007513" w:rsidRDefault="000031D8" w:rsidP="005D21D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w:t>
            </w:r>
          </w:p>
        </w:tc>
        <w:tc>
          <w:tcPr>
            <w:tcW w:w="907" w:type="dxa"/>
          </w:tcPr>
          <w:p w:rsidR="000031D8" w:rsidRPr="00007513" w:rsidRDefault="000031D8" w:rsidP="005D21D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единиц</w:t>
            </w:r>
          </w:p>
        </w:tc>
        <w:tc>
          <w:tcPr>
            <w:tcW w:w="794" w:type="dxa"/>
          </w:tcPr>
          <w:p w:rsidR="000031D8" w:rsidRPr="00007513" w:rsidRDefault="000031D8" w:rsidP="005D21D1">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1</w:t>
            </w:r>
          </w:p>
        </w:tc>
        <w:tc>
          <w:tcPr>
            <w:tcW w:w="624" w:type="dxa"/>
          </w:tcPr>
          <w:p w:rsidR="000031D8" w:rsidRPr="00007513" w:rsidRDefault="000031D8" w:rsidP="005D21D1">
            <w:pPr>
              <w:widowControl w:val="0"/>
              <w:autoSpaceDE w:val="0"/>
              <w:autoSpaceDN w:val="0"/>
              <w:spacing w:after="0" w:line="240" w:lineRule="auto"/>
              <w:rPr>
                <w:rFonts w:ascii="Times New Roman" w:hAnsi="Times New Roman"/>
                <w:color w:val="000000" w:themeColor="text1"/>
              </w:rPr>
            </w:pPr>
            <w:r w:rsidRPr="00007513">
              <w:rPr>
                <w:rFonts w:ascii="Times New Roman" w:hAnsi="Times New Roman"/>
                <w:color w:val="000000" w:themeColor="text1"/>
              </w:rPr>
              <w:t>2024</w:t>
            </w:r>
          </w:p>
        </w:tc>
        <w:tc>
          <w:tcPr>
            <w:tcW w:w="811" w:type="dxa"/>
          </w:tcPr>
          <w:p w:rsidR="000031D8" w:rsidRPr="00007513" w:rsidRDefault="000031D8" w:rsidP="005D21D1">
            <w:pPr>
              <w:rPr>
                <w:rFonts w:ascii="Times New Roman" w:hAnsi="Times New Roman"/>
              </w:rPr>
            </w:pPr>
            <w:r w:rsidRPr="00007513">
              <w:rPr>
                <w:rFonts w:ascii="Times New Roman" w:hAnsi="Times New Roman"/>
                <w:color w:val="000000" w:themeColor="text1"/>
              </w:rPr>
              <w:t>1</w:t>
            </w:r>
          </w:p>
        </w:tc>
        <w:tc>
          <w:tcPr>
            <w:tcW w:w="851" w:type="dxa"/>
          </w:tcPr>
          <w:p w:rsidR="000031D8" w:rsidRPr="00007513" w:rsidRDefault="000031D8">
            <w:pPr>
              <w:rPr>
                <w:rFonts w:ascii="Times New Roman" w:hAnsi="Times New Roman"/>
              </w:rPr>
            </w:pPr>
            <w:r w:rsidRPr="00007513">
              <w:rPr>
                <w:rFonts w:ascii="Times New Roman" w:hAnsi="Times New Roman"/>
                <w:color w:val="000000" w:themeColor="text1"/>
              </w:rPr>
              <w:t>1</w:t>
            </w:r>
          </w:p>
        </w:tc>
        <w:tc>
          <w:tcPr>
            <w:tcW w:w="710" w:type="dxa"/>
          </w:tcPr>
          <w:p w:rsidR="000031D8" w:rsidRPr="00007513" w:rsidRDefault="000031D8">
            <w:pPr>
              <w:rPr>
                <w:rFonts w:ascii="Times New Roman" w:hAnsi="Times New Roman"/>
              </w:rPr>
            </w:pPr>
            <w:r w:rsidRPr="00007513">
              <w:rPr>
                <w:rFonts w:ascii="Times New Roman" w:hAnsi="Times New Roman"/>
                <w:color w:val="000000" w:themeColor="text1"/>
              </w:rPr>
              <w:t>1</w:t>
            </w:r>
          </w:p>
        </w:tc>
        <w:tc>
          <w:tcPr>
            <w:tcW w:w="851" w:type="dxa"/>
          </w:tcPr>
          <w:p w:rsidR="000031D8" w:rsidRPr="00007513" w:rsidRDefault="000031D8">
            <w:pPr>
              <w:rPr>
                <w:rFonts w:ascii="Times New Roman" w:hAnsi="Times New Roman"/>
              </w:rPr>
            </w:pPr>
            <w:r w:rsidRPr="00007513">
              <w:rPr>
                <w:rFonts w:ascii="Times New Roman" w:hAnsi="Times New Roman"/>
                <w:color w:val="000000" w:themeColor="text1"/>
              </w:rPr>
              <w:t>1</w:t>
            </w:r>
          </w:p>
        </w:tc>
        <w:tc>
          <w:tcPr>
            <w:tcW w:w="709" w:type="dxa"/>
          </w:tcPr>
          <w:p w:rsidR="000031D8" w:rsidRPr="00007513" w:rsidRDefault="000031D8">
            <w:pPr>
              <w:rPr>
                <w:rFonts w:ascii="Times New Roman" w:hAnsi="Times New Roman"/>
              </w:rPr>
            </w:pPr>
            <w:r w:rsidRPr="00007513">
              <w:rPr>
                <w:rFonts w:ascii="Times New Roman" w:hAnsi="Times New Roman"/>
                <w:color w:val="000000" w:themeColor="text1"/>
              </w:rPr>
              <w:t>1</w:t>
            </w:r>
          </w:p>
        </w:tc>
        <w:tc>
          <w:tcPr>
            <w:tcW w:w="823" w:type="dxa"/>
            <w:gridSpan w:val="2"/>
          </w:tcPr>
          <w:p w:rsidR="000031D8" w:rsidRPr="00007513" w:rsidRDefault="000031D8">
            <w:pPr>
              <w:rPr>
                <w:rFonts w:ascii="Times New Roman" w:hAnsi="Times New Roman"/>
              </w:rPr>
            </w:pPr>
            <w:r w:rsidRPr="00007513">
              <w:rPr>
                <w:rFonts w:ascii="Times New Roman" w:hAnsi="Times New Roman"/>
                <w:color w:val="000000" w:themeColor="text1"/>
              </w:rPr>
              <w:t>1</w:t>
            </w:r>
          </w:p>
        </w:tc>
        <w:tc>
          <w:tcPr>
            <w:tcW w:w="2296" w:type="dxa"/>
          </w:tcPr>
          <w:p w:rsidR="000031D8" w:rsidRPr="00007513" w:rsidRDefault="000031D8" w:rsidP="005D21D1">
            <w:pPr>
              <w:widowControl w:val="0"/>
              <w:autoSpaceDE w:val="0"/>
              <w:autoSpaceDN w:val="0"/>
              <w:spacing w:after="0" w:line="240" w:lineRule="auto"/>
              <w:jc w:val="center"/>
              <w:rPr>
                <w:rFonts w:ascii="Times New Roman" w:hAnsi="Times New Roman"/>
                <w:color w:val="000000" w:themeColor="text1"/>
              </w:rPr>
            </w:pPr>
            <w:r w:rsidRPr="00007513">
              <w:rPr>
                <w:rFonts w:ascii="Times New Roman" w:hAnsi="Times New Roman"/>
                <w:color w:val="000000" w:themeColor="text1"/>
              </w:rPr>
              <w:t>отдел сельского хозяйства и экологии администрации Моргаушского муниципального округа</w:t>
            </w:r>
          </w:p>
        </w:tc>
        <w:tc>
          <w:tcPr>
            <w:tcW w:w="1701" w:type="dxa"/>
          </w:tcPr>
          <w:p w:rsidR="000031D8" w:rsidRPr="00007513" w:rsidRDefault="000031D8" w:rsidP="005D21D1">
            <w:pPr>
              <w:widowControl w:val="0"/>
              <w:autoSpaceDE w:val="0"/>
              <w:autoSpaceDN w:val="0"/>
              <w:spacing w:after="0" w:line="240" w:lineRule="auto"/>
              <w:jc w:val="center"/>
              <w:rPr>
                <w:rFonts w:ascii="Times New Roman" w:hAnsi="Times New Roman"/>
              </w:rPr>
            </w:pPr>
            <w:r w:rsidRPr="00007513">
              <w:rPr>
                <w:rFonts w:ascii="Times New Roman" w:hAnsi="Times New Roman"/>
              </w:rPr>
              <w:t>официальный сайт Моргаушского муниципального округа Чувашской Республики</w:t>
            </w:r>
          </w:p>
          <w:p w:rsidR="000031D8" w:rsidRPr="00007513" w:rsidRDefault="000031D8" w:rsidP="005D21D1">
            <w:pPr>
              <w:widowControl w:val="0"/>
              <w:autoSpaceDE w:val="0"/>
              <w:autoSpaceDN w:val="0"/>
              <w:spacing w:after="0" w:line="240" w:lineRule="auto"/>
              <w:jc w:val="center"/>
              <w:rPr>
                <w:rFonts w:ascii="Times New Roman" w:eastAsia="Arial Unicode MS" w:hAnsi="Times New Roman"/>
                <w:kern w:val="3"/>
                <w:lang w:bidi="en-US"/>
              </w:rPr>
            </w:pPr>
          </w:p>
          <w:p w:rsidR="000031D8" w:rsidRPr="00007513" w:rsidRDefault="000031D8" w:rsidP="005D21D1">
            <w:pPr>
              <w:widowControl w:val="0"/>
              <w:autoSpaceDE w:val="0"/>
              <w:autoSpaceDN w:val="0"/>
              <w:spacing w:after="0" w:line="240" w:lineRule="auto"/>
              <w:jc w:val="center"/>
              <w:rPr>
                <w:rFonts w:ascii="Times New Roman" w:hAnsi="Times New Roman"/>
                <w:color w:val="000000" w:themeColor="text1"/>
              </w:rPr>
            </w:pPr>
          </w:p>
        </w:tc>
      </w:tr>
    </w:tbl>
    <w:p w:rsidR="005D21D1" w:rsidRPr="00007513" w:rsidRDefault="005D21D1" w:rsidP="005D21D1">
      <w:pPr>
        <w:widowControl w:val="0"/>
        <w:autoSpaceDE w:val="0"/>
        <w:autoSpaceDN w:val="0"/>
        <w:spacing w:before="120" w:after="0"/>
        <w:jc w:val="center"/>
        <w:outlineLvl w:val="3"/>
        <w:rPr>
          <w:rFonts w:ascii="Times New Roman" w:hAnsi="Times New Roman"/>
        </w:rPr>
      </w:pPr>
    </w:p>
    <w:p w:rsidR="005D21D1" w:rsidRPr="00007513" w:rsidRDefault="005D21D1" w:rsidP="005D21D1">
      <w:pPr>
        <w:keepNext/>
        <w:suppressAutoHyphens/>
        <w:autoSpaceDN w:val="0"/>
        <w:spacing w:before="240" w:after="120"/>
        <w:ind w:firstLine="720"/>
        <w:jc w:val="center"/>
        <w:textAlignment w:val="baseline"/>
        <w:outlineLvl w:val="0"/>
        <w:rPr>
          <w:rFonts w:ascii="Times New Roman" w:hAnsi="Times New Roman"/>
          <w:b/>
        </w:rPr>
      </w:pPr>
      <w:r w:rsidRPr="00007513">
        <w:rPr>
          <w:rFonts w:ascii="Times New Roman" w:hAnsi="Times New Roman"/>
          <w:b/>
          <w:sz w:val="24"/>
        </w:rPr>
        <w:lastRenderedPageBreak/>
        <w:t xml:space="preserve">3. Перечень мероприятий (результатов) </w:t>
      </w: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5D21D1" w:rsidRPr="00F61CCD" w:rsidTr="005D21D1">
        <w:tc>
          <w:tcPr>
            <w:tcW w:w="567" w:type="dxa"/>
            <w:vMerge w:val="restart"/>
            <w:tcBorders>
              <w:top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N </w:t>
            </w:r>
            <w:proofErr w:type="spellStart"/>
            <w:r w:rsidRPr="00007513">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 xml:space="preserve">Единица измерения (по </w:t>
            </w:r>
            <w:hyperlink r:id="rId27" w:history="1">
              <w:r w:rsidRPr="00007513">
                <w:rPr>
                  <w:rStyle w:val="afc"/>
                  <w:rFonts w:ascii="Times New Roman" w:hAnsi="Times New Roman" w:cs="Times New Roman"/>
                  <w:sz w:val="22"/>
                  <w:szCs w:val="22"/>
                </w:rPr>
                <w:t>ОКЕИ</w:t>
              </w:r>
            </w:hyperlink>
            <w:r w:rsidRPr="00007513">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 мероприятия (результата) по годам</w:t>
            </w:r>
          </w:p>
        </w:tc>
      </w:tr>
      <w:tr w:rsidR="005D21D1" w:rsidRPr="00F61CCD" w:rsidTr="005D21D1">
        <w:tc>
          <w:tcPr>
            <w:tcW w:w="567" w:type="dxa"/>
            <w:vMerge/>
            <w:tcBorders>
              <w:top w:val="single" w:sz="4" w:space="0" w:color="auto"/>
              <w:bottom w:val="single" w:sz="4" w:space="0" w:color="auto"/>
              <w:right w:val="single" w:sz="4" w:space="0" w:color="auto"/>
            </w:tcBorders>
          </w:tcPr>
          <w:p w:rsidR="005D21D1" w:rsidRPr="00007513" w:rsidRDefault="005D21D1" w:rsidP="005D21D1">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2031-2035</w:t>
            </w:r>
          </w:p>
        </w:tc>
      </w:tr>
      <w:tr w:rsidR="005D21D1" w:rsidRPr="00F61CCD" w:rsidTr="005D21D1">
        <w:tc>
          <w:tcPr>
            <w:tcW w:w="567" w:type="dxa"/>
            <w:tcBorders>
              <w:top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13</w:t>
            </w:r>
          </w:p>
        </w:tc>
      </w:tr>
      <w:tr w:rsidR="005D21D1" w:rsidRPr="003C4F7B" w:rsidTr="005D21D1">
        <w:tc>
          <w:tcPr>
            <w:tcW w:w="567" w:type="dxa"/>
            <w:tcBorders>
              <w:top w:val="single" w:sz="4" w:space="0" w:color="auto"/>
              <w:bottom w:val="single" w:sz="4" w:space="0" w:color="auto"/>
              <w:right w:val="single" w:sz="4" w:space="0" w:color="auto"/>
            </w:tcBorders>
          </w:tcPr>
          <w:p w:rsidR="005D21D1" w:rsidRPr="00007513" w:rsidRDefault="005D21D1"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rsidR="005D21D1" w:rsidRPr="00007513" w:rsidRDefault="0016141B" w:rsidP="005D21D1">
            <w:pPr>
              <w:widowControl w:val="0"/>
              <w:autoSpaceDE w:val="0"/>
              <w:autoSpaceDN w:val="0"/>
              <w:spacing w:after="0" w:line="240" w:lineRule="auto"/>
              <w:jc w:val="both"/>
              <w:rPr>
                <w:rFonts w:ascii="Times New Roman" w:hAnsi="Times New Roman"/>
                <w:b/>
              </w:rPr>
            </w:pPr>
            <w:r w:rsidRPr="00007513">
              <w:rPr>
                <w:rFonts w:ascii="Times New Roman" w:hAnsi="Times New Roman"/>
              </w:rPr>
              <w:t>Задача  «Стимулирование роста производства основных видов сельскохозяйственной продукции в  муниципальном округе»</w:t>
            </w:r>
            <w:r w:rsidR="005D21D1" w:rsidRPr="00007513">
              <w:rPr>
                <w:rFonts w:ascii="Times New Roman" w:hAnsi="Times New Roman"/>
              </w:rPr>
              <w:t>»</w:t>
            </w:r>
          </w:p>
        </w:tc>
      </w:tr>
      <w:tr w:rsidR="00180CA7" w:rsidRPr="003C4F7B" w:rsidTr="005D21D1">
        <w:trPr>
          <w:trHeight w:val="88"/>
        </w:trPr>
        <w:tc>
          <w:tcPr>
            <w:tcW w:w="567" w:type="dxa"/>
            <w:tcBorders>
              <w:top w:val="single" w:sz="4" w:space="0" w:color="auto"/>
              <w:bottom w:val="single" w:sz="4" w:space="0" w:color="auto"/>
              <w:right w:val="single" w:sz="4" w:space="0" w:color="auto"/>
            </w:tcBorders>
          </w:tcPr>
          <w:p w:rsidR="00180CA7" w:rsidRPr="00007513" w:rsidRDefault="00180CA7" w:rsidP="005D21D1">
            <w:pPr>
              <w:pStyle w:val="ae"/>
              <w:jc w:val="center"/>
              <w:rPr>
                <w:rFonts w:ascii="Times New Roman" w:hAnsi="Times New Roman" w:cs="Times New Roman"/>
                <w:sz w:val="22"/>
                <w:szCs w:val="22"/>
              </w:rPr>
            </w:pPr>
            <w:r w:rsidRPr="00007513">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rsidR="00180CA7" w:rsidRPr="00007513" w:rsidRDefault="00180CA7" w:rsidP="005D21D1">
            <w:pPr>
              <w:pStyle w:val="af"/>
              <w:jc w:val="both"/>
              <w:rPr>
                <w:rFonts w:ascii="Times New Roman" w:hAnsi="Times New Roman" w:cs="Times New Roman"/>
                <w:sz w:val="22"/>
                <w:szCs w:val="22"/>
              </w:rPr>
            </w:pPr>
            <w:r w:rsidRPr="00007513">
              <w:rPr>
                <w:rFonts w:ascii="Times New Roman" w:eastAsia="Arial Unicode MS" w:hAnsi="Times New Roman" w:cs="Times New Roman"/>
                <w:kern w:val="3"/>
                <w:sz w:val="22"/>
                <w:szCs w:val="22"/>
                <w:lang w:eastAsia="en-US" w:bidi="en-US"/>
              </w:rPr>
              <w:t>Поощрение победителей экономического соревнования в сельском хозяйстве между муниципальными округами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180CA7" w:rsidRPr="00007513" w:rsidRDefault="00180CA7" w:rsidP="005D21D1">
            <w:pPr>
              <w:jc w:val="both"/>
              <w:rPr>
                <w:rFonts w:ascii="Times New Roman" w:hAnsi="Times New Roman"/>
              </w:rPr>
            </w:pPr>
          </w:p>
        </w:tc>
        <w:tc>
          <w:tcPr>
            <w:tcW w:w="2905" w:type="dxa"/>
            <w:tcBorders>
              <w:top w:val="single" w:sz="4" w:space="0" w:color="auto"/>
              <w:left w:val="single" w:sz="4" w:space="0" w:color="auto"/>
              <w:bottom w:val="single" w:sz="4" w:space="0" w:color="auto"/>
              <w:right w:val="single" w:sz="4" w:space="0" w:color="auto"/>
            </w:tcBorders>
          </w:tcPr>
          <w:p w:rsidR="00180CA7" w:rsidRPr="00007513" w:rsidRDefault="00180CA7" w:rsidP="005D21D1">
            <w:pPr>
              <w:jc w:val="both"/>
              <w:rPr>
                <w:rFonts w:ascii="Times New Roman" w:hAnsi="Times New Roman"/>
              </w:rPr>
            </w:pPr>
            <w:r w:rsidRPr="00007513">
              <w:rPr>
                <w:rFonts w:ascii="Times New Roman" w:eastAsia="Arial Unicode MS" w:hAnsi="Times New Roman"/>
                <w:kern w:val="3"/>
                <w:lang w:bidi="en-US"/>
              </w:rPr>
              <w:t>подведение итогов экономического соревнования в сельском хозяйстве между муниципальными округами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180CA7" w:rsidRPr="00180CA7" w:rsidRDefault="00180CA7" w:rsidP="005D21D1">
            <w:pPr>
              <w:pStyle w:val="af"/>
              <w:rPr>
                <w:rFonts w:ascii="Times New Roman" w:hAnsi="Times New Roman" w:cs="Times New Roman"/>
                <w:sz w:val="22"/>
                <w:szCs w:val="22"/>
              </w:rPr>
            </w:pPr>
            <w:r w:rsidRPr="00180CA7">
              <w:rPr>
                <w:rFonts w:ascii="Times New Roman" w:hAnsi="Times New Roman" w:cs="Times New Roman"/>
                <w:sz w:val="22"/>
                <w:szCs w:val="22"/>
              </w:rPr>
              <w:t>единиц</w:t>
            </w:r>
          </w:p>
        </w:tc>
        <w:tc>
          <w:tcPr>
            <w:tcW w:w="901" w:type="dxa"/>
            <w:tcBorders>
              <w:top w:val="single" w:sz="4" w:space="0" w:color="auto"/>
              <w:left w:val="single" w:sz="4" w:space="0" w:color="auto"/>
              <w:bottom w:val="single" w:sz="4" w:space="0" w:color="auto"/>
              <w:right w:val="single" w:sz="4" w:space="0" w:color="auto"/>
            </w:tcBorders>
          </w:tcPr>
          <w:p w:rsidR="00180CA7" w:rsidRPr="00180CA7" w:rsidRDefault="00180CA7" w:rsidP="005D21D1">
            <w:pPr>
              <w:pStyle w:val="ae"/>
              <w:jc w:val="center"/>
              <w:rPr>
                <w:rFonts w:ascii="Times New Roman" w:hAnsi="Times New Roman" w:cs="Times New Roman"/>
                <w:sz w:val="22"/>
                <w:szCs w:val="22"/>
              </w:rPr>
            </w:pPr>
            <w:r w:rsidRPr="00180CA7">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180CA7" w:rsidRPr="00180CA7" w:rsidRDefault="00180CA7" w:rsidP="005D21D1">
            <w:pPr>
              <w:pStyle w:val="ae"/>
              <w:jc w:val="center"/>
              <w:rPr>
                <w:rFonts w:ascii="Times New Roman" w:hAnsi="Times New Roman" w:cs="Times New Roman"/>
                <w:sz w:val="22"/>
                <w:szCs w:val="22"/>
              </w:rPr>
            </w:pPr>
            <w:r w:rsidRPr="00180CA7">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rsidR="00180CA7" w:rsidRPr="00180CA7" w:rsidRDefault="00180CA7">
            <w:pPr>
              <w:rPr>
                <w:rFonts w:ascii="Times New Roman" w:hAnsi="Times New Roman"/>
              </w:rPr>
            </w:pPr>
            <w:r w:rsidRPr="00180CA7">
              <w:rPr>
                <w:rFonts w:ascii="Times New Roman" w:hAnsi="Times New Roman"/>
              </w:rPr>
              <w:t>1</w:t>
            </w:r>
          </w:p>
        </w:tc>
        <w:tc>
          <w:tcPr>
            <w:tcW w:w="786" w:type="dxa"/>
            <w:tcBorders>
              <w:top w:val="single" w:sz="4" w:space="0" w:color="auto"/>
              <w:left w:val="single" w:sz="4" w:space="0" w:color="auto"/>
              <w:bottom w:val="single" w:sz="4" w:space="0" w:color="auto"/>
              <w:right w:val="single" w:sz="4" w:space="0" w:color="auto"/>
            </w:tcBorders>
          </w:tcPr>
          <w:p w:rsidR="00180CA7" w:rsidRPr="00180CA7" w:rsidRDefault="00180CA7">
            <w:pPr>
              <w:rPr>
                <w:rFonts w:ascii="Times New Roman" w:hAnsi="Times New Roman"/>
              </w:rPr>
            </w:pPr>
            <w:r w:rsidRPr="00180CA7">
              <w:rPr>
                <w:rFonts w:ascii="Times New Roman" w:hAnsi="Times New Roman"/>
              </w:rPr>
              <w:t>1</w:t>
            </w:r>
          </w:p>
        </w:tc>
        <w:tc>
          <w:tcPr>
            <w:tcW w:w="840" w:type="dxa"/>
            <w:tcBorders>
              <w:top w:val="single" w:sz="4" w:space="0" w:color="auto"/>
              <w:left w:val="single" w:sz="4" w:space="0" w:color="auto"/>
              <w:bottom w:val="single" w:sz="4" w:space="0" w:color="auto"/>
              <w:right w:val="single" w:sz="4" w:space="0" w:color="auto"/>
            </w:tcBorders>
          </w:tcPr>
          <w:p w:rsidR="00180CA7" w:rsidRPr="00180CA7" w:rsidRDefault="00180CA7">
            <w:pPr>
              <w:rPr>
                <w:rFonts w:ascii="Times New Roman" w:hAnsi="Times New Roman"/>
              </w:rPr>
            </w:pPr>
            <w:r w:rsidRPr="00180CA7">
              <w:rPr>
                <w:rFonts w:ascii="Times New Roman" w:hAnsi="Times New Roman"/>
              </w:rPr>
              <w:t>1</w:t>
            </w:r>
          </w:p>
        </w:tc>
        <w:tc>
          <w:tcPr>
            <w:tcW w:w="840" w:type="dxa"/>
            <w:tcBorders>
              <w:top w:val="single" w:sz="4" w:space="0" w:color="auto"/>
              <w:left w:val="single" w:sz="4" w:space="0" w:color="auto"/>
              <w:bottom w:val="single" w:sz="4" w:space="0" w:color="auto"/>
              <w:right w:val="single" w:sz="4" w:space="0" w:color="auto"/>
            </w:tcBorders>
          </w:tcPr>
          <w:p w:rsidR="00180CA7" w:rsidRPr="00180CA7" w:rsidRDefault="00180CA7">
            <w:pPr>
              <w:rPr>
                <w:rFonts w:ascii="Times New Roman" w:hAnsi="Times New Roman"/>
              </w:rPr>
            </w:pPr>
            <w:r w:rsidRPr="00180CA7">
              <w:rPr>
                <w:rFonts w:ascii="Times New Roman" w:hAnsi="Times New Roman"/>
              </w:rPr>
              <w:t>1</w:t>
            </w:r>
          </w:p>
        </w:tc>
        <w:tc>
          <w:tcPr>
            <w:tcW w:w="840" w:type="dxa"/>
            <w:tcBorders>
              <w:top w:val="single" w:sz="4" w:space="0" w:color="auto"/>
              <w:left w:val="single" w:sz="4" w:space="0" w:color="auto"/>
              <w:bottom w:val="single" w:sz="4" w:space="0" w:color="auto"/>
              <w:right w:val="single" w:sz="4" w:space="0" w:color="auto"/>
            </w:tcBorders>
          </w:tcPr>
          <w:p w:rsidR="00180CA7" w:rsidRPr="00180CA7" w:rsidRDefault="00180CA7">
            <w:pPr>
              <w:rPr>
                <w:rFonts w:ascii="Times New Roman" w:hAnsi="Times New Roman"/>
              </w:rPr>
            </w:pPr>
            <w:r w:rsidRPr="00180CA7">
              <w:rPr>
                <w:rFonts w:ascii="Times New Roman" w:hAnsi="Times New Roman"/>
              </w:rPr>
              <w:t>1</w:t>
            </w:r>
          </w:p>
        </w:tc>
        <w:tc>
          <w:tcPr>
            <w:tcW w:w="840" w:type="dxa"/>
            <w:tcBorders>
              <w:top w:val="single" w:sz="4" w:space="0" w:color="auto"/>
              <w:left w:val="single" w:sz="4" w:space="0" w:color="auto"/>
              <w:bottom w:val="single" w:sz="4" w:space="0" w:color="auto"/>
            </w:tcBorders>
          </w:tcPr>
          <w:p w:rsidR="00180CA7" w:rsidRPr="00180CA7" w:rsidRDefault="00180CA7">
            <w:pPr>
              <w:rPr>
                <w:rFonts w:ascii="Times New Roman" w:hAnsi="Times New Roman"/>
              </w:rPr>
            </w:pPr>
            <w:r w:rsidRPr="00180CA7">
              <w:rPr>
                <w:rFonts w:ascii="Times New Roman" w:hAnsi="Times New Roman"/>
              </w:rPr>
              <w:t>1</w:t>
            </w:r>
          </w:p>
        </w:tc>
      </w:tr>
    </w:tbl>
    <w:p w:rsidR="005D21D1" w:rsidRPr="003C4F7B" w:rsidRDefault="005D21D1" w:rsidP="005D21D1">
      <w:pPr>
        <w:widowControl w:val="0"/>
        <w:autoSpaceDE w:val="0"/>
        <w:autoSpaceDN w:val="0"/>
        <w:spacing w:after="240" w:line="240" w:lineRule="auto"/>
        <w:jc w:val="center"/>
        <w:outlineLvl w:val="2"/>
        <w:rPr>
          <w:rFonts w:ascii="Times New Roman" w:hAnsi="Times New Roman"/>
          <w:sz w:val="24"/>
          <w:szCs w:val="24"/>
        </w:rPr>
      </w:pPr>
    </w:p>
    <w:p w:rsidR="005D21D1" w:rsidRDefault="005D21D1" w:rsidP="005D21D1">
      <w:pPr>
        <w:widowControl w:val="0"/>
        <w:autoSpaceDE w:val="0"/>
        <w:autoSpaceDN w:val="0"/>
        <w:spacing w:after="240" w:line="240" w:lineRule="auto"/>
        <w:jc w:val="center"/>
        <w:outlineLvl w:val="2"/>
        <w:rPr>
          <w:rFonts w:ascii="Times New Roman" w:hAnsi="Times New Roman"/>
          <w:sz w:val="24"/>
          <w:szCs w:val="24"/>
        </w:rPr>
      </w:pPr>
    </w:p>
    <w:p w:rsidR="005D21D1" w:rsidRPr="00007513" w:rsidRDefault="005D21D1" w:rsidP="005D21D1">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007513">
        <w:rPr>
          <w:rFonts w:ascii="Times New Roman" w:hAnsi="Times New Roman"/>
          <w:b/>
          <w:sz w:val="24"/>
          <w:szCs w:val="24"/>
        </w:rPr>
        <w:t xml:space="preserve">4. Финансовое обеспечение </w:t>
      </w:r>
      <w:r w:rsidRPr="00007513">
        <w:rPr>
          <w:rFonts w:ascii="Times New Roman" w:eastAsia="Arial Unicode MS" w:hAnsi="Times New Roman"/>
          <w:b/>
          <w:kern w:val="3"/>
          <w:sz w:val="24"/>
          <w:szCs w:val="24"/>
          <w:lang w:bidi="en-US"/>
        </w:rPr>
        <w:t>комплекса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5D21D1" w:rsidRPr="00007513" w:rsidTr="005D21D1">
        <w:tc>
          <w:tcPr>
            <w:tcW w:w="4173" w:type="dxa"/>
            <w:vMerge w:val="restart"/>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 xml:space="preserve">КБК </w:t>
            </w:r>
          </w:p>
        </w:tc>
        <w:tc>
          <w:tcPr>
            <w:tcW w:w="8017" w:type="dxa"/>
            <w:gridSpan w:val="7"/>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Объем финансового обеспечения по годам реализации, тыс. рублей</w:t>
            </w:r>
          </w:p>
        </w:tc>
      </w:tr>
      <w:tr w:rsidR="005D21D1" w:rsidRPr="00007513" w:rsidTr="005D21D1">
        <w:tc>
          <w:tcPr>
            <w:tcW w:w="4173" w:type="dxa"/>
            <w:vMerge/>
          </w:tcPr>
          <w:p w:rsidR="005D21D1" w:rsidRPr="00030CC7" w:rsidRDefault="005D21D1" w:rsidP="005D21D1">
            <w:pPr>
              <w:widowControl w:val="0"/>
              <w:autoSpaceDE w:val="0"/>
              <w:autoSpaceDN w:val="0"/>
              <w:spacing w:after="0" w:line="240" w:lineRule="auto"/>
              <w:rPr>
                <w:rFonts w:ascii="Times New Roman" w:hAnsi="Times New Roman"/>
              </w:rPr>
            </w:pPr>
          </w:p>
        </w:tc>
        <w:tc>
          <w:tcPr>
            <w:tcW w:w="3119" w:type="dxa"/>
            <w:vMerge/>
          </w:tcPr>
          <w:p w:rsidR="005D21D1" w:rsidRPr="00030CC7" w:rsidRDefault="005D21D1" w:rsidP="005D21D1">
            <w:pPr>
              <w:widowControl w:val="0"/>
              <w:autoSpaceDE w:val="0"/>
              <w:autoSpaceDN w:val="0"/>
              <w:spacing w:after="0" w:line="240" w:lineRule="auto"/>
              <w:rPr>
                <w:rFonts w:ascii="Times New Roman" w:hAnsi="Times New Roman"/>
              </w:rPr>
            </w:pPr>
          </w:p>
        </w:tc>
        <w:tc>
          <w:tcPr>
            <w:tcW w:w="992"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2025</w:t>
            </w:r>
          </w:p>
        </w:tc>
        <w:tc>
          <w:tcPr>
            <w:tcW w:w="1214"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2026</w:t>
            </w:r>
          </w:p>
        </w:tc>
        <w:tc>
          <w:tcPr>
            <w:tcW w:w="1134"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2027</w:t>
            </w:r>
          </w:p>
        </w:tc>
        <w:tc>
          <w:tcPr>
            <w:tcW w:w="1134"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2028</w:t>
            </w:r>
          </w:p>
        </w:tc>
        <w:tc>
          <w:tcPr>
            <w:tcW w:w="1275"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2029-2030</w:t>
            </w:r>
          </w:p>
        </w:tc>
        <w:tc>
          <w:tcPr>
            <w:tcW w:w="1134"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2031-2035</w:t>
            </w:r>
          </w:p>
        </w:tc>
        <w:tc>
          <w:tcPr>
            <w:tcW w:w="1134"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всего</w:t>
            </w:r>
          </w:p>
        </w:tc>
      </w:tr>
      <w:tr w:rsidR="005D21D1" w:rsidRPr="00007513" w:rsidTr="005D21D1">
        <w:trPr>
          <w:trHeight w:val="277"/>
        </w:trPr>
        <w:tc>
          <w:tcPr>
            <w:tcW w:w="4173"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1</w:t>
            </w:r>
          </w:p>
        </w:tc>
        <w:tc>
          <w:tcPr>
            <w:tcW w:w="3119"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2</w:t>
            </w:r>
          </w:p>
        </w:tc>
        <w:tc>
          <w:tcPr>
            <w:tcW w:w="992"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3</w:t>
            </w:r>
          </w:p>
          <w:p w:rsidR="005D21D1" w:rsidRPr="00030CC7" w:rsidRDefault="005D21D1" w:rsidP="005D21D1">
            <w:pPr>
              <w:widowControl w:val="0"/>
              <w:autoSpaceDE w:val="0"/>
              <w:autoSpaceDN w:val="0"/>
              <w:spacing w:after="0" w:line="240" w:lineRule="auto"/>
              <w:jc w:val="center"/>
              <w:rPr>
                <w:rFonts w:ascii="Times New Roman" w:hAnsi="Times New Roman"/>
              </w:rPr>
            </w:pPr>
          </w:p>
        </w:tc>
        <w:tc>
          <w:tcPr>
            <w:tcW w:w="1214"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4</w:t>
            </w:r>
          </w:p>
        </w:tc>
        <w:tc>
          <w:tcPr>
            <w:tcW w:w="1134"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5</w:t>
            </w:r>
          </w:p>
        </w:tc>
        <w:tc>
          <w:tcPr>
            <w:tcW w:w="1134"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6</w:t>
            </w:r>
          </w:p>
        </w:tc>
        <w:tc>
          <w:tcPr>
            <w:tcW w:w="1275"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7</w:t>
            </w:r>
          </w:p>
        </w:tc>
        <w:tc>
          <w:tcPr>
            <w:tcW w:w="1134"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8</w:t>
            </w:r>
          </w:p>
        </w:tc>
        <w:tc>
          <w:tcPr>
            <w:tcW w:w="1134" w:type="dxa"/>
          </w:tcPr>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9</w:t>
            </w:r>
          </w:p>
        </w:tc>
      </w:tr>
      <w:tr w:rsidR="005D21D1" w:rsidRPr="00007513" w:rsidTr="005D21D1">
        <w:tc>
          <w:tcPr>
            <w:tcW w:w="4173" w:type="dxa"/>
          </w:tcPr>
          <w:p w:rsidR="005D21D1" w:rsidRPr="00030CC7" w:rsidRDefault="005925A5" w:rsidP="005925A5">
            <w:pPr>
              <w:keepNext/>
              <w:suppressAutoHyphens/>
              <w:autoSpaceDN w:val="0"/>
              <w:spacing w:before="240" w:after="120"/>
              <w:jc w:val="both"/>
              <w:textAlignment w:val="baseline"/>
              <w:outlineLvl w:val="0"/>
              <w:rPr>
                <w:rFonts w:ascii="Times New Roman" w:hAnsi="Times New Roman"/>
                <w:b/>
              </w:rPr>
            </w:pPr>
            <w:r w:rsidRPr="00030CC7">
              <w:rPr>
                <w:rFonts w:ascii="Times New Roman" w:eastAsia="Arial Unicode MS" w:hAnsi="Times New Roman"/>
                <w:b/>
                <w:kern w:val="3"/>
                <w:lang w:bidi="en-US"/>
              </w:rPr>
              <w:lastRenderedPageBreak/>
              <w:t>комплекс процессных мероприятий "Стимулирование муниципальных округов Чувашской Республики к обеспечению устойчивого и динамичного развития сельского хозяйства"</w:t>
            </w:r>
            <w:r w:rsidR="005D21D1" w:rsidRPr="00030CC7">
              <w:rPr>
                <w:rFonts w:ascii="Times New Roman" w:eastAsia="Arial Unicode MS" w:hAnsi="Times New Roman"/>
                <w:b/>
                <w:kern w:val="3"/>
                <w:lang w:bidi="en-US"/>
              </w:rPr>
              <w:t xml:space="preserve">, </w:t>
            </w:r>
            <w:r w:rsidR="005D21D1" w:rsidRPr="00030CC7">
              <w:rPr>
                <w:rFonts w:ascii="Times New Roman" w:hAnsi="Times New Roman"/>
                <w:b/>
              </w:rPr>
              <w:t xml:space="preserve">всего </w:t>
            </w:r>
          </w:p>
          <w:p w:rsidR="005D21D1" w:rsidRPr="00030CC7" w:rsidRDefault="005D21D1" w:rsidP="005D21D1">
            <w:pPr>
              <w:rPr>
                <w:rFonts w:ascii="Times New Roman" w:hAnsi="Times New Roman"/>
                <w:b/>
              </w:rPr>
            </w:pPr>
            <w:r w:rsidRPr="00030CC7">
              <w:rPr>
                <w:rFonts w:ascii="Times New Roman" w:hAnsi="Times New Roman"/>
                <w:b/>
              </w:rPr>
              <w:t>в том числе:</w:t>
            </w:r>
          </w:p>
        </w:tc>
        <w:tc>
          <w:tcPr>
            <w:tcW w:w="3119" w:type="dxa"/>
          </w:tcPr>
          <w:p w:rsidR="005D21D1" w:rsidRPr="00030CC7" w:rsidRDefault="005D21D1" w:rsidP="005D21D1">
            <w:pPr>
              <w:spacing w:after="0" w:line="240" w:lineRule="auto"/>
              <w:rPr>
                <w:rFonts w:ascii="Times New Roman" w:hAnsi="Times New Roman"/>
              </w:rPr>
            </w:pPr>
          </w:p>
          <w:p w:rsidR="005D21D1" w:rsidRPr="00030CC7" w:rsidRDefault="005D21D1" w:rsidP="005D21D1">
            <w:pPr>
              <w:widowControl w:val="0"/>
              <w:autoSpaceDE w:val="0"/>
              <w:autoSpaceDN w:val="0"/>
              <w:spacing w:after="0" w:line="240" w:lineRule="auto"/>
              <w:jc w:val="center"/>
              <w:rPr>
                <w:rFonts w:ascii="Times New Roman" w:hAnsi="Times New Roman"/>
              </w:rPr>
            </w:pPr>
            <w:r w:rsidRPr="00030CC7">
              <w:rPr>
                <w:rFonts w:ascii="Times New Roman" w:hAnsi="Times New Roman"/>
              </w:rPr>
              <w:t>х</w:t>
            </w:r>
          </w:p>
        </w:tc>
        <w:tc>
          <w:tcPr>
            <w:tcW w:w="992"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214"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275"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rsidR="005D21D1" w:rsidRPr="00525F83" w:rsidRDefault="005D21D1" w:rsidP="005D21D1">
            <w:pPr>
              <w:rPr>
                <w:rFonts w:ascii="Times New Roman" w:hAnsi="Times New Roman"/>
                <w:b/>
              </w:rPr>
            </w:pPr>
            <w:r w:rsidRPr="00525F83">
              <w:rPr>
                <w:rFonts w:ascii="Times New Roman" w:hAnsi="Times New Roman"/>
                <w:b/>
              </w:rPr>
              <w:t>0,0</w:t>
            </w:r>
          </w:p>
        </w:tc>
      </w:tr>
      <w:tr w:rsidR="005D21D1" w:rsidRPr="00007513" w:rsidTr="005D21D1">
        <w:tc>
          <w:tcPr>
            <w:tcW w:w="4173" w:type="dxa"/>
          </w:tcPr>
          <w:p w:rsidR="005D21D1" w:rsidRPr="00030CC7" w:rsidRDefault="005D21D1" w:rsidP="005D21D1">
            <w:pPr>
              <w:widowControl w:val="0"/>
              <w:autoSpaceDE w:val="0"/>
              <w:autoSpaceDN w:val="0"/>
              <w:spacing w:after="0" w:line="240" w:lineRule="auto"/>
              <w:rPr>
                <w:rFonts w:ascii="Times New Roman" w:eastAsiaTheme="minorEastAsia" w:hAnsi="Times New Roman"/>
                <w:lang w:eastAsia="ru-RU"/>
              </w:rPr>
            </w:pPr>
            <w:r w:rsidRPr="00030CC7">
              <w:rPr>
                <w:rFonts w:ascii="Times New Roman" w:eastAsiaTheme="minorEastAsia" w:hAnsi="Times New Roman"/>
                <w:i/>
                <w:lang w:eastAsia="ru-RU"/>
              </w:rPr>
              <w:t>Федеральный бюджет</w:t>
            </w:r>
          </w:p>
        </w:tc>
        <w:tc>
          <w:tcPr>
            <w:tcW w:w="3119" w:type="dxa"/>
          </w:tcPr>
          <w:p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rsidTr="005D21D1">
        <w:tc>
          <w:tcPr>
            <w:tcW w:w="4173" w:type="dxa"/>
          </w:tcPr>
          <w:p w:rsidR="005D21D1" w:rsidRPr="00030CC7" w:rsidRDefault="005D21D1" w:rsidP="005D21D1">
            <w:pPr>
              <w:widowControl w:val="0"/>
              <w:autoSpaceDE w:val="0"/>
              <w:autoSpaceDN w:val="0"/>
              <w:spacing w:after="0" w:line="240" w:lineRule="auto"/>
              <w:rPr>
                <w:rFonts w:ascii="Times New Roman" w:eastAsiaTheme="minorEastAsia" w:hAnsi="Times New Roman"/>
                <w:lang w:eastAsia="ru-RU"/>
              </w:rPr>
            </w:pPr>
            <w:r w:rsidRPr="00030CC7">
              <w:rPr>
                <w:rFonts w:ascii="Times New Roman" w:eastAsiaTheme="minorEastAsia" w:hAnsi="Times New Roman"/>
                <w:i/>
                <w:lang w:eastAsia="ru-RU"/>
              </w:rPr>
              <w:t>Республиканский бюджет Чувашской Республики</w:t>
            </w:r>
          </w:p>
        </w:tc>
        <w:tc>
          <w:tcPr>
            <w:tcW w:w="3119" w:type="dxa"/>
          </w:tcPr>
          <w:p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rsidTr="005D21D1">
        <w:tc>
          <w:tcPr>
            <w:tcW w:w="4173" w:type="dxa"/>
          </w:tcPr>
          <w:p w:rsidR="005D21D1" w:rsidRPr="00030CC7" w:rsidRDefault="005D21D1" w:rsidP="005D21D1">
            <w:pPr>
              <w:widowControl w:val="0"/>
              <w:autoSpaceDE w:val="0"/>
              <w:autoSpaceDN w:val="0"/>
              <w:spacing w:after="0" w:line="240" w:lineRule="auto"/>
              <w:rPr>
                <w:rFonts w:ascii="Times New Roman" w:eastAsiaTheme="minorEastAsia" w:hAnsi="Times New Roman"/>
                <w:lang w:eastAsia="ru-RU"/>
              </w:rPr>
            </w:pPr>
            <w:r w:rsidRPr="00030CC7">
              <w:rPr>
                <w:rFonts w:ascii="Times New Roman" w:eastAsiaTheme="minorEastAsia" w:hAnsi="Times New Roman"/>
                <w:i/>
                <w:lang w:eastAsia="ru-RU"/>
              </w:rPr>
              <w:t>Бюджет Моргаушского муниципального округа Чувашской Республики</w:t>
            </w:r>
          </w:p>
        </w:tc>
        <w:tc>
          <w:tcPr>
            <w:tcW w:w="3119" w:type="dxa"/>
          </w:tcPr>
          <w:p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rsidTr="005D21D1">
        <w:tc>
          <w:tcPr>
            <w:tcW w:w="4173" w:type="dxa"/>
          </w:tcPr>
          <w:p w:rsidR="005D21D1" w:rsidRPr="00030CC7" w:rsidRDefault="005D21D1" w:rsidP="005D21D1">
            <w:pPr>
              <w:widowControl w:val="0"/>
              <w:autoSpaceDE w:val="0"/>
              <w:autoSpaceDN w:val="0"/>
              <w:spacing w:after="0" w:line="240" w:lineRule="auto"/>
              <w:rPr>
                <w:rFonts w:ascii="Times New Roman" w:eastAsiaTheme="minorEastAsia" w:hAnsi="Times New Roman"/>
                <w:i/>
                <w:lang w:eastAsia="ru-RU"/>
              </w:rPr>
            </w:pPr>
            <w:r w:rsidRPr="00030CC7">
              <w:rPr>
                <w:rFonts w:ascii="Times New Roman" w:eastAsiaTheme="minorEastAsia" w:hAnsi="Times New Roman"/>
                <w:i/>
                <w:lang w:eastAsia="ru-RU"/>
              </w:rPr>
              <w:t>Внебюджетные источники</w:t>
            </w:r>
          </w:p>
        </w:tc>
        <w:tc>
          <w:tcPr>
            <w:tcW w:w="3119" w:type="dxa"/>
          </w:tcPr>
          <w:p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rsidTr="005D21D1">
        <w:tc>
          <w:tcPr>
            <w:tcW w:w="4173" w:type="dxa"/>
          </w:tcPr>
          <w:p w:rsidR="005D21D1" w:rsidRPr="00525F83" w:rsidRDefault="005925A5" w:rsidP="005D21D1">
            <w:pPr>
              <w:jc w:val="both"/>
              <w:rPr>
                <w:rFonts w:ascii="Times New Roman" w:hAnsi="Times New Roman"/>
                <w:b/>
              </w:rPr>
            </w:pPr>
            <w:r w:rsidRPr="00525F83">
              <w:rPr>
                <w:rFonts w:ascii="Times New Roman" w:eastAsia="Arial Unicode MS" w:hAnsi="Times New Roman"/>
                <w:b/>
                <w:kern w:val="3"/>
                <w:lang w:bidi="en-US"/>
              </w:rPr>
              <w:t>Поощрение победителей экономического соревнования в сельском хозяйстве между муниципальными округами Чувашской Республики</w:t>
            </w:r>
            <w:r w:rsidR="005D21D1" w:rsidRPr="00525F83">
              <w:rPr>
                <w:rFonts w:ascii="Times New Roman" w:hAnsi="Times New Roman"/>
                <w:b/>
              </w:rPr>
              <w:t xml:space="preserve">, всего </w:t>
            </w:r>
          </w:p>
          <w:p w:rsidR="005D21D1" w:rsidRPr="00525F83" w:rsidRDefault="005D21D1" w:rsidP="005D21D1">
            <w:pPr>
              <w:jc w:val="both"/>
              <w:rPr>
                <w:rFonts w:ascii="Times New Roman" w:hAnsi="Times New Roman"/>
                <w:b/>
              </w:rPr>
            </w:pPr>
            <w:r w:rsidRPr="00525F83">
              <w:rPr>
                <w:rFonts w:ascii="Times New Roman" w:hAnsi="Times New Roman"/>
                <w:b/>
              </w:rPr>
              <w:t>в том числе:</w:t>
            </w:r>
          </w:p>
        </w:tc>
        <w:tc>
          <w:tcPr>
            <w:tcW w:w="3119" w:type="dxa"/>
          </w:tcPr>
          <w:p w:rsidR="005D21D1" w:rsidRPr="00525F83" w:rsidRDefault="005D21D1" w:rsidP="005D21D1">
            <w:pPr>
              <w:jc w:val="center"/>
              <w:rPr>
                <w:rFonts w:ascii="Times New Roman" w:hAnsi="Times New Roman"/>
                <w:b/>
              </w:rPr>
            </w:pPr>
            <w:r w:rsidRPr="00525F83">
              <w:rPr>
                <w:rFonts w:ascii="Times New Roman" w:hAnsi="Times New Roman"/>
                <w:b/>
              </w:rPr>
              <w:t>х</w:t>
            </w:r>
          </w:p>
        </w:tc>
        <w:tc>
          <w:tcPr>
            <w:tcW w:w="992"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214"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275"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rsidR="005D21D1" w:rsidRPr="00525F83" w:rsidRDefault="005D21D1" w:rsidP="005D21D1">
            <w:pPr>
              <w:rPr>
                <w:rFonts w:ascii="Times New Roman" w:hAnsi="Times New Roman"/>
                <w:b/>
              </w:rPr>
            </w:pPr>
            <w:r w:rsidRPr="00525F83">
              <w:rPr>
                <w:rFonts w:ascii="Times New Roman" w:hAnsi="Times New Roman"/>
                <w:b/>
              </w:rPr>
              <w:t>0,0</w:t>
            </w:r>
          </w:p>
        </w:tc>
        <w:tc>
          <w:tcPr>
            <w:tcW w:w="1134" w:type="dxa"/>
          </w:tcPr>
          <w:p w:rsidR="005D21D1" w:rsidRPr="00525F83" w:rsidRDefault="005D21D1" w:rsidP="005D21D1">
            <w:pPr>
              <w:rPr>
                <w:rFonts w:ascii="Times New Roman" w:hAnsi="Times New Roman"/>
                <w:b/>
              </w:rPr>
            </w:pPr>
            <w:r w:rsidRPr="00525F83">
              <w:rPr>
                <w:rFonts w:ascii="Times New Roman" w:hAnsi="Times New Roman"/>
                <w:b/>
              </w:rPr>
              <w:t>0,0</w:t>
            </w:r>
          </w:p>
        </w:tc>
      </w:tr>
      <w:tr w:rsidR="005D21D1" w:rsidRPr="00007513" w:rsidTr="005D21D1">
        <w:tc>
          <w:tcPr>
            <w:tcW w:w="4173" w:type="dxa"/>
          </w:tcPr>
          <w:p w:rsidR="005D21D1" w:rsidRPr="00030CC7" w:rsidRDefault="005D21D1" w:rsidP="005D21D1">
            <w:pPr>
              <w:widowControl w:val="0"/>
              <w:autoSpaceDE w:val="0"/>
              <w:autoSpaceDN w:val="0"/>
              <w:spacing w:after="0" w:line="240" w:lineRule="auto"/>
              <w:rPr>
                <w:rFonts w:ascii="Times New Roman" w:hAnsi="Times New Roman"/>
              </w:rPr>
            </w:pPr>
            <w:r w:rsidRPr="00030CC7">
              <w:rPr>
                <w:rFonts w:ascii="Times New Roman" w:hAnsi="Times New Roman"/>
                <w:i/>
              </w:rPr>
              <w:t>Федеральный бюджет</w:t>
            </w:r>
          </w:p>
        </w:tc>
        <w:tc>
          <w:tcPr>
            <w:tcW w:w="3119" w:type="dxa"/>
          </w:tcPr>
          <w:p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rsidTr="005D21D1">
        <w:tc>
          <w:tcPr>
            <w:tcW w:w="4173" w:type="dxa"/>
          </w:tcPr>
          <w:p w:rsidR="005D21D1" w:rsidRPr="00030CC7" w:rsidRDefault="005D21D1" w:rsidP="005D21D1">
            <w:pPr>
              <w:widowControl w:val="0"/>
              <w:autoSpaceDE w:val="0"/>
              <w:autoSpaceDN w:val="0"/>
              <w:spacing w:after="0" w:line="240" w:lineRule="auto"/>
              <w:rPr>
                <w:rFonts w:ascii="Times New Roman" w:hAnsi="Times New Roman"/>
              </w:rPr>
            </w:pPr>
            <w:r w:rsidRPr="00030CC7">
              <w:rPr>
                <w:rFonts w:ascii="Times New Roman" w:hAnsi="Times New Roman"/>
                <w:i/>
              </w:rPr>
              <w:lastRenderedPageBreak/>
              <w:t>Республиканский бюджет Чувашской Республики</w:t>
            </w:r>
          </w:p>
        </w:tc>
        <w:tc>
          <w:tcPr>
            <w:tcW w:w="3119" w:type="dxa"/>
          </w:tcPr>
          <w:p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rsidTr="005D21D1">
        <w:tc>
          <w:tcPr>
            <w:tcW w:w="4173" w:type="dxa"/>
          </w:tcPr>
          <w:p w:rsidR="005D21D1" w:rsidRPr="00030CC7" w:rsidRDefault="005D21D1" w:rsidP="005D21D1">
            <w:pPr>
              <w:widowControl w:val="0"/>
              <w:autoSpaceDE w:val="0"/>
              <w:autoSpaceDN w:val="0"/>
              <w:spacing w:after="0" w:line="240" w:lineRule="auto"/>
              <w:jc w:val="both"/>
              <w:rPr>
                <w:rFonts w:ascii="Times New Roman" w:hAnsi="Times New Roman"/>
              </w:rPr>
            </w:pPr>
            <w:r w:rsidRPr="00030CC7">
              <w:rPr>
                <w:rFonts w:ascii="Times New Roman" w:hAnsi="Times New Roman"/>
                <w:i/>
              </w:rPr>
              <w:t>Бюджет Моргаушского муниципального округа Чувашской Республики</w:t>
            </w:r>
          </w:p>
        </w:tc>
        <w:tc>
          <w:tcPr>
            <w:tcW w:w="3119" w:type="dxa"/>
          </w:tcPr>
          <w:p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r>
      <w:tr w:rsidR="005D21D1" w:rsidRPr="00007513" w:rsidTr="005D21D1">
        <w:tc>
          <w:tcPr>
            <w:tcW w:w="4173" w:type="dxa"/>
          </w:tcPr>
          <w:p w:rsidR="005D21D1" w:rsidRPr="00030CC7" w:rsidRDefault="005D21D1" w:rsidP="005D21D1">
            <w:pPr>
              <w:widowControl w:val="0"/>
              <w:autoSpaceDE w:val="0"/>
              <w:autoSpaceDN w:val="0"/>
              <w:spacing w:after="0" w:line="240" w:lineRule="auto"/>
              <w:rPr>
                <w:rFonts w:ascii="Times New Roman" w:hAnsi="Times New Roman"/>
              </w:rPr>
            </w:pPr>
            <w:r w:rsidRPr="00030CC7">
              <w:rPr>
                <w:rFonts w:ascii="Times New Roman" w:hAnsi="Times New Roman"/>
                <w:i/>
              </w:rPr>
              <w:t>Внебюджетные источники</w:t>
            </w:r>
          </w:p>
        </w:tc>
        <w:tc>
          <w:tcPr>
            <w:tcW w:w="3119" w:type="dxa"/>
          </w:tcPr>
          <w:p w:rsidR="005D21D1" w:rsidRPr="00030CC7" w:rsidRDefault="005D21D1" w:rsidP="005D21D1">
            <w:pPr>
              <w:jc w:val="center"/>
              <w:rPr>
                <w:rFonts w:ascii="Times New Roman" w:hAnsi="Times New Roman"/>
              </w:rPr>
            </w:pPr>
            <w:r w:rsidRPr="00030CC7">
              <w:rPr>
                <w:rFonts w:ascii="Times New Roman" w:hAnsi="Times New Roman"/>
              </w:rPr>
              <w:t>х</w:t>
            </w:r>
          </w:p>
        </w:tc>
        <w:tc>
          <w:tcPr>
            <w:tcW w:w="992" w:type="dxa"/>
          </w:tcPr>
          <w:p w:rsidR="005D21D1" w:rsidRPr="00030CC7" w:rsidRDefault="005D21D1" w:rsidP="005D21D1">
            <w:pPr>
              <w:rPr>
                <w:rFonts w:ascii="Times New Roman" w:hAnsi="Times New Roman"/>
              </w:rPr>
            </w:pPr>
            <w:r w:rsidRPr="00030CC7">
              <w:rPr>
                <w:rFonts w:ascii="Times New Roman" w:hAnsi="Times New Roman"/>
              </w:rPr>
              <w:t>0,0</w:t>
            </w:r>
          </w:p>
        </w:tc>
        <w:tc>
          <w:tcPr>
            <w:tcW w:w="121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275"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c>
          <w:tcPr>
            <w:tcW w:w="1134" w:type="dxa"/>
          </w:tcPr>
          <w:p w:rsidR="005D21D1" w:rsidRPr="00030CC7" w:rsidRDefault="005D21D1" w:rsidP="005D21D1">
            <w:pPr>
              <w:rPr>
                <w:rFonts w:ascii="Times New Roman" w:hAnsi="Times New Roman"/>
              </w:rPr>
            </w:pPr>
            <w:r w:rsidRPr="00030CC7">
              <w:rPr>
                <w:rFonts w:ascii="Times New Roman" w:hAnsi="Times New Roman"/>
              </w:rPr>
              <w:t>0,0</w:t>
            </w:r>
          </w:p>
        </w:tc>
      </w:tr>
    </w:tbl>
    <w:p w:rsidR="005D21D1" w:rsidRPr="008D218E" w:rsidRDefault="005D21D1" w:rsidP="005D21D1">
      <w:pPr>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5D21D1" w:rsidRDefault="005D21D1" w:rsidP="005D21D1">
      <w:pPr>
        <w:pStyle w:val="ConsPlusNormal"/>
        <w:widowControl/>
        <w:jc w:val="center"/>
        <w:outlineLvl w:val="1"/>
        <w:rPr>
          <w:rFonts w:ascii="Times New Roman" w:hAnsi="Times New Roman" w:cs="Times New Roman"/>
          <w:color w:val="000000"/>
          <w:sz w:val="24"/>
          <w:szCs w:val="24"/>
        </w:rPr>
      </w:pPr>
    </w:p>
    <w:p w:rsidR="0010615F" w:rsidRDefault="0010615F" w:rsidP="008D218E">
      <w:pPr>
        <w:pStyle w:val="1"/>
        <w:rPr>
          <w:color w:val="000000"/>
          <w:sz w:val="24"/>
        </w:rPr>
      </w:pPr>
    </w:p>
    <w:p w:rsidR="005925A5" w:rsidRDefault="005925A5" w:rsidP="005925A5">
      <w:pPr>
        <w:rPr>
          <w:lang w:eastAsia="ru-RU"/>
        </w:rPr>
      </w:pPr>
    </w:p>
    <w:p w:rsidR="005925A5" w:rsidRDefault="005925A5" w:rsidP="005925A5">
      <w:pPr>
        <w:rPr>
          <w:lang w:eastAsia="ru-RU"/>
        </w:rPr>
      </w:pPr>
    </w:p>
    <w:p w:rsidR="005925A5" w:rsidRDefault="005925A5" w:rsidP="005925A5">
      <w:pPr>
        <w:rPr>
          <w:lang w:eastAsia="ru-RU"/>
        </w:rPr>
      </w:pPr>
    </w:p>
    <w:p w:rsidR="005925A5" w:rsidRDefault="005925A5" w:rsidP="005925A5">
      <w:pPr>
        <w:rPr>
          <w:lang w:eastAsia="ru-RU"/>
        </w:rPr>
      </w:pPr>
    </w:p>
    <w:p w:rsidR="005925A5" w:rsidRDefault="005925A5" w:rsidP="005925A5">
      <w:pPr>
        <w:rPr>
          <w:lang w:eastAsia="ru-RU"/>
        </w:rPr>
      </w:pPr>
    </w:p>
    <w:p w:rsidR="005925A5" w:rsidRDefault="005925A5" w:rsidP="005925A5">
      <w:pPr>
        <w:rPr>
          <w:lang w:eastAsia="ru-RU"/>
        </w:rPr>
      </w:pPr>
    </w:p>
    <w:p w:rsidR="005925A5" w:rsidRDefault="005925A5" w:rsidP="005925A5">
      <w:pPr>
        <w:rPr>
          <w:lang w:eastAsia="ru-RU"/>
        </w:rPr>
      </w:pPr>
    </w:p>
    <w:p w:rsidR="005925A5" w:rsidRDefault="005925A5" w:rsidP="005925A5">
      <w:pPr>
        <w:rPr>
          <w:lang w:eastAsia="ru-RU"/>
        </w:rPr>
      </w:pPr>
    </w:p>
    <w:p w:rsidR="005925A5" w:rsidRDefault="005925A5" w:rsidP="005925A5">
      <w:pPr>
        <w:rPr>
          <w:lang w:eastAsia="ru-RU"/>
        </w:rPr>
      </w:pPr>
    </w:p>
    <w:p w:rsidR="005925A5" w:rsidRDefault="005925A5" w:rsidP="005925A5">
      <w:pPr>
        <w:rPr>
          <w:lang w:eastAsia="ru-RU"/>
        </w:rPr>
      </w:pPr>
    </w:p>
    <w:p w:rsidR="00180CA7" w:rsidRDefault="00180CA7" w:rsidP="005925A5">
      <w:pPr>
        <w:widowControl w:val="0"/>
        <w:autoSpaceDE w:val="0"/>
        <w:autoSpaceDN w:val="0"/>
        <w:spacing w:after="0"/>
        <w:jc w:val="center"/>
        <w:rPr>
          <w:rFonts w:ascii="Times New Roman" w:hAnsi="Times New Roman"/>
          <w:b/>
          <w:sz w:val="24"/>
          <w:szCs w:val="24"/>
        </w:rPr>
      </w:pPr>
    </w:p>
    <w:p w:rsidR="00180CA7" w:rsidRDefault="00180CA7" w:rsidP="005925A5">
      <w:pPr>
        <w:widowControl w:val="0"/>
        <w:autoSpaceDE w:val="0"/>
        <w:autoSpaceDN w:val="0"/>
        <w:spacing w:after="0"/>
        <w:jc w:val="center"/>
        <w:rPr>
          <w:rFonts w:ascii="Times New Roman" w:hAnsi="Times New Roman"/>
          <w:b/>
          <w:sz w:val="24"/>
          <w:szCs w:val="24"/>
        </w:rPr>
      </w:pPr>
    </w:p>
    <w:p w:rsidR="00180CA7" w:rsidRDefault="00180CA7" w:rsidP="005925A5">
      <w:pPr>
        <w:widowControl w:val="0"/>
        <w:autoSpaceDE w:val="0"/>
        <w:autoSpaceDN w:val="0"/>
        <w:spacing w:after="0"/>
        <w:jc w:val="center"/>
        <w:rPr>
          <w:rFonts w:ascii="Times New Roman" w:hAnsi="Times New Roman"/>
          <w:b/>
          <w:sz w:val="24"/>
          <w:szCs w:val="24"/>
        </w:rPr>
      </w:pPr>
    </w:p>
    <w:p w:rsidR="00180CA7" w:rsidRDefault="00180CA7" w:rsidP="005925A5">
      <w:pPr>
        <w:widowControl w:val="0"/>
        <w:autoSpaceDE w:val="0"/>
        <w:autoSpaceDN w:val="0"/>
        <w:spacing w:after="0"/>
        <w:jc w:val="center"/>
        <w:rPr>
          <w:rFonts w:ascii="Times New Roman" w:hAnsi="Times New Roman"/>
          <w:b/>
          <w:sz w:val="24"/>
          <w:szCs w:val="24"/>
        </w:rPr>
      </w:pPr>
    </w:p>
    <w:p w:rsidR="00180CA7" w:rsidRDefault="00180CA7" w:rsidP="005925A5">
      <w:pPr>
        <w:widowControl w:val="0"/>
        <w:autoSpaceDE w:val="0"/>
        <w:autoSpaceDN w:val="0"/>
        <w:spacing w:after="0"/>
        <w:jc w:val="center"/>
        <w:rPr>
          <w:rFonts w:ascii="Times New Roman" w:hAnsi="Times New Roman"/>
          <w:b/>
          <w:sz w:val="24"/>
          <w:szCs w:val="24"/>
        </w:rPr>
      </w:pPr>
    </w:p>
    <w:p w:rsidR="00180CA7" w:rsidRDefault="00180CA7" w:rsidP="005925A5">
      <w:pPr>
        <w:widowControl w:val="0"/>
        <w:autoSpaceDE w:val="0"/>
        <w:autoSpaceDN w:val="0"/>
        <w:spacing w:after="0"/>
        <w:jc w:val="center"/>
        <w:rPr>
          <w:rFonts w:ascii="Times New Roman" w:hAnsi="Times New Roman"/>
          <w:b/>
          <w:sz w:val="24"/>
          <w:szCs w:val="24"/>
        </w:rPr>
      </w:pPr>
    </w:p>
    <w:p w:rsidR="00180CA7" w:rsidRDefault="00180CA7" w:rsidP="005925A5">
      <w:pPr>
        <w:widowControl w:val="0"/>
        <w:autoSpaceDE w:val="0"/>
        <w:autoSpaceDN w:val="0"/>
        <w:spacing w:after="0"/>
        <w:jc w:val="center"/>
        <w:rPr>
          <w:rFonts w:ascii="Times New Roman" w:hAnsi="Times New Roman"/>
          <w:b/>
          <w:sz w:val="24"/>
          <w:szCs w:val="24"/>
        </w:rPr>
      </w:pPr>
    </w:p>
    <w:p w:rsidR="005925A5" w:rsidRPr="00180CA7" w:rsidRDefault="005925A5" w:rsidP="005925A5">
      <w:pPr>
        <w:widowControl w:val="0"/>
        <w:autoSpaceDE w:val="0"/>
        <w:autoSpaceDN w:val="0"/>
        <w:spacing w:after="0"/>
        <w:jc w:val="center"/>
        <w:rPr>
          <w:rFonts w:ascii="Times New Roman" w:hAnsi="Times New Roman"/>
          <w:b/>
          <w:sz w:val="24"/>
          <w:szCs w:val="24"/>
        </w:rPr>
      </w:pPr>
      <w:r w:rsidRPr="00180CA7">
        <w:rPr>
          <w:rFonts w:ascii="Times New Roman" w:hAnsi="Times New Roman"/>
          <w:b/>
          <w:sz w:val="24"/>
          <w:szCs w:val="24"/>
        </w:rPr>
        <w:t xml:space="preserve">ПАСПОРТ </w:t>
      </w:r>
    </w:p>
    <w:p w:rsidR="0083488B" w:rsidRPr="00180CA7" w:rsidRDefault="005925A5" w:rsidP="0083488B">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180CA7">
        <w:rPr>
          <w:rFonts w:ascii="Times New Roman" w:eastAsia="Arial Unicode MS" w:hAnsi="Times New Roman"/>
          <w:b/>
          <w:kern w:val="3"/>
          <w:sz w:val="24"/>
          <w:szCs w:val="24"/>
          <w:lang w:bidi="en-US"/>
        </w:rPr>
        <w:t xml:space="preserve">комплекса процессных мероприятий </w:t>
      </w:r>
      <w:r w:rsidR="0083488B" w:rsidRPr="00180CA7">
        <w:rPr>
          <w:rFonts w:ascii="Times New Roman" w:eastAsia="Arial Unicode MS" w:hAnsi="Times New Roman"/>
          <w:b/>
          <w:kern w:val="3"/>
          <w:sz w:val="24"/>
          <w:szCs w:val="24"/>
          <w:lang w:bidi="en-US"/>
        </w:rPr>
        <w:t>"Обеспечение реализации муниципальной программы  Моргаушского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83488B" w:rsidRPr="00525F83" w:rsidRDefault="005925A5" w:rsidP="00525F83">
      <w:pPr>
        <w:pStyle w:val="afb"/>
        <w:keepNext/>
        <w:numPr>
          <w:ilvl w:val="0"/>
          <w:numId w:val="45"/>
        </w:numPr>
        <w:suppressAutoHyphens/>
        <w:autoSpaceDN w:val="0"/>
        <w:spacing w:before="240" w:after="120"/>
        <w:jc w:val="center"/>
        <w:textAlignment w:val="baseline"/>
        <w:outlineLvl w:val="0"/>
        <w:rPr>
          <w:rFonts w:ascii="Times New Roman" w:eastAsia="Arial Unicode MS" w:hAnsi="Times New Roman"/>
          <w:b/>
          <w:kern w:val="3"/>
          <w:sz w:val="24"/>
          <w:szCs w:val="24"/>
          <w:lang w:bidi="en-US"/>
        </w:rPr>
      </w:pPr>
      <w:r w:rsidRPr="00525F83">
        <w:rPr>
          <w:rFonts w:ascii="Times New Roman" w:hAnsi="Times New Roman"/>
          <w:b/>
          <w:sz w:val="24"/>
          <w:szCs w:val="24"/>
        </w:rPr>
        <w:t>Основные положения</w:t>
      </w:r>
      <w:r w:rsidR="0083488B" w:rsidRPr="00525F83">
        <w:rPr>
          <w:rFonts w:ascii="Times New Roman" w:hAnsi="Times New Roman"/>
          <w:b/>
          <w:sz w:val="24"/>
          <w:szCs w:val="24"/>
        </w:rPr>
        <w:t xml:space="preserve"> </w:t>
      </w:r>
      <w:r w:rsidR="0083488B" w:rsidRPr="00525F83">
        <w:rPr>
          <w:rFonts w:ascii="Times New Roman" w:eastAsia="Arial Unicode MS" w:hAnsi="Times New Roman"/>
          <w:b/>
          <w:kern w:val="3"/>
          <w:sz w:val="24"/>
          <w:szCs w:val="24"/>
          <w:lang w:bidi="en-US"/>
        </w:rPr>
        <w:t>комплекса процессных мероприятий "Обеспечение реализации муниципальной программы  Моргаушского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5925A5" w:rsidRPr="003C4F7B" w:rsidRDefault="005925A5" w:rsidP="005925A5">
      <w:pPr>
        <w:widowControl w:val="0"/>
        <w:autoSpaceDE w:val="0"/>
        <w:autoSpaceDN w:val="0"/>
        <w:jc w:val="center"/>
        <w:outlineLvl w:val="2"/>
        <w:rPr>
          <w:rFonts w:ascii="Times New Roman" w:hAnsi="Times New Roman"/>
          <w:sz w:val="24"/>
          <w:szCs w:val="24"/>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5925A5" w:rsidRPr="003C4F7B" w:rsidTr="00B46B39">
        <w:tc>
          <w:tcPr>
            <w:tcW w:w="5449" w:type="dxa"/>
          </w:tcPr>
          <w:p w:rsidR="005925A5" w:rsidRPr="00805D20" w:rsidRDefault="005925A5" w:rsidP="00B46B39">
            <w:pPr>
              <w:rPr>
                <w:rFonts w:ascii="Times New Roman" w:hAnsi="Times New Roman"/>
                <w:sz w:val="24"/>
                <w:szCs w:val="24"/>
              </w:rPr>
            </w:pPr>
            <w:r w:rsidRPr="00805D20">
              <w:rPr>
                <w:rFonts w:ascii="Times New Roman" w:hAnsi="Times New Roman"/>
                <w:sz w:val="24"/>
                <w:szCs w:val="24"/>
              </w:rPr>
              <w:t>Куратор комплекса процессных мероприятий</w:t>
            </w:r>
          </w:p>
        </w:tc>
        <w:tc>
          <w:tcPr>
            <w:tcW w:w="9072" w:type="dxa"/>
          </w:tcPr>
          <w:p w:rsidR="005925A5" w:rsidRPr="00805D20" w:rsidRDefault="005925A5" w:rsidP="00B46B39">
            <w:pPr>
              <w:rPr>
                <w:rFonts w:ascii="Times New Roman" w:hAnsi="Times New Roman"/>
                <w:sz w:val="24"/>
                <w:szCs w:val="24"/>
              </w:rPr>
            </w:pPr>
            <w:proofErr w:type="spellStart"/>
            <w:r w:rsidRPr="00805D20">
              <w:rPr>
                <w:rFonts w:ascii="Times New Roman" w:hAnsi="Times New Roman"/>
                <w:sz w:val="24"/>
                <w:szCs w:val="24"/>
              </w:rPr>
              <w:t>И.о</w:t>
            </w:r>
            <w:proofErr w:type="gramStart"/>
            <w:r w:rsidRPr="00805D20">
              <w:rPr>
                <w:rFonts w:ascii="Times New Roman" w:hAnsi="Times New Roman"/>
                <w:sz w:val="24"/>
                <w:szCs w:val="24"/>
              </w:rPr>
              <w:t>.п</w:t>
            </w:r>
            <w:proofErr w:type="gramEnd"/>
            <w:r w:rsidRPr="00805D20">
              <w:rPr>
                <w:rFonts w:ascii="Times New Roman" w:hAnsi="Times New Roman"/>
                <w:sz w:val="24"/>
                <w:szCs w:val="24"/>
              </w:rPr>
              <w:t>ервого</w:t>
            </w:r>
            <w:proofErr w:type="spellEnd"/>
            <w:r w:rsidRPr="00805D20">
              <w:rPr>
                <w:rFonts w:ascii="Times New Roman" w:hAnsi="Times New Roman"/>
                <w:sz w:val="24"/>
                <w:szCs w:val="24"/>
              </w:rPr>
              <w:t xml:space="preserve"> заместителя  главы администрации Моргаушского муниципального округа - начальник Управления по благоустройству и развитию территорий Мясников А.В.</w:t>
            </w:r>
          </w:p>
        </w:tc>
      </w:tr>
      <w:tr w:rsidR="005925A5" w:rsidRPr="003C4F7B" w:rsidTr="00B46B39">
        <w:tc>
          <w:tcPr>
            <w:tcW w:w="5449" w:type="dxa"/>
          </w:tcPr>
          <w:p w:rsidR="005925A5" w:rsidRPr="00805D20" w:rsidRDefault="005925A5" w:rsidP="00B46B39">
            <w:pPr>
              <w:rPr>
                <w:rFonts w:ascii="Times New Roman" w:hAnsi="Times New Roman"/>
                <w:sz w:val="24"/>
                <w:szCs w:val="24"/>
              </w:rPr>
            </w:pPr>
            <w:r w:rsidRPr="00805D20">
              <w:rPr>
                <w:rFonts w:ascii="Times New Roman" w:hAnsi="Times New Roman"/>
                <w:sz w:val="24"/>
                <w:szCs w:val="24"/>
              </w:rPr>
              <w:t>Руководитель  комплекса процессных мероприятий</w:t>
            </w:r>
          </w:p>
        </w:tc>
        <w:tc>
          <w:tcPr>
            <w:tcW w:w="9072" w:type="dxa"/>
          </w:tcPr>
          <w:p w:rsidR="005925A5" w:rsidRPr="00805D20" w:rsidRDefault="005925A5" w:rsidP="00B46B39">
            <w:pPr>
              <w:rPr>
                <w:rFonts w:ascii="Times New Roman" w:hAnsi="Times New Roman"/>
                <w:sz w:val="24"/>
                <w:szCs w:val="24"/>
              </w:rPr>
            </w:pPr>
            <w:r w:rsidRPr="00805D20">
              <w:rPr>
                <w:rFonts w:ascii="Times New Roman" w:hAnsi="Times New Roman"/>
                <w:sz w:val="24"/>
                <w:szCs w:val="24"/>
              </w:rPr>
              <w:t>Начальник отдела сельского хозяйства и экологии администрации Моргаушского муниципального округа Павлова Т.В.</w:t>
            </w:r>
          </w:p>
        </w:tc>
      </w:tr>
      <w:tr w:rsidR="005925A5" w:rsidRPr="003C4F7B" w:rsidTr="00B46B39">
        <w:tc>
          <w:tcPr>
            <w:tcW w:w="5449" w:type="dxa"/>
          </w:tcPr>
          <w:p w:rsidR="005925A5" w:rsidRPr="00805D20" w:rsidRDefault="005925A5" w:rsidP="00B46B39">
            <w:pPr>
              <w:rPr>
                <w:rFonts w:ascii="Times New Roman" w:hAnsi="Times New Roman"/>
                <w:sz w:val="24"/>
                <w:szCs w:val="24"/>
              </w:rPr>
            </w:pPr>
            <w:r w:rsidRPr="00805D20">
              <w:rPr>
                <w:rFonts w:ascii="Times New Roman" w:hAnsi="Times New Roman"/>
                <w:sz w:val="24"/>
                <w:szCs w:val="24"/>
              </w:rPr>
              <w:t xml:space="preserve">Связь с государственной  программой Чувашской Республики </w:t>
            </w:r>
          </w:p>
        </w:tc>
        <w:tc>
          <w:tcPr>
            <w:tcW w:w="9072" w:type="dxa"/>
          </w:tcPr>
          <w:p w:rsidR="005925A5" w:rsidRPr="00805D20" w:rsidRDefault="005925A5" w:rsidP="00B46B39">
            <w:pPr>
              <w:rPr>
                <w:rFonts w:ascii="Times New Roman" w:hAnsi="Times New Roman"/>
                <w:sz w:val="24"/>
                <w:szCs w:val="24"/>
              </w:rPr>
            </w:pPr>
            <w:r w:rsidRPr="00805D20">
              <w:rPr>
                <w:rFonts w:ascii="Times New Roman" w:hAnsi="Times New Roman"/>
                <w:sz w:val="24"/>
                <w:szCs w:val="24"/>
              </w:rPr>
              <w:t>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w:t>
            </w:r>
          </w:p>
        </w:tc>
      </w:tr>
    </w:tbl>
    <w:p w:rsidR="005925A5" w:rsidRDefault="005925A5" w:rsidP="005925A5">
      <w:pPr>
        <w:widowControl w:val="0"/>
        <w:autoSpaceDE w:val="0"/>
        <w:autoSpaceDN w:val="0"/>
        <w:jc w:val="center"/>
        <w:outlineLvl w:val="2"/>
        <w:rPr>
          <w:rFonts w:ascii="Times New Roman" w:hAnsi="Times New Roman"/>
          <w:sz w:val="24"/>
          <w:szCs w:val="24"/>
        </w:rPr>
      </w:pPr>
    </w:p>
    <w:p w:rsidR="005925A5" w:rsidRDefault="005925A5" w:rsidP="005925A5">
      <w:pPr>
        <w:widowControl w:val="0"/>
        <w:autoSpaceDE w:val="0"/>
        <w:autoSpaceDN w:val="0"/>
        <w:jc w:val="center"/>
        <w:outlineLvl w:val="2"/>
        <w:rPr>
          <w:rFonts w:ascii="Times New Roman" w:hAnsi="Times New Roman"/>
          <w:sz w:val="24"/>
          <w:szCs w:val="24"/>
        </w:rPr>
      </w:pPr>
    </w:p>
    <w:p w:rsidR="005925A5" w:rsidRDefault="005925A5" w:rsidP="005925A5">
      <w:pPr>
        <w:widowControl w:val="0"/>
        <w:autoSpaceDE w:val="0"/>
        <w:autoSpaceDN w:val="0"/>
        <w:jc w:val="center"/>
        <w:outlineLvl w:val="2"/>
        <w:rPr>
          <w:rFonts w:ascii="Times New Roman" w:hAnsi="Times New Roman"/>
          <w:sz w:val="24"/>
          <w:szCs w:val="24"/>
        </w:rPr>
      </w:pPr>
    </w:p>
    <w:p w:rsidR="005925A5" w:rsidRDefault="005925A5" w:rsidP="005925A5">
      <w:pPr>
        <w:widowControl w:val="0"/>
        <w:autoSpaceDE w:val="0"/>
        <w:autoSpaceDN w:val="0"/>
        <w:jc w:val="center"/>
        <w:outlineLvl w:val="2"/>
        <w:rPr>
          <w:rFonts w:ascii="Times New Roman" w:hAnsi="Times New Roman"/>
          <w:sz w:val="24"/>
          <w:szCs w:val="24"/>
        </w:rPr>
      </w:pPr>
    </w:p>
    <w:p w:rsidR="0083488B" w:rsidRPr="00C263A8" w:rsidRDefault="005925A5" w:rsidP="0083488B">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C263A8">
        <w:rPr>
          <w:rFonts w:ascii="Times New Roman" w:hAnsi="Times New Roman"/>
          <w:sz w:val="24"/>
          <w:szCs w:val="24"/>
        </w:rPr>
        <w:t>2</w:t>
      </w:r>
      <w:r w:rsidRPr="00C263A8">
        <w:rPr>
          <w:rFonts w:ascii="Times New Roman" w:hAnsi="Times New Roman"/>
          <w:b/>
          <w:sz w:val="24"/>
          <w:szCs w:val="24"/>
        </w:rPr>
        <w:t xml:space="preserve">. Показатели </w:t>
      </w:r>
      <w:r w:rsidR="0083488B" w:rsidRPr="00C263A8">
        <w:rPr>
          <w:rFonts w:ascii="Times New Roman" w:eastAsia="Arial Unicode MS" w:hAnsi="Times New Roman"/>
          <w:b/>
          <w:kern w:val="3"/>
          <w:sz w:val="24"/>
          <w:szCs w:val="24"/>
          <w:lang w:bidi="en-US"/>
        </w:rPr>
        <w:t>комплекса процессных мероприятий "Обеспечение реализации муниципальной программы  Моргаушского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5925A5" w:rsidRPr="00C263A8" w:rsidRDefault="005925A5" w:rsidP="005925A5">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692"/>
        <w:gridCol w:w="9"/>
        <w:gridCol w:w="991"/>
        <w:gridCol w:w="153"/>
        <w:gridCol w:w="964"/>
        <w:gridCol w:w="907"/>
        <w:gridCol w:w="794"/>
        <w:gridCol w:w="624"/>
        <w:gridCol w:w="105"/>
        <w:gridCol w:w="706"/>
        <w:gridCol w:w="851"/>
        <w:gridCol w:w="710"/>
        <w:gridCol w:w="851"/>
        <w:gridCol w:w="709"/>
        <w:gridCol w:w="57"/>
        <w:gridCol w:w="766"/>
        <w:gridCol w:w="2296"/>
        <w:gridCol w:w="1701"/>
      </w:tblGrid>
      <w:tr w:rsidR="005925A5" w:rsidRPr="00C263A8" w:rsidTr="00B46B39">
        <w:tc>
          <w:tcPr>
            <w:tcW w:w="566" w:type="dxa"/>
            <w:vMerge w:val="restart"/>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N </w:t>
            </w:r>
            <w:proofErr w:type="gramStart"/>
            <w:r w:rsidRPr="00C263A8">
              <w:rPr>
                <w:rFonts w:ascii="Times New Roman" w:hAnsi="Times New Roman"/>
              </w:rPr>
              <w:t>п</w:t>
            </w:r>
            <w:proofErr w:type="gramEnd"/>
            <w:r w:rsidRPr="00C263A8">
              <w:rPr>
                <w:rFonts w:ascii="Times New Roman" w:hAnsi="Times New Roman"/>
              </w:rPr>
              <w:t>/п</w:t>
            </w:r>
          </w:p>
        </w:tc>
        <w:tc>
          <w:tcPr>
            <w:tcW w:w="1701" w:type="dxa"/>
            <w:gridSpan w:val="2"/>
            <w:vMerge w:val="restart"/>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Наименование показателя </w:t>
            </w:r>
          </w:p>
        </w:tc>
        <w:tc>
          <w:tcPr>
            <w:tcW w:w="991" w:type="dxa"/>
            <w:vMerge w:val="restart"/>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Уровень показателя </w:t>
            </w:r>
          </w:p>
        </w:tc>
        <w:tc>
          <w:tcPr>
            <w:tcW w:w="1117" w:type="dxa"/>
            <w:gridSpan w:val="2"/>
            <w:vMerge w:val="restart"/>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Признак возрастания/убывания</w:t>
            </w:r>
          </w:p>
        </w:tc>
        <w:tc>
          <w:tcPr>
            <w:tcW w:w="907" w:type="dxa"/>
            <w:vMerge w:val="restart"/>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Единица измерения (по </w:t>
            </w:r>
            <w:hyperlink r:id="rId28">
              <w:r w:rsidRPr="00C263A8">
                <w:rPr>
                  <w:rFonts w:ascii="Times New Roman" w:hAnsi="Times New Roman"/>
                </w:rPr>
                <w:t>ОКЕИ</w:t>
              </w:r>
            </w:hyperlink>
            <w:r w:rsidRPr="00C263A8">
              <w:rPr>
                <w:rFonts w:ascii="Times New Roman" w:hAnsi="Times New Roman"/>
              </w:rPr>
              <w:t>)</w:t>
            </w:r>
          </w:p>
        </w:tc>
        <w:tc>
          <w:tcPr>
            <w:tcW w:w="1418" w:type="dxa"/>
            <w:gridSpan w:val="2"/>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Базовое значение </w:t>
            </w:r>
          </w:p>
        </w:tc>
        <w:tc>
          <w:tcPr>
            <w:tcW w:w="4755" w:type="dxa"/>
            <w:gridSpan w:val="8"/>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Значение показателя по годам</w:t>
            </w:r>
          </w:p>
        </w:tc>
        <w:tc>
          <w:tcPr>
            <w:tcW w:w="2296" w:type="dxa"/>
            <w:vMerge w:val="restart"/>
          </w:tcPr>
          <w:p w:rsidR="005925A5" w:rsidRPr="00C263A8" w:rsidRDefault="005925A5" w:rsidP="00B46B39">
            <w:pPr>
              <w:widowControl w:val="0"/>
              <w:autoSpaceDE w:val="0"/>
              <w:autoSpaceDN w:val="0"/>
              <w:spacing w:after="0" w:line="240" w:lineRule="auto"/>
              <w:jc w:val="center"/>
              <w:rPr>
                <w:rFonts w:ascii="Times New Roman" w:hAnsi="Times New Roman"/>
              </w:rPr>
            </w:pPr>
            <w:proofErr w:type="gramStart"/>
            <w:r w:rsidRPr="00C263A8">
              <w:rPr>
                <w:rFonts w:ascii="Times New Roman" w:hAnsi="Times New Roman"/>
              </w:rPr>
              <w:t>Ответственный</w:t>
            </w:r>
            <w:proofErr w:type="gramEnd"/>
            <w:r w:rsidRPr="00C263A8">
              <w:rPr>
                <w:rFonts w:ascii="Times New Roman" w:hAnsi="Times New Roman"/>
              </w:rPr>
              <w:t xml:space="preserve"> за достижение показателя </w:t>
            </w:r>
          </w:p>
        </w:tc>
        <w:tc>
          <w:tcPr>
            <w:tcW w:w="1701" w:type="dxa"/>
            <w:vMerge w:val="restart"/>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Информационная система </w:t>
            </w:r>
          </w:p>
        </w:tc>
      </w:tr>
      <w:tr w:rsidR="005925A5" w:rsidRPr="00C263A8" w:rsidTr="00B46B39">
        <w:tc>
          <w:tcPr>
            <w:tcW w:w="566" w:type="dxa"/>
            <w:vMerge/>
          </w:tcPr>
          <w:p w:rsidR="005925A5" w:rsidRPr="00C263A8" w:rsidRDefault="005925A5" w:rsidP="00B46B39">
            <w:pPr>
              <w:widowControl w:val="0"/>
              <w:autoSpaceDE w:val="0"/>
              <w:autoSpaceDN w:val="0"/>
              <w:spacing w:after="0" w:line="240" w:lineRule="auto"/>
              <w:rPr>
                <w:rFonts w:ascii="Times New Roman" w:hAnsi="Times New Roman"/>
              </w:rPr>
            </w:pPr>
          </w:p>
        </w:tc>
        <w:tc>
          <w:tcPr>
            <w:tcW w:w="1701" w:type="dxa"/>
            <w:gridSpan w:val="2"/>
            <w:vMerge/>
          </w:tcPr>
          <w:p w:rsidR="005925A5" w:rsidRPr="00C263A8" w:rsidRDefault="005925A5" w:rsidP="00B46B39">
            <w:pPr>
              <w:widowControl w:val="0"/>
              <w:autoSpaceDE w:val="0"/>
              <w:autoSpaceDN w:val="0"/>
              <w:spacing w:after="0" w:line="240" w:lineRule="auto"/>
              <w:rPr>
                <w:rFonts w:ascii="Times New Roman" w:hAnsi="Times New Roman"/>
              </w:rPr>
            </w:pPr>
          </w:p>
        </w:tc>
        <w:tc>
          <w:tcPr>
            <w:tcW w:w="991" w:type="dxa"/>
            <w:vMerge/>
          </w:tcPr>
          <w:p w:rsidR="005925A5" w:rsidRPr="00C263A8" w:rsidRDefault="005925A5" w:rsidP="00B46B39">
            <w:pPr>
              <w:widowControl w:val="0"/>
              <w:autoSpaceDE w:val="0"/>
              <w:autoSpaceDN w:val="0"/>
              <w:spacing w:after="0" w:line="240" w:lineRule="auto"/>
              <w:rPr>
                <w:rFonts w:ascii="Times New Roman" w:hAnsi="Times New Roman"/>
              </w:rPr>
            </w:pPr>
          </w:p>
        </w:tc>
        <w:tc>
          <w:tcPr>
            <w:tcW w:w="1117" w:type="dxa"/>
            <w:gridSpan w:val="2"/>
            <w:vMerge/>
          </w:tcPr>
          <w:p w:rsidR="005925A5" w:rsidRPr="00C263A8" w:rsidRDefault="005925A5" w:rsidP="00B46B39">
            <w:pPr>
              <w:widowControl w:val="0"/>
              <w:autoSpaceDE w:val="0"/>
              <w:autoSpaceDN w:val="0"/>
              <w:spacing w:after="0" w:line="240" w:lineRule="auto"/>
              <w:rPr>
                <w:rFonts w:ascii="Times New Roman" w:hAnsi="Times New Roman"/>
              </w:rPr>
            </w:pPr>
          </w:p>
        </w:tc>
        <w:tc>
          <w:tcPr>
            <w:tcW w:w="907" w:type="dxa"/>
            <w:vMerge/>
          </w:tcPr>
          <w:p w:rsidR="005925A5" w:rsidRPr="00C263A8" w:rsidRDefault="005925A5" w:rsidP="00B46B39">
            <w:pPr>
              <w:widowControl w:val="0"/>
              <w:autoSpaceDE w:val="0"/>
              <w:autoSpaceDN w:val="0"/>
              <w:spacing w:after="0" w:line="240" w:lineRule="auto"/>
              <w:rPr>
                <w:rFonts w:ascii="Times New Roman" w:hAnsi="Times New Roman"/>
              </w:rPr>
            </w:pPr>
          </w:p>
        </w:tc>
        <w:tc>
          <w:tcPr>
            <w:tcW w:w="79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значение</w:t>
            </w:r>
          </w:p>
        </w:tc>
        <w:tc>
          <w:tcPr>
            <w:tcW w:w="62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год</w:t>
            </w:r>
          </w:p>
        </w:tc>
        <w:tc>
          <w:tcPr>
            <w:tcW w:w="811" w:type="dxa"/>
            <w:gridSpan w:val="2"/>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2025</w:t>
            </w:r>
          </w:p>
        </w:tc>
        <w:tc>
          <w:tcPr>
            <w:tcW w:w="851"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2026</w:t>
            </w:r>
          </w:p>
        </w:tc>
        <w:tc>
          <w:tcPr>
            <w:tcW w:w="710"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2027</w:t>
            </w:r>
          </w:p>
        </w:tc>
        <w:tc>
          <w:tcPr>
            <w:tcW w:w="851"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2028</w:t>
            </w:r>
          </w:p>
        </w:tc>
        <w:tc>
          <w:tcPr>
            <w:tcW w:w="766" w:type="dxa"/>
            <w:gridSpan w:val="2"/>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2029-2030</w:t>
            </w:r>
          </w:p>
        </w:tc>
        <w:tc>
          <w:tcPr>
            <w:tcW w:w="766"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2031-</w:t>
            </w:r>
          </w:p>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2035</w:t>
            </w:r>
          </w:p>
        </w:tc>
        <w:tc>
          <w:tcPr>
            <w:tcW w:w="2296" w:type="dxa"/>
            <w:vMerge/>
          </w:tcPr>
          <w:p w:rsidR="005925A5" w:rsidRPr="00C263A8" w:rsidRDefault="005925A5" w:rsidP="00B46B39">
            <w:pPr>
              <w:widowControl w:val="0"/>
              <w:autoSpaceDE w:val="0"/>
              <w:autoSpaceDN w:val="0"/>
              <w:spacing w:after="0" w:line="240" w:lineRule="auto"/>
              <w:rPr>
                <w:rFonts w:ascii="Times New Roman" w:hAnsi="Times New Roman"/>
              </w:rPr>
            </w:pPr>
          </w:p>
        </w:tc>
        <w:tc>
          <w:tcPr>
            <w:tcW w:w="1701" w:type="dxa"/>
            <w:vMerge/>
          </w:tcPr>
          <w:p w:rsidR="005925A5" w:rsidRPr="00C263A8" w:rsidRDefault="005925A5" w:rsidP="00B46B39">
            <w:pPr>
              <w:widowControl w:val="0"/>
              <w:autoSpaceDE w:val="0"/>
              <w:autoSpaceDN w:val="0"/>
              <w:spacing w:after="0" w:line="240" w:lineRule="auto"/>
              <w:rPr>
                <w:rFonts w:ascii="Times New Roman" w:hAnsi="Times New Roman"/>
              </w:rPr>
            </w:pPr>
          </w:p>
        </w:tc>
      </w:tr>
      <w:tr w:rsidR="005925A5" w:rsidRPr="00C263A8" w:rsidTr="00B46B39">
        <w:trPr>
          <w:trHeight w:val="143"/>
        </w:trPr>
        <w:tc>
          <w:tcPr>
            <w:tcW w:w="566"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w:t>
            </w:r>
          </w:p>
        </w:tc>
        <w:tc>
          <w:tcPr>
            <w:tcW w:w="1701" w:type="dxa"/>
            <w:gridSpan w:val="2"/>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w:t>
            </w:r>
          </w:p>
        </w:tc>
        <w:tc>
          <w:tcPr>
            <w:tcW w:w="991"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3</w:t>
            </w:r>
          </w:p>
        </w:tc>
        <w:tc>
          <w:tcPr>
            <w:tcW w:w="1117" w:type="dxa"/>
            <w:gridSpan w:val="2"/>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4</w:t>
            </w:r>
          </w:p>
        </w:tc>
        <w:tc>
          <w:tcPr>
            <w:tcW w:w="907"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5</w:t>
            </w:r>
          </w:p>
        </w:tc>
        <w:tc>
          <w:tcPr>
            <w:tcW w:w="79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6</w:t>
            </w:r>
          </w:p>
        </w:tc>
        <w:tc>
          <w:tcPr>
            <w:tcW w:w="62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7</w:t>
            </w:r>
          </w:p>
        </w:tc>
        <w:tc>
          <w:tcPr>
            <w:tcW w:w="811" w:type="dxa"/>
            <w:gridSpan w:val="2"/>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8</w:t>
            </w:r>
          </w:p>
        </w:tc>
        <w:tc>
          <w:tcPr>
            <w:tcW w:w="851"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9</w:t>
            </w:r>
          </w:p>
        </w:tc>
        <w:tc>
          <w:tcPr>
            <w:tcW w:w="710"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10</w:t>
            </w:r>
          </w:p>
        </w:tc>
        <w:tc>
          <w:tcPr>
            <w:tcW w:w="851"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11</w:t>
            </w:r>
          </w:p>
        </w:tc>
        <w:tc>
          <w:tcPr>
            <w:tcW w:w="766" w:type="dxa"/>
            <w:gridSpan w:val="2"/>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12</w:t>
            </w:r>
          </w:p>
        </w:tc>
        <w:tc>
          <w:tcPr>
            <w:tcW w:w="766"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13</w:t>
            </w:r>
          </w:p>
        </w:tc>
        <w:tc>
          <w:tcPr>
            <w:tcW w:w="2296"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14</w:t>
            </w:r>
          </w:p>
        </w:tc>
        <w:tc>
          <w:tcPr>
            <w:tcW w:w="1701"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15</w:t>
            </w:r>
          </w:p>
        </w:tc>
      </w:tr>
      <w:tr w:rsidR="005925A5" w:rsidRPr="00C263A8" w:rsidTr="00B46B39">
        <w:trPr>
          <w:trHeight w:val="600"/>
        </w:trPr>
        <w:tc>
          <w:tcPr>
            <w:tcW w:w="566" w:type="dxa"/>
          </w:tcPr>
          <w:p w:rsidR="005925A5" w:rsidRPr="00C263A8" w:rsidRDefault="005925A5" w:rsidP="00B46B39">
            <w:pPr>
              <w:widowControl w:val="0"/>
              <w:autoSpaceDE w:val="0"/>
              <w:autoSpaceDN w:val="0"/>
              <w:spacing w:after="0" w:line="240" w:lineRule="auto"/>
              <w:rPr>
                <w:rFonts w:ascii="Times New Roman" w:hAnsi="Times New Roman"/>
                <w:b/>
              </w:rPr>
            </w:pPr>
            <w:r w:rsidRPr="00C263A8">
              <w:rPr>
                <w:rFonts w:ascii="Times New Roman" w:hAnsi="Times New Roman"/>
                <w:b/>
              </w:rPr>
              <w:t>1.</w:t>
            </w:r>
          </w:p>
        </w:tc>
        <w:tc>
          <w:tcPr>
            <w:tcW w:w="14886" w:type="dxa"/>
            <w:gridSpan w:val="18"/>
          </w:tcPr>
          <w:p w:rsidR="005925A5" w:rsidRPr="00C263A8" w:rsidRDefault="005925A5" w:rsidP="00B46B39">
            <w:pPr>
              <w:widowControl w:val="0"/>
              <w:autoSpaceDE w:val="0"/>
              <w:autoSpaceDN w:val="0"/>
              <w:spacing w:after="0" w:line="240" w:lineRule="auto"/>
              <w:rPr>
                <w:rFonts w:ascii="Times New Roman" w:hAnsi="Times New Roman"/>
                <w:b/>
                <w:highlight w:val="yellow"/>
              </w:rPr>
            </w:pPr>
            <w:r w:rsidRPr="00C263A8">
              <w:rPr>
                <w:rFonts w:ascii="Times New Roman" w:hAnsi="Times New Roman"/>
              </w:rPr>
              <w:t>Задача «</w:t>
            </w:r>
            <w:r w:rsidR="0083488B" w:rsidRPr="00C263A8">
              <w:rPr>
                <w:rFonts w:ascii="Times New Roman" w:eastAsiaTheme="minorEastAsia" w:hAnsi="Times New Roman"/>
                <w:lang w:eastAsia="ru-RU"/>
              </w:rPr>
              <w:t>Обеспечение выполнения функций по выработке муниципальной политики и нормативно-правовому регулированию в сфере агропромышленного комплекса</w:t>
            </w:r>
            <w:r w:rsidRPr="00C263A8">
              <w:rPr>
                <w:rFonts w:ascii="Times New Roman" w:eastAsiaTheme="minorEastAsia" w:hAnsi="Times New Roman"/>
                <w:kern w:val="2"/>
                <w:lang w:eastAsia="ru-RU"/>
              </w:rPr>
              <w:t>»</w:t>
            </w:r>
          </w:p>
        </w:tc>
      </w:tr>
      <w:tr w:rsidR="0083488B" w:rsidRPr="00C263A8" w:rsidTr="0083488B">
        <w:trPr>
          <w:trHeight w:val="2940"/>
        </w:trPr>
        <w:tc>
          <w:tcPr>
            <w:tcW w:w="566" w:type="dxa"/>
          </w:tcPr>
          <w:p w:rsidR="0083488B" w:rsidRPr="00C263A8" w:rsidRDefault="0083488B" w:rsidP="00B46B39">
            <w:pPr>
              <w:widowControl w:val="0"/>
              <w:autoSpaceDE w:val="0"/>
              <w:autoSpaceDN w:val="0"/>
              <w:spacing w:after="0" w:line="240" w:lineRule="auto"/>
              <w:rPr>
                <w:rFonts w:ascii="Times New Roman" w:hAnsi="Times New Roman"/>
              </w:rPr>
            </w:pPr>
            <w:r w:rsidRPr="00C263A8">
              <w:rPr>
                <w:rFonts w:ascii="Times New Roman" w:hAnsi="Times New Roman"/>
              </w:rPr>
              <w:t>1.1.</w:t>
            </w:r>
          </w:p>
        </w:tc>
        <w:tc>
          <w:tcPr>
            <w:tcW w:w="1692" w:type="dxa"/>
          </w:tcPr>
          <w:p w:rsidR="0083488B" w:rsidRPr="00C263A8" w:rsidRDefault="0083488B" w:rsidP="0083488B">
            <w:pPr>
              <w:spacing w:line="230" w:lineRule="auto"/>
              <w:jc w:val="both"/>
              <w:rPr>
                <w:rFonts w:ascii="Times New Roman" w:hAnsi="Times New Roman"/>
              </w:rPr>
            </w:pPr>
            <w:r w:rsidRPr="00C263A8">
              <w:rPr>
                <w:rFonts w:ascii="Times New Roman" w:eastAsia="Arial Unicode MS" w:hAnsi="Times New Roman"/>
                <w:kern w:val="3"/>
                <w:lang w:bidi="en-US"/>
              </w:rPr>
              <w:t xml:space="preserve">Осуществление функций по выработке муниципальной политики и нормативно-правовому регулированию в сфере агропромышленного комплекса </w:t>
            </w:r>
          </w:p>
        </w:tc>
        <w:tc>
          <w:tcPr>
            <w:tcW w:w="1153" w:type="dxa"/>
            <w:gridSpan w:val="3"/>
          </w:tcPr>
          <w:p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r w:rsidRPr="00C263A8">
              <w:rPr>
                <w:rFonts w:ascii="Times New Roman" w:hAnsi="Times New Roman"/>
                <w:color w:val="000000" w:themeColor="text1"/>
              </w:rPr>
              <w:t>МП</w:t>
            </w:r>
          </w:p>
        </w:tc>
        <w:tc>
          <w:tcPr>
            <w:tcW w:w="964" w:type="dxa"/>
          </w:tcPr>
          <w:p w:rsidR="0083488B" w:rsidRPr="00C263A8" w:rsidRDefault="0083488B" w:rsidP="00B46B39">
            <w:pPr>
              <w:widowControl w:val="0"/>
              <w:autoSpaceDE w:val="0"/>
              <w:autoSpaceDN w:val="0"/>
              <w:spacing w:after="0" w:line="240" w:lineRule="auto"/>
              <w:rPr>
                <w:rFonts w:ascii="Times New Roman" w:hAnsi="Times New Roman"/>
                <w:color w:val="000000" w:themeColor="text1"/>
              </w:rPr>
            </w:pPr>
            <w:r w:rsidRPr="00C263A8">
              <w:rPr>
                <w:rFonts w:ascii="Times New Roman" w:hAnsi="Times New Roman"/>
                <w:color w:val="000000" w:themeColor="text1"/>
              </w:rPr>
              <w:t>-</w:t>
            </w:r>
          </w:p>
        </w:tc>
        <w:tc>
          <w:tcPr>
            <w:tcW w:w="907" w:type="dxa"/>
          </w:tcPr>
          <w:p w:rsidR="0083488B" w:rsidRPr="00C263A8" w:rsidRDefault="0083488B" w:rsidP="00B46B39">
            <w:pPr>
              <w:widowControl w:val="0"/>
              <w:autoSpaceDE w:val="0"/>
              <w:autoSpaceDN w:val="0"/>
              <w:spacing w:after="0" w:line="240" w:lineRule="auto"/>
              <w:rPr>
                <w:rFonts w:ascii="Times New Roman" w:hAnsi="Times New Roman"/>
                <w:color w:val="000000" w:themeColor="text1"/>
              </w:rPr>
            </w:pPr>
            <w:r w:rsidRPr="00C263A8">
              <w:rPr>
                <w:rFonts w:ascii="Times New Roman" w:hAnsi="Times New Roman"/>
                <w:color w:val="000000" w:themeColor="text1"/>
              </w:rPr>
              <w:t>процентов</w:t>
            </w:r>
          </w:p>
        </w:tc>
        <w:tc>
          <w:tcPr>
            <w:tcW w:w="794" w:type="dxa"/>
          </w:tcPr>
          <w:p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r w:rsidRPr="00C263A8">
              <w:rPr>
                <w:rFonts w:ascii="Times New Roman" w:hAnsi="Times New Roman"/>
                <w:color w:val="000000" w:themeColor="text1"/>
              </w:rPr>
              <w:t>100</w:t>
            </w:r>
          </w:p>
        </w:tc>
        <w:tc>
          <w:tcPr>
            <w:tcW w:w="729" w:type="dxa"/>
            <w:gridSpan w:val="2"/>
          </w:tcPr>
          <w:p w:rsidR="0083488B" w:rsidRPr="00C263A8" w:rsidRDefault="0083488B" w:rsidP="00B46B39">
            <w:pPr>
              <w:widowControl w:val="0"/>
              <w:autoSpaceDE w:val="0"/>
              <w:autoSpaceDN w:val="0"/>
              <w:spacing w:after="0" w:line="240" w:lineRule="auto"/>
              <w:rPr>
                <w:rFonts w:ascii="Times New Roman" w:hAnsi="Times New Roman"/>
                <w:color w:val="000000" w:themeColor="text1"/>
              </w:rPr>
            </w:pPr>
            <w:r w:rsidRPr="00C263A8">
              <w:rPr>
                <w:rFonts w:ascii="Times New Roman" w:hAnsi="Times New Roman"/>
                <w:color w:val="000000" w:themeColor="text1"/>
              </w:rPr>
              <w:t>2024</w:t>
            </w:r>
          </w:p>
        </w:tc>
        <w:tc>
          <w:tcPr>
            <w:tcW w:w="706" w:type="dxa"/>
          </w:tcPr>
          <w:p w:rsidR="0083488B" w:rsidRPr="00C263A8" w:rsidRDefault="0083488B">
            <w:pPr>
              <w:rPr>
                <w:rFonts w:ascii="Times New Roman" w:hAnsi="Times New Roman"/>
              </w:rPr>
            </w:pPr>
            <w:r w:rsidRPr="00C263A8">
              <w:rPr>
                <w:rFonts w:ascii="Times New Roman" w:hAnsi="Times New Roman"/>
                <w:color w:val="000000" w:themeColor="text1"/>
              </w:rPr>
              <w:t>100</w:t>
            </w:r>
          </w:p>
        </w:tc>
        <w:tc>
          <w:tcPr>
            <w:tcW w:w="851" w:type="dxa"/>
          </w:tcPr>
          <w:p w:rsidR="0083488B" w:rsidRPr="00C263A8" w:rsidRDefault="0083488B">
            <w:pPr>
              <w:rPr>
                <w:rFonts w:ascii="Times New Roman" w:hAnsi="Times New Roman"/>
              </w:rPr>
            </w:pPr>
            <w:r w:rsidRPr="00C263A8">
              <w:rPr>
                <w:rFonts w:ascii="Times New Roman" w:hAnsi="Times New Roman"/>
                <w:color w:val="000000" w:themeColor="text1"/>
              </w:rPr>
              <w:t>100</w:t>
            </w:r>
          </w:p>
        </w:tc>
        <w:tc>
          <w:tcPr>
            <w:tcW w:w="710" w:type="dxa"/>
          </w:tcPr>
          <w:p w:rsidR="0083488B" w:rsidRPr="00C263A8" w:rsidRDefault="0083488B">
            <w:pPr>
              <w:rPr>
                <w:rFonts w:ascii="Times New Roman" w:hAnsi="Times New Roman"/>
              </w:rPr>
            </w:pPr>
            <w:r w:rsidRPr="00C263A8">
              <w:rPr>
                <w:rFonts w:ascii="Times New Roman" w:hAnsi="Times New Roman"/>
                <w:color w:val="000000" w:themeColor="text1"/>
              </w:rPr>
              <w:t>100</w:t>
            </w:r>
          </w:p>
        </w:tc>
        <w:tc>
          <w:tcPr>
            <w:tcW w:w="851" w:type="dxa"/>
          </w:tcPr>
          <w:p w:rsidR="0083488B" w:rsidRPr="00C263A8" w:rsidRDefault="0083488B">
            <w:pPr>
              <w:rPr>
                <w:rFonts w:ascii="Times New Roman" w:hAnsi="Times New Roman"/>
              </w:rPr>
            </w:pPr>
            <w:r w:rsidRPr="00C263A8">
              <w:rPr>
                <w:rFonts w:ascii="Times New Roman" w:hAnsi="Times New Roman"/>
                <w:color w:val="000000" w:themeColor="text1"/>
              </w:rPr>
              <w:t>100</w:t>
            </w:r>
          </w:p>
        </w:tc>
        <w:tc>
          <w:tcPr>
            <w:tcW w:w="709" w:type="dxa"/>
          </w:tcPr>
          <w:p w:rsidR="0083488B" w:rsidRPr="00C263A8" w:rsidRDefault="0083488B">
            <w:pPr>
              <w:rPr>
                <w:rFonts w:ascii="Times New Roman" w:hAnsi="Times New Roman"/>
              </w:rPr>
            </w:pPr>
            <w:r w:rsidRPr="00C263A8">
              <w:rPr>
                <w:rFonts w:ascii="Times New Roman" w:hAnsi="Times New Roman"/>
                <w:color w:val="000000" w:themeColor="text1"/>
              </w:rPr>
              <w:t>100</w:t>
            </w:r>
          </w:p>
        </w:tc>
        <w:tc>
          <w:tcPr>
            <w:tcW w:w="823" w:type="dxa"/>
            <w:gridSpan w:val="2"/>
          </w:tcPr>
          <w:p w:rsidR="0083488B" w:rsidRPr="00C263A8" w:rsidRDefault="0083488B">
            <w:pPr>
              <w:rPr>
                <w:rFonts w:ascii="Times New Roman" w:hAnsi="Times New Roman"/>
              </w:rPr>
            </w:pPr>
            <w:r w:rsidRPr="00C263A8">
              <w:rPr>
                <w:rFonts w:ascii="Times New Roman" w:hAnsi="Times New Roman"/>
                <w:color w:val="000000" w:themeColor="text1"/>
              </w:rPr>
              <w:t>100</w:t>
            </w:r>
          </w:p>
        </w:tc>
        <w:tc>
          <w:tcPr>
            <w:tcW w:w="2296" w:type="dxa"/>
          </w:tcPr>
          <w:p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r w:rsidRPr="00C263A8">
              <w:rPr>
                <w:rFonts w:ascii="Times New Roman" w:hAnsi="Times New Roman"/>
                <w:color w:val="000000" w:themeColor="text1"/>
              </w:rPr>
              <w:t>отдел сельского хозяйства и экологии администрации Моргаушского муниципального округа</w:t>
            </w:r>
          </w:p>
        </w:tc>
        <w:tc>
          <w:tcPr>
            <w:tcW w:w="1701" w:type="dxa"/>
          </w:tcPr>
          <w:p w:rsidR="0083488B" w:rsidRPr="00C263A8" w:rsidRDefault="0083488B"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официальный сайт Моргаушского муниципального округа Чувашской Республики</w:t>
            </w:r>
          </w:p>
          <w:p w:rsidR="0083488B" w:rsidRPr="00C263A8" w:rsidRDefault="0083488B" w:rsidP="00B46B39">
            <w:pPr>
              <w:widowControl w:val="0"/>
              <w:autoSpaceDE w:val="0"/>
              <w:autoSpaceDN w:val="0"/>
              <w:spacing w:after="0" w:line="240" w:lineRule="auto"/>
              <w:jc w:val="center"/>
              <w:rPr>
                <w:rFonts w:ascii="Times New Roman" w:eastAsia="Arial Unicode MS" w:hAnsi="Times New Roman"/>
                <w:kern w:val="3"/>
                <w:lang w:bidi="en-US"/>
              </w:rPr>
            </w:pPr>
          </w:p>
          <w:p w:rsidR="0083488B" w:rsidRPr="00C263A8" w:rsidRDefault="0083488B" w:rsidP="00B46B39">
            <w:pPr>
              <w:widowControl w:val="0"/>
              <w:autoSpaceDE w:val="0"/>
              <w:autoSpaceDN w:val="0"/>
              <w:spacing w:after="0" w:line="240" w:lineRule="auto"/>
              <w:jc w:val="center"/>
              <w:rPr>
                <w:rFonts w:ascii="Times New Roman" w:hAnsi="Times New Roman"/>
                <w:color w:val="000000" w:themeColor="text1"/>
              </w:rPr>
            </w:pPr>
          </w:p>
        </w:tc>
      </w:tr>
    </w:tbl>
    <w:p w:rsidR="005925A5" w:rsidRPr="00C263A8" w:rsidRDefault="005925A5" w:rsidP="005925A5">
      <w:pPr>
        <w:widowControl w:val="0"/>
        <w:autoSpaceDE w:val="0"/>
        <w:autoSpaceDN w:val="0"/>
        <w:spacing w:before="120" w:after="0"/>
        <w:jc w:val="center"/>
        <w:outlineLvl w:val="3"/>
        <w:rPr>
          <w:rFonts w:ascii="Times New Roman" w:hAnsi="Times New Roman"/>
          <w:sz w:val="24"/>
          <w:szCs w:val="24"/>
        </w:rPr>
      </w:pPr>
    </w:p>
    <w:p w:rsidR="005925A5" w:rsidRPr="00C263A8" w:rsidRDefault="005925A5" w:rsidP="005925A5">
      <w:pPr>
        <w:widowControl w:val="0"/>
        <w:autoSpaceDE w:val="0"/>
        <w:autoSpaceDN w:val="0"/>
        <w:spacing w:before="120" w:after="0"/>
        <w:jc w:val="center"/>
        <w:outlineLvl w:val="3"/>
        <w:rPr>
          <w:rFonts w:ascii="Times New Roman" w:hAnsi="Times New Roman"/>
          <w:sz w:val="24"/>
          <w:szCs w:val="24"/>
        </w:rPr>
      </w:pPr>
    </w:p>
    <w:p w:rsidR="005925A5" w:rsidRPr="00C263A8" w:rsidRDefault="005925A5" w:rsidP="005925A5">
      <w:pPr>
        <w:widowControl w:val="0"/>
        <w:autoSpaceDE w:val="0"/>
        <w:autoSpaceDN w:val="0"/>
        <w:spacing w:before="120" w:after="0"/>
        <w:jc w:val="center"/>
        <w:outlineLvl w:val="3"/>
        <w:rPr>
          <w:rFonts w:ascii="Times New Roman" w:hAnsi="Times New Roman"/>
          <w:sz w:val="24"/>
          <w:szCs w:val="24"/>
        </w:rPr>
      </w:pPr>
    </w:p>
    <w:p w:rsidR="0083488B" w:rsidRPr="00C263A8" w:rsidRDefault="005925A5" w:rsidP="0083488B">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C263A8">
        <w:rPr>
          <w:rFonts w:ascii="Times New Roman" w:hAnsi="Times New Roman"/>
          <w:sz w:val="24"/>
          <w:szCs w:val="24"/>
        </w:rPr>
        <w:t>3</w:t>
      </w:r>
      <w:r w:rsidRPr="00C263A8">
        <w:rPr>
          <w:rFonts w:ascii="Times New Roman" w:hAnsi="Times New Roman"/>
          <w:b/>
          <w:sz w:val="24"/>
          <w:szCs w:val="24"/>
        </w:rPr>
        <w:t xml:space="preserve">. Перечень мероприятий (результатов) </w:t>
      </w:r>
      <w:r w:rsidR="0083488B" w:rsidRPr="00C263A8">
        <w:rPr>
          <w:rFonts w:ascii="Times New Roman" w:eastAsia="Arial Unicode MS" w:hAnsi="Times New Roman"/>
          <w:b/>
          <w:kern w:val="3"/>
          <w:sz w:val="24"/>
          <w:szCs w:val="24"/>
          <w:lang w:bidi="en-US"/>
        </w:rPr>
        <w:t>комплекса процессных мероприятий "Обеспечение реализации муниципальной программы  Моргаушского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p w:rsidR="005925A5" w:rsidRPr="00C263A8" w:rsidRDefault="005925A5" w:rsidP="005925A5">
      <w:pPr>
        <w:keepNext/>
        <w:suppressAutoHyphens/>
        <w:autoSpaceDN w:val="0"/>
        <w:spacing w:before="240" w:after="120"/>
        <w:ind w:firstLine="720"/>
        <w:jc w:val="center"/>
        <w:textAlignment w:val="baseline"/>
        <w:outlineLvl w:val="0"/>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5925A5" w:rsidRPr="00C263A8" w:rsidTr="00B46B39">
        <w:tc>
          <w:tcPr>
            <w:tcW w:w="567" w:type="dxa"/>
            <w:vMerge w:val="restart"/>
            <w:tcBorders>
              <w:top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 xml:space="preserve">N </w:t>
            </w:r>
            <w:proofErr w:type="spellStart"/>
            <w:r w:rsidRPr="00C263A8">
              <w:rPr>
                <w:rFonts w:ascii="Times New Roman" w:hAnsi="Times New Roman" w:cs="Times New Roman"/>
                <w:sz w:val="22"/>
                <w:szCs w:val="22"/>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 xml:space="preserve">Единица измерения (по </w:t>
            </w:r>
            <w:hyperlink r:id="rId29" w:history="1">
              <w:r w:rsidRPr="00C263A8">
                <w:rPr>
                  <w:rStyle w:val="afc"/>
                  <w:rFonts w:ascii="Times New Roman" w:hAnsi="Times New Roman" w:cs="Times New Roman"/>
                  <w:sz w:val="22"/>
                  <w:szCs w:val="22"/>
                </w:rPr>
                <w:t>ОКЕИ</w:t>
              </w:r>
            </w:hyperlink>
            <w:r w:rsidRPr="00C263A8">
              <w:rPr>
                <w:rFonts w:ascii="Times New Roman" w:hAnsi="Times New Roman" w:cs="Times New Roman"/>
                <w:sz w:val="22"/>
                <w:szCs w:val="22"/>
              </w:rPr>
              <w:t>)</w:t>
            </w:r>
          </w:p>
        </w:tc>
        <w:tc>
          <w:tcPr>
            <w:tcW w:w="1741" w:type="dxa"/>
            <w:gridSpan w:val="2"/>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Базовое значение</w:t>
            </w:r>
          </w:p>
        </w:tc>
        <w:tc>
          <w:tcPr>
            <w:tcW w:w="4930" w:type="dxa"/>
            <w:gridSpan w:val="6"/>
            <w:tcBorders>
              <w:top w:val="single" w:sz="4" w:space="0" w:color="auto"/>
              <w:left w:val="single" w:sz="4" w:space="0" w:color="auto"/>
              <w:bottom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Значение мероприятия (результата) по годам</w:t>
            </w:r>
          </w:p>
        </w:tc>
      </w:tr>
      <w:tr w:rsidR="005925A5" w:rsidRPr="00C263A8" w:rsidTr="00B46B39">
        <w:tc>
          <w:tcPr>
            <w:tcW w:w="567" w:type="dxa"/>
            <w:vMerge/>
            <w:tcBorders>
              <w:top w:val="single" w:sz="4" w:space="0" w:color="auto"/>
              <w:bottom w:val="single" w:sz="4" w:space="0" w:color="auto"/>
              <w:right w:val="single" w:sz="4" w:space="0" w:color="auto"/>
            </w:tcBorders>
          </w:tcPr>
          <w:p w:rsidR="005925A5" w:rsidRPr="00C263A8" w:rsidRDefault="005925A5" w:rsidP="00B46B39">
            <w:pPr>
              <w:pStyle w:val="ae"/>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rPr>
                <w:rFonts w:ascii="Times New Roman" w:hAnsi="Times New Roman" w:cs="Times New Roman"/>
                <w:sz w:val="22"/>
                <w:szCs w:val="22"/>
              </w:rPr>
            </w:pPr>
          </w:p>
        </w:tc>
        <w:tc>
          <w:tcPr>
            <w:tcW w:w="2905" w:type="dxa"/>
            <w:vMerge/>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rPr>
                <w:rFonts w:ascii="Times New Roman" w:hAnsi="Times New Roman" w:cs="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значение</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год</w:t>
            </w:r>
          </w:p>
        </w:tc>
        <w:tc>
          <w:tcPr>
            <w:tcW w:w="784"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2025</w:t>
            </w:r>
          </w:p>
        </w:tc>
        <w:tc>
          <w:tcPr>
            <w:tcW w:w="786"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2026</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2027</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2028</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2029-2030</w:t>
            </w:r>
          </w:p>
        </w:tc>
        <w:tc>
          <w:tcPr>
            <w:tcW w:w="840" w:type="dxa"/>
            <w:tcBorders>
              <w:top w:val="single" w:sz="4" w:space="0" w:color="auto"/>
              <w:left w:val="single" w:sz="4" w:space="0" w:color="auto"/>
              <w:bottom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2031-2035</w:t>
            </w:r>
          </w:p>
        </w:tc>
      </w:tr>
      <w:tr w:rsidR="005925A5" w:rsidRPr="00C263A8" w:rsidTr="00B46B39">
        <w:tc>
          <w:tcPr>
            <w:tcW w:w="567" w:type="dxa"/>
            <w:tcBorders>
              <w:top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3</w:t>
            </w:r>
          </w:p>
        </w:tc>
        <w:tc>
          <w:tcPr>
            <w:tcW w:w="2905"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4</w:t>
            </w:r>
          </w:p>
        </w:tc>
        <w:tc>
          <w:tcPr>
            <w:tcW w:w="1155"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5</w:t>
            </w:r>
          </w:p>
        </w:tc>
        <w:tc>
          <w:tcPr>
            <w:tcW w:w="901"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6</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7</w:t>
            </w:r>
          </w:p>
        </w:tc>
        <w:tc>
          <w:tcPr>
            <w:tcW w:w="784"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8</w:t>
            </w:r>
          </w:p>
        </w:tc>
        <w:tc>
          <w:tcPr>
            <w:tcW w:w="786"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9</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10</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11</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12</w:t>
            </w:r>
          </w:p>
        </w:tc>
        <w:tc>
          <w:tcPr>
            <w:tcW w:w="840" w:type="dxa"/>
            <w:tcBorders>
              <w:top w:val="single" w:sz="4" w:space="0" w:color="auto"/>
              <w:left w:val="single" w:sz="4" w:space="0" w:color="auto"/>
              <w:bottom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13</w:t>
            </w:r>
          </w:p>
        </w:tc>
      </w:tr>
      <w:tr w:rsidR="005925A5" w:rsidRPr="00C263A8" w:rsidTr="00B46B39">
        <w:tc>
          <w:tcPr>
            <w:tcW w:w="567" w:type="dxa"/>
            <w:tcBorders>
              <w:top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rsidR="005925A5" w:rsidRPr="00C263A8" w:rsidRDefault="0083488B" w:rsidP="00B46B39">
            <w:pPr>
              <w:widowControl w:val="0"/>
              <w:autoSpaceDE w:val="0"/>
              <w:autoSpaceDN w:val="0"/>
              <w:spacing w:after="0" w:line="240" w:lineRule="auto"/>
              <w:jc w:val="both"/>
              <w:rPr>
                <w:rFonts w:ascii="Times New Roman" w:hAnsi="Times New Roman"/>
                <w:b/>
              </w:rPr>
            </w:pPr>
            <w:r w:rsidRPr="00C263A8">
              <w:rPr>
                <w:rFonts w:ascii="Times New Roman" w:hAnsi="Times New Roman"/>
              </w:rPr>
              <w:t>Задача «</w:t>
            </w:r>
            <w:r w:rsidRPr="00C263A8">
              <w:rPr>
                <w:rFonts w:ascii="Times New Roman" w:eastAsiaTheme="minorEastAsia" w:hAnsi="Times New Roman"/>
                <w:lang w:eastAsia="ru-RU"/>
              </w:rPr>
              <w:t>Обеспечение выполнения функций по выработке муниципальной политики и нормативно-правовому регулированию в сфере агропромышленного комплекса</w:t>
            </w:r>
            <w:r w:rsidRPr="00C263A8">
              <w:rPr>
                <w:rFonts w:ascii="Times New Roman" w:eastAsiaTheme="minorEastAsia" w:hAnsi="Times New Roman"/>
                <w:kern w:val="2"/>
                <w:lang w:eastAsia="ru-RU"/>
              </w:rPr>
              <w:t>»</w:t>
            </w:r>
          </w:p>
        </w:tc>
      </w:tr>
      <w:tr w:rsidR="005925A5" w:rsidRPr="00C263A8" w:rsidTr="00B46B39">
        <w:trPr>
          <w:trHeight w:val="88"/>
        </w:trPr>
        <w:tc>
          <w:tcPr>
            <w:tcW w:w="567" w:type="dxa"/>
            <w:tcBorders>
              <w:top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rsidR="005925A5" w:rsidRPr="00C263A8" w:rsidRDefault="0083488B" w:rsidP="00B46B39">
            <w:pPr>
              <w:pStyle w:val="af"/>
              <w:jc w:val="both"/>
              <w:rPr>
                <w:rFonts w:ascii="Times New Roman" w:hAnsi="Times New Roman" w:cs="Times New Roman"/>
                <w:sz w:val="22"/>
                <w:szCs w:val="22"/>
              </w:rPr>
            </w:pPr>
            <w:r w:rsidRPr="00C263A8">
              <w:rPr>
                <w:rFonts w:ascii="Times New Roman" w:eastAsia="Arial Unicode MS" w:hAnsi="Times New Roman" w:cs="Times New Roman"/>
                <w:kern w:val="3"/>
                <w:sz w:val="22"/>
                <w:szCs w:val="22"/>
                <w:lang w:eastAsia="en-US" w:bidi="en-US"/>
              </w:rPr>
              <w:t>Обеспечение функций по выработке муниципальной политики и нормативно-правовому регулированию в сфере агропромышленного комплекса</w:t>
            </w:r>
          </w:p>
        </w:tc>
        <w:tc>
          <w:tcPr>
            <w:tcW w:w="1417" w:type="dxa"/>
            <w:tcBorders>
              <w:top w:val="single" w:sz="4" w:space="0" w:color="auto"/>
              <w:left w:val="single" w:sz="4" w:space="0" w:color="auto"/>
              <w:bottom w:val="single" w:sz="4" w:space="0" w:color="auto"/>
              <w:right w:val="single" w:sz="4" w:space="0" w:color="auto"/>
            </w:tcBorders>
          </w:tcPr>
          <w:p w:rsidR="005925A5" w:rsidRPr="00C263A8" w:rsidRDefault="0083488B" w:rsidP="0083488B">
            <w:pPr>
              <w:jc w:val="center"/>
              <w:rPr>
                <w:rFonts w:ascii="Times New Roman" w:hAnsi="Times New Roman"/>
              </w:rPr>
            </w:pPr>
            <w:proofErr w:type="spellStart"/>
            <w:r w:rsidRPr="00C263A8">
              <w:rPr>
                <w:rFonts w:ascii="Times New Roman" w:eastAsia="Arial Unicode MS" w:hAnsi="Times New Roman"/>
                <w:kern w:val="3"/>
                <w:lang w:val="en-US" w:bidi="en-US"/>
              </w:rPr>
              <w:t>осуществление</w:t>
            </w:r>
            <w:proofErr w:type="spellEnd"/>
            <w:r w:rsidRPr="00C263A8">
              <w:rPr>
                <w:rFonts w:ascii="Times New Roman" w:eastAsia="Arial Unicode MS" w:hAnsi="Times New Roman"/>
                <w:kern w:val="3"/>
                <w:lang w:val="en-US" w:bidi="en-US"/>
              </w:rPr>
              <w:t xml:space="preserve"> </w:t>
            </w:r>
            <w:proofErr w:type="spellStart"/>
            <w:r w:rsidRPr="00C263A8">
              <w:rPr>
                <w:rFonts w:ascii="Times New Roman" w:eastAsia="Arial Unicode MS" w:hAnsi="Times New Roman"/>
                <w:kern w:val="3"/>
                <w:lang w:val="en-US" w:bidi="en-US"/>
              </w:rPr>
              <w:t>текущей</w:t>
            </w:r>
            <w:proofErr w:type="spellEnd"/>
            <w:r w:rsidRPr="00C263A8">
              <w:rPr>
                <w:rFonts w:ascii="Times New Roman" w:eastAsia="Arial Unicode MS" w:hAnsi="Times New Roman"/>
                <w:kern w:val="3"/>
                <w:lang w:val="en-US" w:bidi="en-US"/>
              </w:rPr>
              <w:t xml:space="preserve"> </w:t>
            </w:r>
            <w:proofErr w:type="spellStart"/>
            <w:r w:rsidRPr="00C263A8">
              <w:rPr>
                <w:rFonts w:ascii="Times New Roman" w:eastAsia="Arial Unicode MS" w:hAnsi="Times New Roman"/>
                <w:kern w:val="3"/>
                <w:lang w:val="en-US" w:bidi="en-US"/>
              </w:rPr>
              <w:t>деятельности</w:t>
            </w:r>
            <w:proofErr w:type="spellEnd"/>
          </w:p>
        </w:tc>
        <w:tc>
          <w:tcPr>
            <w:tcW w:w="2905" w:type="dxa"/>
            <w:tcBorders>
              <w:top w:val="single" w:sz="4" w:space="0" w:color="auto"/>
              <w:left w:val="single" w:sz="4" w:space="0" w:color="auto"/>
              <w:bottom w:val="single" w:sz="4" w:space="0" w:color="auto"/>
              <w:right w:val="single" w:sz="4" w:space="0" w:color="auto"/>
            </w:tcBorders>
          </w:tcPr>
          <w:p w:rsidR="005925A5" w:rsidRPr="00C263A8" w:rsidRDefault="0083488B" w:rsidP="00B46B39">
            <w:pPr>
              <w:jc w:val="both"/>
              <w:rPr>
                <w:rFonts w:ascii="Times New Roman" w:hAnsi="Times New Roman"/>
              </w:rPr>
            </w:pPr>
            <w:r w:rsidRPr="00C263A8">
              <w:rPr>
                <w:rFonts w:ascii="Times New Roman" w:eastAsia="Arial Unicode MS" w:hAnsi="Times New Roman"/>
                <w:kern w:val="3"/>
                <w:lang w:bidi="en-US"/>
              </w:rPr>
              <w:t>обеспечение выполнения функций по выработке государственной политики и нормативно-правовому регулированию в сфере агропромышленного комплекса</w:t>
            </w:r>
          </w:p>
        </w:tc>
        <w:tc>
          <w:tcPr>
            <w:tcW w:w="1155"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f"/>
              <w:rPr>
                <w:rFonts w:ascii="Times New Roman" w:hAnsi="Times New Roman" w:cs="Times New Roman"/>
                <w:sz w:val="22"/>
                <w:szCs w:val="22"/>
              </w:rPr>
            </w:pPr>
          </w:p>
        </w:tc>
        <w:tc>
          <w:tcPr>
            <w:tcW w:w="901"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100</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pStyle w:val="ae"/>
              <w:jc w:val="center"/>
              <w:rPr>
                <w:rFonts w:ascii="Times New Roman" w:hAnsi="Times New Roman" w:cs="Times New Roman"/>
                <w:sz w:val="22"/>
                <w:szCs w:val="22"/>
              </w:rPr>
            </w:pPr>
            <w:r w:rsidRPr="00C263A8">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rPr>
                <w:rFonts w:ascii="Times New Roman" w:hAnsi="Times New Roman"/>
              </w:rPr>
            </w:pPr>
            <w:r w:rsidRPr="00C263A8">
              <w:rPr>
                <w:rFonts w:ascii="Times New Roman" w:hAnsi="Times New Roman"/>
              </w:rPr>
              <w:t>100</w:t>
            </w:r>
          </w:p>
        </w:tc>
        <w:tc>
          <w:tcPr>
            <w:tcW w:w="786"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right w:val="single" w:sz="4" w:space="0" w:color="auto"/>
            </w:tcBorders>
          </w:tcPr>
          <w:p w:rsidR="005925A5" w:rsidRPr="00C263A8" w:rsidRDefault="005925A5" w:rsidP="00B46B39">
            <w:pPr>
              <w:rPr>
                <w:rFonts w:ascii="Times New Roman" w:hAnsi="Times New Roman"/>
              </w:rPr>
            </w:pPr>
            <w:r w:rsidRPr="00C263A8">
              <w:rPr>
                <w:rFonts w:ascii="Times New Roman" w:hAnsi="Times New Roman"/>
              </w:rPr>
              <w:t>100</w:t>
            </w:r>
          </w:p>
        </w:tc>
        <w:tc>
          <w:tcPr>
            <w:tcW w:w="840" w:type="dxa"/>
            <w:tcBorders>
              <w:top w:val="single" w:sz="4" w:space="0" w:color="auto"/>
              <w:left w:val="single" w:sz="4" w:space="0" w:color="auto"/>
              <w:bottom w:val="single" w:sz="4" w:space="0" w:color="auto"/>
            </w:tcBorders>
          </w:tcPr>
          <w:p w:rsidR="005925A5" w:rsidRPr="00C263A8" w:rsidRDefault="005925A5" w:rsidP="00B46B39">
            <w:pPr>
              <w:rPr>
                <w:rFonts w:ascii="Times New Roman" w:hAnsi="Times New Roman"/>
              </w:rPr>
            </w:pPr>
            <w:r w:rsidRPr="00C263A8">
              <w:rPr>
                <w:rFonts w:ascii="Times New Roman" w:hAnsi="Times New Roman"/>
              </w:rPr>
              <w:t>100</w:t>
            </w:r>
          </w:p>
        </w:tc>
      </w:tr>
    </w:tbl>
    <w:p w:rsidR="005925A5" w:rsidRPr="00C263A8" w:rsidRDefault="005925A5" w:rsidP="005925A5">
      <w:pPr>
        <w:widowControl w:val="0"/>
        <w:autoSpaceDE w:val="0"/>
        <w:autoSpaceDN w:val="0"/>
        <w:spacing w:after="240" w:line="240" w:lineRule="auto"/>
        <w:jc w:val="center"/>
        <w:outlineLvl w:val="2"/>
        <w:rPr>
          <w:rFonts w:ascii="Times New Roman" w:hAnsi="Times New Roman"/>
          <w:sz w:val="24"/>
          <w:szCs w:val="24"/>
        </w:rPr>
      </w:pPr>
    </w:p>
    <w:p w:rsidR="005925A5" w:rsidRPr="00C263A8" w:rsidRDefault="005925A5" w:rsidP="005925A5">
      <w:pPr>
        <w:widowControl w:val="0"/>
        <w:autoSpaceDE w:val="0"/>
        <w:autoSpaceDN w:val="0"/>
        <w:spacing w:after="240" w:line="240" w:lineRule="auto"/>
        <w:jc w:val="center"/>
        <w:outlineLvl w:val="2"/>
        <w:rPr>
          <w:rFonts w:ascii="Times New Roman" w:hAnsi="Times New Roman"/>
          <w:sz w:val="24"/>
          <w:szCs w:val="24"/>
        </w:rPr>
      </w:pPr>
    </w:p>
    <w:p w:rsidR="0083488B" w:rsidRPr="00C263A8" w:rsidRDefault="005925A5" w:rsidP="0083488B">
      <w:pPr>
        <w:keepNext/>
        <w:suppressAutoHyphens/>
        <w:autoSpaceDN w:val="0"/>
        <w:spacing w:before="240" w:after="120"/>
        <w:ind w:firstLine="720"/>
        <w:jc w:val="center"/>
        <w:textAlignment w:val="baseline"/>
        <w:outlineLvl w:val="0"/>
        <w:rPr>
          <w:rFonts w:ascii="Times New Roman" w:eastAsia="Arial Unicode MS" w:hAnsi="Times New Roman"/>
          <w:b/>
          <w:kern w:val="3"/>
          <w:sz w:val="24"/>
          <w:szCs w:val="24"/>
          <w:lang w:bidi="en-US"/>
        </w:rPr>
      </w:pPr>
      <w:r w:rsidRPr="00C263A8">
        <w:rPr>
          <w:rFonts w:ascii="Times New Roman" w:hAnsi="Times New Roman"/>
          <w:b/>
          <w:sz w:val="24"/>
          <w:szCs w:val="24"/>
        </w:rPr>
        <w:lastRenderedPageBreak/>
        <w:t xml:space="preserve">4. Финансовое обеспечение </w:t>
      </w:r>
      <w:r w:rsidR="0083488B" w:rsidRPr="00C263A8">
        <w:rPr>
          <w:rFonts w:ascii="Times New Roman" w:eastAsia="Arial Unicode MS" w:hAnsi="Times New Roman"/>
          <w:b/>
          <w:kern w:val="3"/>
          <w:sz w:val="24"/>
          <w:szCs w:val="24"/>
          <w:lang w:bidi="en-US"/>
        </w:rPr>
        <w:t>комплекса процессных мероприятий "Обеспечение реализации муниципальной программы  Моргаушского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5925A5" w:rsidRPr="00C263A8" w:rsidTr="00B46B39">
        <w:tc>
          <w:tcPr>
            <w:tcW w:w="4173" w:type="dxa"/>
            <w:vMerge w:val="restart"/>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Наименование  мероприятия (результата)/ источник финансового обеспечения </w:t>
            </w:r>
          </w:p>
        </w:tc>
        <w:tc>
          <w:tcPr>
            <w:tcW w:w="3119" w:type="dxa"/>
            <w:vMerge w:val="restart"/>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 xml:space="preserve">КБК </w:t>
            </w:r>
          </w:p>
        </w:tc>
        <w:tc>
          <w:tcPr>
            <w:tcW w:w="8017" w:type="dxa"/>
            <w:gridSpan w:val="7"/>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Объем финансового обеспечения по годам реализации, тыс. рублей</w:t>
            </w:r>
          </w:p>
        </w:tc>
      </w:tr>
      <w:tr w:rsidR="005925A5" w:rsidRPr="00C263A8" w:rsidTr="00B46B39">
        <w:tc>
          <w:tcPr>
            <w:tcW w:w="4173" w:type="dxa"/>
            <w:vMerge/>
          </w:tcPr>
          <w:p w:rsidR="005925A5" w:rsidRPr="00C263A8" w:rsidRDefault="005925A5" w:rsidP="00B46B39">
            <w:pPr>
              <w:widowControl w:val="0"/>
              <w:autoSpaceDE w:val="0"/>
              <w:autoSpaceDN w:val="0"/>
              <w:spacing w:after="0" w:line="240" w:lineRule="auto"/>
              <w:rPr>
                <w:rFonts w:ascii="Times New Roman" w:hAnsi="Times New Roman"/>
              </w:rPr>
            </w:pPr>
          </w:p>
        </w:tc>
        <w:tc>
          <w:tcPr>
            <w:tcW w:w="3119" w:type="dxa"/>
            <w:vMerge/>
          </w:tcPr>
          <w:p w:rsidR="005925A5" w:rsidRPr="00C263A8" w:rsidRDefault="005925A5" w:rsidP="00B46B39">
            <w:pPr>
              <w:widowControl w:val="0"/>
              <w:autoSpaceDE w:val="0"/>
              <w:autoSpaceDN w:val="0"/>
              <w:spacing w:after="0" w:line="240" w:lineRule="auto"/>
              <w:rPr>
                <w:rFonts w:ascii="Times New Roman" w:hAnsi="Times New Roman"/>
              </w:rPr>
            </w:pPr>
          </w:p>
        </w:tc>
        <w:tc>
          <w:tcPr>
            <w:tcW w:w="992"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2025</w:t>
            </w:r>
          </w:p>
        </w:tc>
        <w:tc>
          <w:tcPr>
            <w:tcW w:w="121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2026</w:t>
            </w:r>
          </w:p>
        </w:tc>
        <w:tc>
          <w:tcPr>
            <w:tcW w:w="113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2027</w:t>
            </w:r>
          </w:p>
        </w:tc>
        <w:tc>
          <w:tcPr>
            <w:tcW w:w="113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2028</w:t>
            </w:r>
          </w:p>
        </w:tc>
        <w:tc>
          <w:tcPr>
            <w:tcW w:w="1275"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2029-2030</w:t>
            </w:r>
          </w:p>
        </w:tc>
        <w:tc>
          <w:tcPr>
            <w:tcW w:w="113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2031-2035</w:t>
            </w:r>
          </w:p>
        </w:tc>
        <w:tc>
          <w:tcPr>
            <w:tcW w:w="113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всего</w:t>
            </w:r>
          </w:p>
        </w:tc>
      </w:tr>
      <w:tr w:rsidR="005925A5" w:rsidRPr="00C263A8" w:rsidTr="00B46B39">
        <w:trPr>
          <w:trHeight w:val="277"/>
        </w:trPr>
        <w:tc>
          <w:tcPr>
            <w:tcW w:w="4173"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1</w:t>
            </w:r>
          </w:p>
        </w:tc>
        <w:tc>
          <w:tcPr>
            <w:tcW w:w="3119"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2</w:t>
            </w:r>
          </w:p>
        </w:tc>
        <w:tc>
          <w:tcPr>
            <w:tcW w:w="992"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3</w:t>
            </w:r>
          </w:p>
          <w:p w:rsidR="005925A5" w:rsidRPr="00C263A8" w:rsidRDefault="005925A5" w:rsidP="00B46B39">
            <w:pPr>
              <w:widowControl w:val="0"/>
              <w:autoSpaceDE w:val="0"/>
              <w:autoSpaceDN w:val="0"/>
              <w:spacing w:after="0" w:line="240" w:lineRule="auto"/>
              <w:jc w:val="center"/>
              <w:rPr>
                <w:rFonts w:ascii="Times New Roman" w:hAnsi="Times New Roman"/>
              </w:rPr>
            </w:pPr>
          </w:p>
        </w:tc>
        <w:tc>
          <w:tcPr>
            <w:tcW w:w="121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4</w:t>
            </w:r>
          </w:p>
        </w:tc>
        <w:tc>
          <w:tcPr>
            <w:tcW w:w="113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5</w:t>
            </w:r>
          </w:p>
        </w:tc>
        <w:tc>
          <w:tcPr>
            <w:tcW w:w="113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6</w:t>
            </w:r>
          </w:p>
        </w:tc>
        <w:tc>
          <w:tcPr>
            <w:tcW w:w="1275"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7</w:t>
            </w:r>
          </w:p>
        </w:tc>
        <w:tc>
          <w:tcPr>
            <w:tcW w:w="113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8</w:t>
            </w:r>
          </w:p>
        </w:tc>
        <w:tc>
          <w:tcPr>
            <w:tcW w:w="1134" w:type="dxa"/>
          </w:tcPr>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9</w:t>
            </w:r>
          </w:p>
        </w:tc>
      </w:tr>
      <w:tr w:rsidR="005925A5" w:rsidRPr="00C263A8" w:rsidTr="00B46B39">
        <w:tc>
          <w:tcPr>
            <w:tcW w:w="4173" w:type="dxa"/>
          </w:tcPr>
          <w:p w:rsidR="005925A5" w:rsidRPr="00C263A8" w:rsidRDefault="0083488B" w:rsidP="0083488B">
            <w:pPr>
              <w:keepNext/>
              <w:suppressAutoHyphens/>
              <w:autoSpaceDN w:val="0"/>
              <w:spacing w:before="240" w:after="120"/>
              <w:textAlignment w:val="baseline"/>
              <w:outlineLvl w:val="0"/>
              <w:rPr>
                <w:rFonts w:ascii="Times New Roman" w:hAnsi="Times New Roman"/>
                <w:b/>
              </w:rPr>
            </w:pPr>
            <w:r w:rsidRPr="00C263A8">
              <w:rPr>
                <w:rFonts w:ascii="Times New Roman" w:eastAsia="Arial Unicode MS" w:hAnsi="Times New Roman"/>
                <w:b/>
                <w:kern w:val="3"/>
                <w:lang w:bidi="en-US"/>
              </w:rPr>
              <w:t>комплекса процессных мероприятий "Обеспечение реализации муниципальной программы  Моргаушского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w:t>
            </w:r>
            <w:r w:rsidR="005925A5" w:rsidRPr="00C263A8">
              <w:rPr>
                <w:rFonts w:ascii="Times New Roman" w:eastAsia="Arial Unicode MS" w:hAnsi="Times New Roman"/>
                <w:b/>
                <w:kern w:val="3"/>
                <w:lang w:bidi="en-US"/>
              </w:rPr>
              <w:t xml:space="preserve">, </w:t>
            </w:r>
            <w:r w:rsidR="005925A5" w:rsidRPr="00C263A8">
              <w:rPr>
                <w:rFonts w:ascii="Times New Roman" w:hAnsi="Times New Roman"/>
                <w:b/>
              </w:rPr>
              <w:t xml:space="preserve">всего </w:t>
            </w:r>
          </w:p>
          <w:p w:rsidR="005925A5" w:rsidRPr="00C263A8" w:rsidRDefault="005925A5" w:rsidP="00B46B39">
            <w:pPr>
              <w:rPr>
                <w:rFonts w:ascii="Times New Roman" w:hAnsi="Times New Roman"/>
                <w:b/>
              </w:rPr>
            </w:pPr>
            <w:r w:rsidRPr="00C263A8">
              <w:rPr>
                <w:rFonts w:ascii="Times New Roman" w:hAnsi="Times New Roman"/>
                <w:b/>
              </w:rPr>
              <w:t>в том числе:</w:t>
            </w:r>
          </w:p>
        </w:tc>
        <w:tc>
          <w:tcPr>
            <w:tcW w:w="3119" w:type="dxa"/>
          </w:tcPr>
          <w:p w:rsidR="005925A5" w:rsidRPr="00C263A8" w:rsidRDefault="005925A5" w:rsidP="00B46B39">
            <w:pPr>
              <w:spacing w:after="0" w:line="240" w:lineRule="auto"/>
              <w:rPr>
                <w:rFonts w:ascii="Times New Roman" w:hAnsi="Times New Roman"/>
              </w:rPr>
            </w:pPr>
          </w:p>
          <w:p w:rsidR="005925A5" w:rsidRPr="00C263A8" w:rsidRDefault="005925A5" w:rsidP="00B46B39">
            <w:pPr>
              <w:widowControl w:val="0"/>
              <w:autoSpaceDE w:val="0"/>
              <w:autoSpaceDN w:val="0"/>
              <w:spacing w:after="0" w:line="240" w:lineRule="auto"/>
              <w:jc w:val="center"/>
              <w:rPr>
                <w:rFonts w:ascii="Times New Roman" w:hAnsi="Times New Roman"/>
              </w:rPr>
            </w:pPr>
            <w:r w:rsidRPr="00C263A8">
              <w:rPr>
                <w:rFonts w:ascii="Times New Roman" w:hAnsi="Times New Roman"/>
              </w:rPr>
              <w:t>х</w:t>
            </w:r>
          </w:p>
        </w:tc>
        <w:tc>
          <w:tcPr>
            <w:tcW w:w="992" w:type="dxa"/>
          </w:tcPr>
          <w:p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rsidTr="00B46B39">
        <w:tc>
          <w:tcPr>
            <w:tcW w:w="4173" w:type="dxa"/>
          </w:tcPr>
          <w:p w:rsidR="005925A5" w:rsidRPr="00C263A8" w:rsidRDefault="005925A5" w:rsidP="00B46B39">
            <w:pPr>
              <w:widowControl w:val="0"/>
              <w:autoSpaceDE w:val="0"/>
              <w:autoSpaceDN w:val="0"/>
              <w:spacing w:after="0" w:line="240" w:lineRule="auto"/>
              <w:rPr>
                <w:rFonts w:ascii="Times New Roman" w:eastAsiaTheme="minorEastAsia" w:hAnsi="Times New Roman"/>
                <w:lang w:eastAsia="ru-RU"/>
              </w:rPr>
            </w:pPr>
            <w:r w:rsidRPr="00C263A8">
              <w:rPr>
                <w:rFonts w:ascii="Times New Roman" w:eastAsiaTheme="minorEastAsia" w:hAnsi="Times New Roman"/>
                <w:i/>
                <w:lang w:eastAsia="ru-RU"/>
              </w:rPr>
              <w:t>Федеральный бюджет</w:t>
            </w:r>
          </w:p>
        </w:tc>
        <w:tc>
          <w:tcPr>
            <w:tcW w:w="3119" w:type="dxa"/>
          </w:tcPr>
          <w:p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rsidTr="00B46B39">
        <w:tc>
          <w:tcPr>
            <w:tcW w:w="4173" w:type="dxa"/>
          </w:tcPr>
          <w:p w:rsidR="005925A5" w:rsidRPr="00C263A8" w:rsidRDefault="005925A5" w:rsidP="00B46B39">
            <w:pPr>
              <w:widowControl w:val="0"/>
              <w:autoSpaceDE w:val="0"/>
              <w:autoSpaceDN w:val="0"/>
              <w:spacing w:after="0" w:line="240" w:lineRule="auto"/>
              <w:rPr>
                <w:rFonts w:ascii="Times New Roman" w:eastAsiaTheme="minorEastAsia" w:hAnsi="Times New Roman"/>
                <w:lang w:eastAsia="ru-RU"/>
              </w:rPr>
            </w:pPr>
            <w:r w:rsidRPr="00C263A8">
              <w:rPr>
                <w:rFonts w:ascii="Times New Roman" w:eastAsiaTheme="minorEastAsia" w:hAnsi="Times New Roman"/>
                <w:i/>
                <w:lang w:eastAsia="ru-RU"/>
              </w:rPr>
              <w:t>Республиканский бюджет Чувашской Республики</w:t>
            </w:r>
          </w:p>
        </w:tc>
        <w:tc>
          <w:tcPr>
            <w:tcW w:w="3119" w:type="dxa"/>
          </w:tcPr>
          <w:p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rsidTr="00B46B39">
        <w:tc>
          <w:tcPr>
            <w:tcW w:w="4173" w:type="dxa"/>
          </w:tcPr>
          <w:p w:rsidR="005925A5" w:rsidRPr="00C263A8" w:rsidRDefault="005925A5" w:rsidP="00B46B39">
            <w:pPr>
              <w:widowControl w:val="0"/>
              <w:autoSpaceDE w:val="0"/>
              <w:autoSpaceDN w:val="0"/>
              <w:spacing w:after="0" w:line="240" w:lineRule="auto"/>
              <w:rPr>
                <w:rFonts w:ascii="Times New Roman" w:eastAsiaTheme="minorEastAsia" w:hAnsi="Times New Roman"/>
                <w:lang w:eastAsia="ru-RU"/>
              </w:rPr>
            </w:pPr>
            <w:r w:rsidRPr="00C263A8">
              <w:rPr>
                <w:rFonts w:ascii="Times New Roman" w:eastAsiaTheme="minorEastAsia" w:hAnsi="Times New Roman"/>
                <w:i/>
                <w:lang w:eastAsia="ru-RU"/>
              </w:rPr>
              <w:t>Бюджет Моргаушского муниципального округа Чувашской Республики</w:t>
            </w:r>
          </w:p>
        </w:tc>
        <w:tc>
          <w:tcPr>
            <w:tcW w:w="3119" w:type="dxa"/>
          </w:tcPr>
          <w:p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rsidTr="00B46B39">
        <w:tc>
          <w:tcPr>
            <w:tcW w:w="4173" w:type="dxa"/>
          </w:tcPr>
          <w:p w:rsidR="005925A5" w:rsidRPr="00C263A8" w:rsidRDefault="005925A5" w:rsidP="00B46B39">
            <w:pPr>
              <w:widowControl w:val="0"/>
              <w:autoSpaceDE w:val="0"/>
              <w:autoSpaceDN w:val="0"/>
              <w:spacing w:after="0" w:line="240" w:lineRule="auto"/>
              <w:rPr>
                <w:rFonts w:ascii="Times New Roman" w:eastAsiaTheme="minorEastAsia" w:hAnsi="Times New Roman"/>
                <w:i/>
                <w:lang w:eastAsia="ru-RU"/>
              </w:rPr>
            </w:pPr>
            <w:r w:rsidRPr="00C263A8">
              <w:rPr>
                <w:rFonts w:ascii="Times New Roman" w:eastAsiaTheme="minorEastAsia" w:hAnsi="Times New Roman"/>
                <w:i/>
                <w:lang w:eastAsia="ru-RU"/>
              </w:rPr>
              <w:lastRenderedPageBreak/>
              <w:t>Внебюджетные источники</w:t>
            </w:r>
          </w:p>
        </w:tc>
        <w:tc>
          <w:tcPr>
            <w:tcW w:w="3119" w:type="dxa"/>
          </w:tcPr>
          <w:p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rsidTr="00B46B39">
        <w:tc>
          <w:tcPr>
            <w:tcW w:w="4173" w:type="dxa"/>
          </w:tcPr>
          <w:p w:rsidR="005925A5" w:rsidRPr="00C263A8" w:rsidRDefault="00C263A8" w:rsidP="00B46B39">
            <w:pPr>
              <w:jc w:val="both"/>
              <w:rPr>
                <w:rFonts w:ascii="Times New Roman" w:hAnsi="Times New Roman"/>
                <w:b/>
              </w:rPr>
            </w:pPr>
            <w:r w:rsidRPr="00C263A8">
              <w:rPr>
                <w:rFonts w:ascii="Times New Roman" w:eastAsia="Arial Unicode MS" w:hAnsi="Times New Roman"/>
                <w:b/>
                <w:kern w:val="3"/>
                <w:lang w:bidi="en-US"/>
              </w:rPr>
              <w:t>Обеспечение функций по выработке муниципальной политики и нормативно-правовому регулированию в сфере агропромышленного комплекса</w:t>
            </w:r>
            <w:r w:rsidR="005925A5" w:rsidRPr="00C263A8">
              <w:rPr>
                <w:rFonts w:ascii="Times New Roman" w:hAnsi="Times New Roman"/>
                <w:b/>
              </w:rPr>
              <w:t xml:space="preserve">, всего </w:t>
            </w:r>
          </w:p>
          <w:p w:rsidR="005925A5" w:rsidRPr="00C263A8" w:rsidRDefault="005925A5" w:rsidP="00B46B39">
            <w:pPr>
              <w:jc w:val="both"/>
              <w:rPr>
                <w:rFonts w:ascii="Times New Roman" w:hAnsi="Times New Roman"/>
              </w:rPr>
            </w:pPr>
            <w:r w:rsidRPr="00C263A8">
              <w:rPr>
                <w:rFonts w:ascii="Times New Roman" w:hAnsi="Times New Roman"/>
                <w:b/>
              </w:rPr>
              <w:t>в том числе:</w:t>
            </w:r>
          </w:p>
        </w:tc>
        <w:tc>
          <w:tcPr>
            <w:tcW w:w="3119" w:type="dxa"/>
          </w:tcPr>
          <w:p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rsidTr="00B46B39">
        <w:tc>
          <w:tcPr>
            <w:tcW w:w="4173" w:type="dxa"/>
          </w:tcPr>
          <w:p w:rsidR="005925A5" w:rsidRPr="00C263A8" w:rsidRDefault="005925A5" w:rsidP="00B46B39">
            <w:pPr>
              <w:widowControl w:val="0"/>
              <w:autoSpaceDE w:val="0"/>
              <w:autoSpaceDN w:val="0"/>
              <w:spacing w:after="0" w:line="240" w:lineRule="auto"/>
              <w:rPr>
                <w:rFonts w:ascii="Times New Roman" w:hAnsi="Times New Roman"/>
              </w:rPr>
            </w:pPr>
            <w:r w:rsidRPr="00C263A8">
              <w:rPr>
                <w:rFonts w:ascii="Times New Roman" w:hAnsi="Times New Roman"/>
                <w:i/>
              </w:rPr>
              <w:t>Федеральный бюджет</w:t>
            </w:r>
          </w:p>
        </w:tc>
        <w:tc>
          <w:tcPr>
            <w:tcW w:w="3119" w:type="dxa"/>
          </w:tcPr>
          <w:p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rsidTr="00B46B39">
        <w:tc>
          <w:tcPr>
            <w:tcW w:w="4173" w:type="dxa"/>
          </w:tcPr>
          <w:p w:rsidR="005925A5" w:rsidRPr="00C263A8" w:rsidRDefault="005925A5" w:rsidP="00B46B39">
            <w:pPr>
              <w:widowControl w:val="0"/>
              <w:autoSpaceDE w:val="0"/>
              <w:autoSpaceDN w:val="0"/>
              <w:spacing w:after="0" w:line="240" w:lineRule="auto"/>
              <w:rPr>
                <w:rFonts w:ascii="Times New Roman" w:hAnsi="Times New Roman"/>
              </w:rPr>
            </w:pPr>
            <w:r w:rsidRPr="00C263A8">
              <w:rPr>
                <w:rFonts w:ascii="Times New Roman" w:hAnsi="Times New Roman"/>
                <w:i/>
              </w:rPr>
              <w:t>Республиканский бюджет Чувашской Республики</w:t>
            </w:r>
          </w:p>
        </w:tc>
        <w:tc>
          <w:tcPr>
            <w:tcW w:w="3119" w:type="dxa"/>
          </w:tcPr>
          <w:p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rsidTr="00B46B39">
        <w:tc>
          <w:tcPr>
            <w:tcW w:w="4173" w:type="dxa"/>
          </w:tcPr>
          <w:p w:rsidR="005925A5" w:rsidRPr="00C263A8" w:rsidRDefault="005925A5" w:rsidP="00B46B39">
            <w:pPr>
              <w:widowControl w:val="0"/>
              <w:autoSpaceDE w:val="0"/>
              <w:autoSpaceDN w:val="0"/>
              <w:spacing w:after="0" w:line="240" w:lineRule="auto"/>
              <w:jc w:val="both"/>
              <w:rPr>
                <w:rFonts w:ascii="Times New Roman" w:hAnsi="Times New Roman"/>
              </w:rPr>
            </w:pPr>
            <w:r w:rsidRPr="00C263A8">
              <w:rPr>
                <w:rFonts w:ascii="Times New Roman" w:hAnsi="Times New Roman"/>
                <w:i/>
              </w:rPr>
              <w:t>Бюджет Моргаушского муниципального округа Чувашской Республики</w:t>
            </w:r>
          </w:p>
        </w:tc>
        <w:tc>
          <w:tcPr>
            <w:tcW w:w="3119" w:type="dxa"/>
          </w:tcPr>
          <w:p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r>
      <w:tr w:rsidR="005925A5" w:rsidRPr="00C263A8" w:rsidTr="00B46B39">
        <w:tc>
          <w:tcPr>
            <w:tcW w:w="4173" w:type="dxa"/>
          </w:tcPr>
          <w:p w:rsidR="005925A5" w:rsidRPr="00C263A8" w:rsidRDefault="005925A5" w:rsidP="00B46B39">
            <w:pPr>
              <w:widowControl w:val="0"/>
              <w:autoSpaceDE w:val="0"/>
              <w:autoSpaceDN w:val="0"/>
              <w:spacing w:after="0" w:line="240" w:lineRule="auto"/>
              <w:rPr>
                <w:rFonts w:ascii="Times New Roman" w:hAnsi="Times New Roman"/>
              </w:rPr>
            </w:pPr>
            <w:r w:rsidRPr="00C263A8">
              <w:rPr>
                <w:rFonts w:ascii="Times New Roman" w:hAnsi="Times New Roman"/>
                <w:i/>
              </w:rPr>
              <w:t>Внебюджетные источники</w:t>
            </w:r>
          </w:p>
        </w:tc>
        <w:tc>
          <w:tcPr>
            <w:tcW w:w="3119" w:type="dxa"/>
          </w:tcPr>
          <w:p w:rsidR="005925A5" w:rsidRPr="00C263A8" w:rsidRDefault="005925A5" w:rsidP="00B46B39">
            <w:pPr>
              <w:jc w:val="center"/>
              <w:rPr>
                <w:rFonts w:ascii="Times New Roman" w:hAnsi="Times New Roman"/>
              </w:rPr>
            </w:pPr>
            <w:r w:rsidRPr="00C263A8">
              <w:rPr>
                <w:rFonts w:ascii="Times New Roman" w:hAnsi="Times New Roman"/>
              </w:rPr>
              <w:t>х</w:t>
            </w:r>
          </w:p>
        </w:tc>
        <w:tc>
          <w:tcPr>
            <w:tcW w:w="992" w:type="dxa"/>
          </w:tcPr>
          <w:p w:rsidR="005925A5" w:rsidRPr="00C263A8" w:rsidRDefault="005925A5" w:rsidP="00B46B39">
            <w:pPr>
              <w:rPr>
                <w:rFonts w:ascii="Times New Roman" w:hAnsi="Times New Roman"/>
              </w:rPr>
            </w:pPr>
            <w:r w:rsidRPr="00C263A8">
              <w:rPr>
                <w:rFonts w:ascii="Times New Roman" w:hAnsi="Times New Roman"/>
              </w:rPr>
              <w:t>0,0</w:t>
            </w:r>
          </w:p>
        </w:tc>
        <w:tc>
          <w:tcPr>
            <w:tcW w:w="121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275"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c>
          <w:tcPr>
            <w:tcW w:w="1134" w:type="dxa"/>
          </w:tcPr>
          <w:p w:rsidR="005925A5" w:rsidRPr="00C263A8" w:rsidRDefault="005925A5" w:rsidP="00B46B39">
            <w:pPr>
              <w:rPr>
                <w:rFonts w:ascii="Times New Roman" w:hAnsi="Times New Roman"/>
              </w:rPr>
            </w:pPr>
            <w:r w:rsidRPr="00C263A8">
              <w:rPr>
                <w:rFonts w:ascii="Times New Roman" w:hAnsi="Times New Roman"/>
              </w:rPr>
              <w:t>0,0</w:t>
            </w:r>
          </w:p>
        </w:tc>
      </w:tr>
    </w:tbl>
    <w:p w:rsidR="005925A5" w:rsidRPr="00C263A8" w:rsidRDefault="005925A5" w:rsidP="005925A5">
      <w:pPr>
        <w:autoSpaceDE w:val="0"/>
        <w:autoSpaceDN w:val="0"/>
        <w:spacing w:after="0" w:line="240" w:lineRule="auto"/>
        <w:jc w:val="center"/>
        <w:outlineLvl w:val="1"/>
        <w:rPr>
          <w:rFonts w:ascii="Times New Roman" w:eastAsia="Times New Roman" w:hAnsi="Times New Roman"/>
          <w:color w:val="000000"/>
          <w:lang w:eastAsia="ru-RU"/>
        </w:rPr>
      </w:pPr>
    </w:p>
    <w:p w:rsidR="005925A5" w:rsidRPr="00C263A8" w:rsidRDefault="005925A5" w:rsidP="005925A5">
      <w:pPr>
        <w:pStyle w:val="ConsPlusNormal"/>
        <w:widowControl/>
        <w:jc w:val="center"/>
        <w:outlineLvl w:val="1"/>
        <w:rPr>
          <w:rFonts w:ascii="Times New Roman" w:hAnsi="Times New Roman" w:cs="Times New Roman"/>
          <w:color w:val="000000"/>
          <w:szCs w:val="22"/>
        </w:rPr>
      </w:pPr>
    </w:p>
    <w:p w:rsidR="005925A5" w:rsidRPr="00C263A8" w:rsidRDefault="005925A5" w:rsidP="005925A5">
      <w:pPr>
        <w:pStyle w:val="1"/>
        <w:rPr>
          <w:color w:val="000000"/>
          <w:sz w:val="22"/>
          <w:szCs w:val="22"/>
        </w:rPr>
      </w:pPr>
    </w:p>
    <w:p w:rsidR="005925A5" w:rsidRPr="00C263A8" w:rsidRDefault="005925A5" w:rsidP="005925A5">
      <w:pPr>
        <w:rPr>
          <w:rFonts w:ascii="Times New Roman" w:hAnsi="Times New Roman"/>
          <w:lang w:eastAsia="ru-RU"/>
        </w:rPr>
      </w:pPr>
    </w:p>
    <w:p w:rsidR="005925A5" w:rsidRPr="00C263A8" w:rsidRDefault="005925A5" w:rsidP="005925A5">
      <w:pPr>
        <w:rPr>
          <w:rFonts w:ascii="Times New Roman" w:hAnsi="Times New Roman"/>
          <w:sz w:val="24"/>
          <w:szCs w:val="24"/>
          <w:lang w:eastAsia="ru-RU"/>
        </w:rPr>
      </w:pPr>
    </w:p>
    <w:p w:rsidR="005925A5" w:rsidRPr="00C263A8" w:rsidRDefault="005925A5" w:rsidP="005925A5">
      <w:pPr>
        <w:rPr>
          <w:rFonts w:ascii="Times New Roman" w:hAnsi="Times New Roman"/>
          <w:sz w:val="24"/>
          <w:szCs w:val="24"/>
          <w:lang w:eastAsia="ru-RU"/>
        </w:rPr>
      </w:pPr>
    </w:p>
    <w:p w:rsidR="005925A5" w:rsidRPr="00C263A8" w:rsidRDefault="005925A5" w:rsidP="005925A5">
      <w:pPr>
        <w:rPr>
          <w:rFonts w:ascii="Times New Roman" w:hAnsi="Times New Roman"/>
          <w:sz w:val="24"/>
          <w:szCs w:val="24"/>
          <w:lang w:eastAsia="ru-RU"/>
        </w:rPr>
      </w:pPr>
    </w:p>
    <w:p w:rsidR="005925A5" w:rsidRPr="00C263A8" w:rsidRDefault="005925A5" w:rsidP="005925A5">
      <w:pPr>
        <w:rPr>
          <w:rFonts w:ascii="Times New Roman" w:hAnsi="Times New Roman"/>
          <w:sz w:val="24"/>
          <w:szCs w:val="24"/>
          <w:lang w:eastAsia="ru-RU"/>
        </w:rPr>
      </w:pPr>
    </w:p>
    <w:p w:rsidR="005925A5" w:rsidRPr="00C263A8" w:rsidRDefault="005925A5" w:rsidP="005925A5">
      <w:pPr>
        <w:rPr>
          <w:rFonts w:ascii="Times New Roman" w:hAnsi="Times New Roman"/>
          <w:sz w:val="24"/>
          <w:szCs w:val="24"/>
          <w:lang w:eastAsia="ru-RU"/>
        </w:rPr>
      </w:pPr>
    </w:p>
    <w:p w:rsidR="005925A5" w:rsidRPr="00C263A8" w:rsidRDefault="005925A5" w:rsidP="005925A5">
      <w:pPr>
        <w:rPr>
          <w:rFonts w:ascii="Times New Roman" w:hAnsi="Times New Roman"/>
          <w:sz w:val="24"/>
          <w:szCs w:val="24"/>
          <w:lang w:eastAsia="ru-RU"/>
        </w:rPr>
      </w:pPr>
    </w:p>
    <w:p w:rsidR="005925A5" w:rsidRDefault="005925A5" w:rsidP="005925A5">
      <w:pPr>
        <w:rPr>
          <w:lang w:eastAsia="ru-RU"/>
        </w:rPr>
      </w:pPr>
    </w:p>
    <w:p w:rsidR="005925A5" w:rsidRDefault="005925A5" w:rsidP="005925A5">
      <w:pPr>
        <w:rPr>
          <w:lang w:eastAsia="ru-RU"/>
        </w:rPr>
      </w:pPr>
    </w:p>
    <w:p w:rsidR="005925A5" w:rsidRDefault="005925A5" w:rsidP="005925A5">
      <w:pPr>
        <w:rPr>
          <w:lang w:eastAsia="ru-RU"/>
        </w:rPr>
      </w:pPr>
    </w:p>
    <w:p w:rsidR="005925A5" w:rsidRPr="005925A5" w:rsidRDefault="005925A5" w:rsidP="005925A5">
      <w:pPr>
        <w:rPr>
          <w:lang w:eastAsia="ru-RU"/>
        </w:rPr>
      </w:pPr>
    </w:p>
    <w:sectPr w:rsidR="005925A5" w:rsidRPr="005925A5" w:rsidSect="005D21D1">
      <w:pgSz w:w="16837" w:h="11905" w:orient="landscape"/>
      <w:pgMar w:top="799" w:right="1440" w:bottom="799"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11" w:rsidRDefault="00D25B11">
      <w:pPr>
        <w:spacing w:after="0" w:line="240" w:lineRule="auto"/>
      </w:pPr>
      <w:r>
        <w:separator/>
      </w:r>
    </w:p>
  </w:endnote>
  <w:endnote w:type="continuationSeparator" w:id="0">
    <w:p w:rsidR="00D25B11" w:rsidRDefault="00D2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39" w:rsidRDefault="00B46B39"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46B39" w:rsidRDefault="00B46B39"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39" w:rsidRPr="003775CE" w:rsidRDefault="00B46B39"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39" w:rsidRPr="001E228C" w:rsidRDefault="00B46B39"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B46B39">
      <w:tc>
        <w:tcPr>
          <w:tcW w:w="3008" w:type="dxa"/>
          <w:tcBorders>
            <w:top w:val="nil"/>
            <w:left w:val="nil"/>
            <w:bottom w:val="nil"/>
            <w:right w:val="nil"/>
          </w:tcBorders>
        </w:tcPr>
        <w:p w:rsidR="00B46B39" w:rsidRDefault="00B46B39">
          <w:pPr>
            <w:rPr>
              <w:rFonts w:ascii="Times New Roman" w:hAnsi="Times New Roman"/>
              <w:sz w:val="20"/>
              <w:szCs w:val="20"/>
            </w:rPr>
          </w:pPr>
        </w:p>
      </w:tc>
      <w:tc>
        <w:tcPr>
          <w:tcW w:w="1666" w:type="pct"/>
          <w:tcBorders>
            <w:top w:val="nil"/>
            <w:left w:val="nil"/>
            <w:bottom w:val="nil"/>
            <w:right w:val="nil"/>
          </w:tcBorders>
        </w:tcPr>
        <w:p w:rsidR="00B46B39" w:rsidRDefault="00B46B39">
          <w:pPr>
            <w:jc w:val="center"/>
            <w:rPr>
              <w:rFonts w:ascii="Times New Roman" w:hAnsi="Times New Roman"/>
              <w:sz w:val="20"/>
              <w:szCs w:val="20"/>
            </w:rPr>
          </w:pPr>
        </w:p>
        <w:p w:rsidR="00B46B39" w:rsidRDefault="00B46B39">
          <w:pPr>
            <w:jc w:val="center"/>
            <w:rPr>
              <w:rFonts w:ascii="Times New Roman" w:hAnsi="Times New Roman"/>
              <w:sz w:val="20"/>
              <w:szCs w:val="20"/>
            </w:rPr>
          </w:pPr>
        </w:p>
      </w:tc>
      <w:tc>
        <w:tcPr>
          <w:tcW w:w="1666" w:type="pct"/>
          <w:tcBorders>
            <w:top w:val="nil"/>
            <w:left w:val="nil"/>
            <w:bottom w:val="nil"/>
            <w:right w:val="nil"/>
          </w:tcBorders>
        </w:tcPr>
        <w:p w:rsidR="00B46B39" w:rsidRDefault="00B46B39">
          <w:pPr>
            <w:jc w:val="right"/>
            <w:rPr>
              <w:rFonts w:ascii="Times New Roman" w:hAnsi="Times New Roman"/>
              <w:sz w:val="20"/>
              <w:szCs w:val="20"/>
            </w:rPr>
          </w:pPr>
        </w:p>
        <w:p w:rsidR="00B46B39" w:rsidRDefault="00B46B39">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11" w:rsidRDefault="00D25B11">
      <w:pPr>
        <w:spacing w:after="0" w:line="240" w:lineRule="auto"/>
      </w:pPr>
      <w:r>
        <w:separator/>
      </w:r>
    </w:p>
  </w:footnote>
  <w:footnote w:type="continuationSeparator" w:id="0">
    <w:p w:rsidR="00D25B11" w:rsidRDefault="00D25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39" w:rsidRDefault="00B46B39"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B46B39" w:rsidRDefault="00B46B3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39" w:rsidRPr="00355605" w:rsidRDefault="00B46B39"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39" w:rsidRDefault="00B46B39" w:rsidP="00892A0C">
    <w:pPr>
      <w:pStyle w:val="aa"/>
    </w:pPr>
  </w:p>
  <w:p w:rsidR="00B46B39" w:rsidRPr="00892A0C" w:rsidRDefault="00B46B39" w:rsidP="00892A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7D5BCA"/>
    <w:multiLevelType w:val="hybridMultilevel"/>
    <w:tmpl w:val="71BC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27464E2"/>
    <w:multiLevelType w:val="multilevel"/>
    <w:tmpl w:val="5D064174"/>
    <w:lvl w:ilvl="0">
      <w:start w:val="1"/>
      <w:numFmt w:val="upperRoman"/>
      <w:lvlText w:val="%1."/>
      <w:lvlJc w:val="left"/>
      <w:pPr>
        <w:ind w:left="1080" w:hanging="7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0">
    <w:nsid w:val="46DF0CDD"/>
    <w:multiLevelType w:val="hybridMultilevel"/>
    <w:tmpl w:val="D4DA4F2E"/>
    <w:lvl w:ilvl="0" w:tplc="F5F8E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3">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052425"/>
    <w:multiLevelType w:val="hybridMultilevel"/>
    <w:tmpl w:val="72361C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29C1280"/>
    <w:multiLevelType w:val="multilevel"/>
    <w:tmpl w:val="EF5431AE"/>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3"/>
  </w:num>
  <w:num w:numId="2">
    <w:abstractNumId w:val="7"/>
  </w:num>
  <w:num w:numId="3">
    <w:abstractNumId w:val="34"/>
  </w:num>
  <w:num w:numId="4">
    <w:abstractNumId w:val="31"/>
  </w:num>
  <w:num w:numId="5">
    <w:abstractNumId w:val="3"/>
  </w:num>
  <w:num w:numId="6">
    <w:abstractNumId w:val="33"/>
  </w:num>
  <w:num w:numId="7">
    <w:abstractNumId w:val="2"/>
  </w:num>
  <w:num w:numId="8">
    <w:abstractNumId w:val="0"/>
  </w:num>
  <w:num w:numId="9">
    <w:abstractNumId w:val="29"/>
  </w:num>
  <w:num w:numId="10">
    <w:abstractNumId w:val="27"/>
  </w:num>
  <w:num w:numId="11">
    <w:abstractNumId w:val="32"/>
  </w:num>
  <w:num w:numId="12">
    <w:abstractNumId w:val="38"/>
  </w:num>
  <w:num w:numId="13">
    <w:abstractNumId w:val="24"/>
  </w:num>
  <w:num w:numId="14">
    <w:abstractNumId w:val="19"/>
  </w:num>
  <w:num w:numId="15">
    <w:abstractNumId w:val="17"/>
  </w:num>
  <w:num w:numId="16">
    <w:abstractNumId w:val="4"/>
  </w:num>
  <w:num w:numId="17">
    <w:abstractNumId w:val="25"/>
  </w:num>
  <w:num w:numId="18">
    <w:abstractNumId w:val="8"/>
  </w:num>
  <w:num w:numId="19">
    <w:abstractNumId w:val="20"/>
  </w:num>
  <w:num w:numId="20">
    <w:abstractNumId w:val="37"/>
  </w:num>
  <w:num w:numId="21">
    <w:abstractNumId w:val="28"/>
  </w:num>
  <w:num w:numId="22">
    <w:abstractNumId w:val="21"/>
  </w:num>
  <w:num w:numId="23">
    <w:abstractNumId w:val="1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1"/>
  </w:num>
  <w:num w:numId="27">
    <w:abstractNumId w:val="15"/>
  </w:num>
  <w:num w:numId="28">
    <w:abstractNumId w:val="10"/>
  </w:num>
  <w:num w:numId="29">
    <w:abstractNumId w:val="42"/>
  </w:num>
  <w:num w:numId="30">
    <w:abstractNumId w:val="6"/>
  </w:num>
  <w:num w:numId="31">
    <w:abstractNumId w:val="40"/>
  </w:num>
  <w:num w:numId="32">
    <w:abstractNumId w:val="36"/>
  </w:num>
  <w:num w:numId="33">
    <w:abstractNumId w:val="18"/>
  </w:num>
  <w:num w:numId="34">
    <w:abstractNumId w:val="14"/>
  </w:num>
  <w:num w:numId="35">
    <w:abstractNumId w:val="12"/>
  </w:num>
  <w:num w:numId="36">
    <w:abstractNumId w:val="13"/>
  </w:num>
  <w:num w:numId="37">
    <w:abstractNumId w:val="22"/>
  </w:num>
  <w:num w:numId="38">
    <w:abstractNumId w:val="26"/>
  </w:num>
  <w:num w:numId="39">
    <w:abstractNumId w:val="23"/>
  </w:num>
  <w:num w:numId="40">
    <w:abstractNumId w:val="35"/>
  </w:num>
  <w:num w:numId="41">
    <w:abstractNumId w:val="16"/>
  </w:num>
  <w:num w:numId="42">
    <w:abstractNumId w:val="39"/>
  </w:num>
  <w:num w:numId="43">
    <w:abstractNumId w:val="5"/>
  </w:num>
  <w:num w:numId="44">
    <w:abstractNumId w:val="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148D"/>
    <w:rsid w:val="000031D8"/>
    <w:rsid w:val="00003795"/>
    <w:rsid w:val="00004664"/>
    <w:rsid w:val="000063B8"/>
    <w:rsid w:val="00007513"/>
    <w:rsid w:val="00011547"/>
    <w:rsid w:val="000125A0"/>
    <w:rsid w:val="000134EB"/>
    <w:rsid w:val="00014EDD"/>
    <w:rsid w:val="00015DDC"/>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2783B"/>
    <w:rsid w:val="00030CC7"/>
    <w:rsid w:val="000313E7"/>
    <w:rsid w:val="000326D2"/>
    <w:rsid w:val="000346E3"/>
    <w:rsid w:val="000354C8"/>
    <w:rsid w:val="000356F6"/>
    <w:rsid w:val="00036DF9"/>
    <w:rsid w:val="00036F7C"/>
    <w:rsid w:val="00041F0C"/>
    <w:rsid w:val="000420E9"/>
    <w:rsid w:val="00042178"/>
    <w:rsid w:val="00044CA2"/>
    <w:rsid w:val="00045404"/>
    <w:rsid w:val="00045510"/>
    <w:rsid w:val="00045735"/>
    <w:rsid w:val="0004608E"/>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9AA"/>
    <w:rsid w:val="00071CD9"/>
    <w:rsid w:val="0007307C"/>
    <w:rsid w:val="000730DD"/>
    <w:rsid w:val="000742EA"/>
    <w:rsid w:val="000744B2"/>
    <w:rsid w:val="0007490D"/>
    <w:rsid w:val="00075566"/>
    <w:rsid w:val="000757D4"/>
    <w:rsid w:val="00075958"/>
    <w:rsid w:val="00077371"/>
    <w:rsid w:val="0007759B"/>
    <w:rsid w:val="000803E4"/>
    <w:rsid w:val="00080914"/>
    <w:rsid w:val="00080D72"/>
    <w:rsid w:val="00081AC8"/>
    <w:rsid w:val="00082206"/>
    <w:rsid w:val="00082B21"/>
    <w:rsid w:val="00082C8E"/>
    <w:rsid w:val="00082D7E"/>
    <w:rsid w:val="00083795"/>
    <w:rsid w:val="00085C2E"/>
    <w:rsid w:val="00086466"/>
    <w:rsid w:val="000867F0"/>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420B"/>
    <w:rsid w:val="000A630B"/>
    <w:rsid w:val="000A68D6"/>
    <w:rsid w:val="000A69E2"/>
    <w:rsid w:val="000A6BD1"/>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2E41"/>
    <w:rsid w:val="000C4325"/>
    <w:rsid w:val="000C6272"/>
    <w:rsid w:val="000C6D0D"/>
    <w:rsid w:val="000C6F02"/>
    <w:rsid w:val="000C7038"/>
    <w:rsid w:val="000C7984"/>
    <w:rsid w:val="000C79C7"/>
    <w:rsid w:val="000C7E20"/>
    <w:rsid w:val="000D15AA"/>
    <w:rsid w:val="000D186C"/>
    <w:rsid w:val="000D2114"/>
    <w:rsid w:val="000D29A5"/>
    <w:rsid w:val="000D3C82"/>
    <w:rsid w:val="000D5350"/>
    <w:rsid w:val="000D55B6"/>
    <w:rsid w:val="000D5A4C"/>
    <w:rsid w:val="000D5EBA"/>
    <w:rsid w:val="000D60C1"/>
    <w:rsid w:val="000D72A9"/>
    <w:rsid w:val="000D75B6"/>
    <w:rsid w:val="000D7B7C"/>
    <w:rsid w:val="000D7FFE"/>
    <w:rsid w:val="000E0AB4"/>
    <w:rsid w:val="000E123F"/>
    <w:rsid w:val="000E20BA"/>
    <w:rsid w:val="000E288F"/>
    <w:rsid w:val="000E4DEB"/>
    <w:rsid w:val="000E4E73"/>
    <w:rsid w:val="000E56E8"/>
    <w:rsid w:val="000E5DCE"/>
    <w:rsid w:val="000E6A31"/>
    <w:rsid w:val="000E708A"/>
    <w:rsid w:val="000F0ABD"/>
    <w:rsid w:val="000F0C36"/>
    <w:rsid w:val="000F14B6"/>
    <w:rsid w:val="000F22CA"/>
    <w:rsid w:val="000F24F4"/>
    <w:rsid w:val="000F2AFD"/>
    <w:rsid w:val="000F4DBB"/>
    <w:rsid w:val="000F5689"/>
    <w:rsid w:val="000F56A5"/>
    <w:rsid w:val="000F56C9"/>
    <w:rsid w:val="000F59CE"/>
    <w:rsid w:val="000F5B96"/>
    <w:rsid w:val="000F5EBF"/>
    <w:rsid w:val="000F5F08"/>
    <w:rsid w:val="000F6195"/>
    <w:rsid w:val="000F62EF"/>
    <w:rsid w:val="000F642A"/>
    <w:rsid w:val="000F6517"/>
    <w:rsid w:val="000F6AB9"/>
    <w:rsid w:val="000F6FC3"/>
    <w:rsid w:val="000F710B"/>
    <w:rsid w:val="000F79EF"/>
    <w:rsid w:val="001010B3"/>
    <w:rsid w:val="00101CDC"/>
    <w:rsid w:val="00101F87"/>
    <w:rsid w:val="00102741"/>
    <w:rsid w:val="00102FBA"/>
    <w:rsid w:val="00103D51"/>
    <w:rsid w:val="00105860"/>
    <w:rsid w:val="00105EC7"/>
    <w:rsid w:val="0010615F"/>
    <w:rsid w:val="001067BD"/>
    <w:rsid w:val="0011117C"/>
    <w:rsid w:val="00112164"/>
    <w:rsid w:val="00113F2D"/>
    <w:rsid w:val="00114717"/>
    <w:rsid w:val="001153D5"/>
    <w:rsid w:val="00115A54"/>
    <w:rsid w:val="00117532"/>
    <w:rsid w:val="001208C2"/>
    <w:rsid w:val="00120C05"/>
    <w:rsid w:val="001216D3"/>
    <w:rsid w:val="00123DB4"/>
    <w:rsid w:val="00124EFE"/>
    <w:rsid w:val="001255E3"/>
    <w:rsid w:val="00125904"/>
    <w:rsid w:val="0012668A"/>
    <w:rsid w:val="00127505"/>
    <w:rsid w:val="001317E7"/>
    <w:rsid w:val="00132766"/>
    <w:rsid w:val="00133818"/>
    <w:rsid w:val="001345EA"/>
    <w:rsid w:val="00135513"/>
    <w:rsid w:val="001355FF"/>
    <w:rsid w:val="00136677"/>
    <w:rsid w:val="00136D63"/>
    <w:rsid w:val="00136E2F"/>
    <w:rsid w:val="001402F0"/>
    <w:rsid w:val="001404D6"/>
    <w:rsid w:val="00140C8C"/>
    <w:rsid w:val="00141F06"/>
    <w:rsid w:val="00142474"/>
    <w:rsid w:val="00145CB4"/>
    <w:rsid w:val="00146B15"/>
    <w:rsid w:val="00146CAE"/>
    <w:rsid w:val="001471B7"/>
    <w:rsid w:val="00147404"/>
    <w:rsid w:val="00147C0F"/>
    <w:rsid w:val="001503E6"/>
    <w:rsid w:val="00150B7D"/>
    <w:rsid w:val="00151692"/>
    <w:rsid w:val="001523E5"/>
    <w:rsid w:val="00152D9C"/>
    <w:rsid w:val="001541EA"/>
    <w:rsid w:val="001554A5"/>
    <w:rsid w:val="001554D7"/>
    <w:rsid w:val="001555B7"/>
    <w:rsid w:val="00156641"/>
    <w:rsid w:val="001600E3"/>
    <w:rsid w:val="00161265"/>
    <w:rsid w:val="0016141B"/>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4E4B"/>
    <w:rsid w:val="0017514D"/>
    <w:rsid w:val="001758AD"/>
    <w:rsid w:val="001762CD"/>
    <w:rsid w:val="00176AA1"/>
    <w:rsid w:val="00177547"/>
    <w:rsid w:val="00177DF2"/>
    <w:rsid w:val="0018071F"/>
    <w:rsid w:val="00180CA7"/>
    <w:rsid w:val="00182EB2"/>
    <w:rsid w:val="00183F95"/>
    <w:rsid w:val="0018488B"/>
    <w:rsid w:val="00185301"/>
    <w:rsid w:val="00185C84"/>
    <w:rsid w:val="001871F1"/>
    <w:rsid w:val="0018727A"/>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ACE"/>
    <w:rsid w:val="001B1B48"/>
    <w:rsid w:val="001B2582"/>
    <w:rsid w:val="001B33DA"/>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A11"/>
    <w:rsid w:val="001E1D75"/>
    <w:rsid w:val="001E1FD7"/>
    <w:rsid w:val="001E228C"/>
    <w:rsid w:val="001E4CE5"/>
    <w:rsid w:val="001E4E11"/>
    <w:rsid w:val="001E54A2"/>
    <w:rsid w:val="001E5F50"/>
    <w:rsid w:val="001E5FCB"/>
    <w:rsid w:val="001E6FFD"/>
    <w:rsid w:val="001F044F"/>
    <w:rsid w:val="001F18B0"/>
    <w:rsid w:val="001F18F7"/>
    <w:rsid w:val="001F5C6B"/>
    <w:rsid w:val="001F638B"/>
    <w:rsid w:val="001F73C2"/>
    <w:rsid w:val="001F7513"/>
    <w:rsid w:val="00200114"/>
    <w:rsid w:val="002005DE"/>
    <w:rsid w:val="00200855"/>
    <w:rsid w:val="00201DF2"/>
    <w:rsid w:val="00201E3A"/>
    <w:rsid w:val="002025A7"/>
    <w:rsid w:val="002028EB"/>
    <w:rsid w:val="00202D46"/>
    <w:rsid w:val="002038B7"/>
    <w:rsid w:val="00204164"/>
    <w:rsid w:val="002042DE"/>
    <w:rsid w:val="002047EF"/>
    <w:rsid w:val="00204E77"/>
    <w:rsid w:val="00205620"/>
    <w:rsid w:val="002068E9"/>
    <w:rsid w:val="002119EB"/>
    <w:rsid w:val="002136A0"/>
    <w:rsid w:val="002138CC"/>
    <w:rsid w:val="00213DD4"/>
    <w:rsid w:val="00213EC2"/>
    <w:rsid w:val="00214448"/>
    <w:rsid w:val="00214C0D"/>
    <w:rsid w:val="002161FB"/>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45785"/>
    <w:rsid w:val="00250B63"/>
    <w:rsid w:val="00251F2D"/>
    <w:rsid w:val="0025273F"/>
    <w:rsid w:val="00253CDC"/>
    <w:rsid w:val="0025441F"/>
    <w:rsid w:val="00254784"/>
    <w:rsid w:val="0025631C"/>
    <w:rsid w:val="00256A34"/>
    <w:rsid w:val="00256F9F"/>
    <w:rsid w:val="0025731B"/>
    <w:rsid w:val="00260753"/>
    <w:rsid w:val="002612B1"/>
    <w:rsid w:val="00261E18"/>
    <w:rsid w:val="0026284E"/>
    <w:rsid w:val="00263090"/>
    <w:rsid w:val="00264372"/>
    <w:rsid w:val="002646C0"/>
    <w:rsid w:val="002651AF"/>
    <w:rsid w:val="00265563"/>
    <w:rsid w:val="00266281"/>
    <w:rsid w:val="00266631"/>
    <w:rsid w:val="00266D0E"/>
    <w:rsid w:val="002670B0"/>
    <w:rsid w:val="0027022A"/>
    <w:rsid w:val="002709B4"/>
    <w:rsid w:val="00270F1B"/>
    <w:rsid w:val="00271014"/>
    <w:rsid w:val="002747FE"/>
    <w:rsid w:val="0027485C"/>
    <w:rsid w:val="00274E26"/>
    <w:rsid w:val="002752C7"/>
    <w:rsid w:val="002755AD"/>
    <w:rsid w:val="00275D89"/>
    <w:rsid w:val="00276B72"/>
    <w:rsid w:val="00276C3C"/>
    <w:rsid w:val="00280E46"/>
    <w:rsid w:val="0028122D"/>
    <w:rsid w:val="00281B4E"/>
    <w:rsid w:val="00282479"/>
    <w:rsid w:val="00282879"/>
    <w:rsid w:val="00287963"/>
    <w:rsid w:val="00287BCE"/>
    <w:rsid w:val="00287E08"/>
    <w:rsid w:val="002911A3"/>
    <w:rsid w:val="00291257"/>
    <w:rsid w:val="00292D8D"/>
    <w:rsid w:val="00293B3E"/>
    <w:rsid w:val="0029475A"/>
    <w:rsid w:val="0029494B"/>
    <w:rsid w:val="002950A4"/>
    <w:rsid w:val="0029603B"/>
    <w:rsid w:val="00296926"/>
    <w:rsid w:val="0029781C"/>
    <w:rsid w:val="002A0E4B"/>
    <w:rsid w:val="002A141D"/>
    <w:rsid w:val="002A2911"/>
    <w:rsid w:val="002A4F1E"/>
    <w:rsid w:val="002A58B3"/>
    <w:rsid w:val="002A5C1A"/>
    <w:rsid w:val="002A5F43"/>
    <w:rsid w:val="002A64D1"/>
    <w:rsid w:val="002A65C1"/>
    <w:rsid w:val="002A6622"/>
    <w:rsid w:val="002B0E50"/>
    <w:rsid w:val="002B1C28"/>
    <w:rsid w:val="002B2045"/>
    <w:rsid w:val="002B525C"/>
    <w:rsid w:val="002B5939"/>
    <w:rsid w:val="002B6276"/>
    <w:rsid w:val="002B6816"/>
    <w:rsid w:val="002C01FC"/>
    <w:rsid w:val="002C0318"/>
    <w:rsid w:val="002C10D5"/>
    <w:rsid w:val="002C160D"/>
    <w:rsid w:val="002C2656"/>
    <w:rsid w:val="002C376C"/>
    <w:rsid w:val="002C3CAE"/>
    <w:rsid w:val="002C56EF"/>
    <w:rsid w:val="002C6737"/>
    <w:rsid w:val="002C7C68"/>
    <w:rsid w:val="002D04EC"/>
    <w:rsid w:val="002D139B"/>
    <w:rsid w:val="002D1754"/>
    <w:rsid w:val="002D1F73"/>
    <w:rsid w:val="002D22AB"/>
    <w:rsid w:val="002D3630"/>
    <w:rsid w:val="002D4299"/>
    <w:rsid w:val="002D4963"/>
    <w:rsid w:val="002D4AA8"/>
    <w:rsid w:val="002D50D8"/>
    <w:rsid w:val="002D5155"/>
    <w:rsid w:val="002D56B6"/>
    <w:rsid w:val="002D6D49"/>
    <w:rsid w:val="002D7209"/>
    <w:rsid w:val="002D73CB"/>
    <w:rsid w:val="002E080C"/>
    <w:rsid w:val="002E09C4"/>
    <w:rsid w:val="002E12CF"/>
    <w:rsid w:val="002E135D"/>
    <w:rsid w:val="002E2477"/>
    <w:rsid w:val="002E2569"/>
    <w:rsid w:val="002E5342"/>
    <w:rsid w:val="002E53E0"/>
    <w:rsid w:val="002E6077"/>
    <w:rsid w:val="002E693E"/>
    <w:rsid w:val="002E6ED6"/>
    <w:rsid w:val="002F0181"/>
    <w:rsid w:val="002F0549"/>
    <w:rsid w:val="002F1336"/>
    <w:rsid w:val="002F1795"/>
    <w:rsid w:val="002F1B9F"/>
    <w:rsid w:val="002F1D50"/>
    <w:rsid w:val="002F2F31"/>
    <w:rsid w:val="002F3513"/>
    <w:rsid w:val="002F364A"/>
    <w:rsid w:val="002F3F73"/>
    <w:rsid w:val="002F47C5"/>
    <w:rsid w:val="002F4D59"/>
    <w:rsid w:val="002F54C6"/>
    <w:rsid w:val="002F56D5"/>
    <w:rsid w:val="003002C4"/>
    <w:rsid w:val="00300391"/>
    <w:rsid w:val="0030181D"/>
    <w:rsid w:val="00301ACB"/>
    <w:rsid w:val="00301AD6"/>
    <w:rsid w:val="0030262B"/>
    <w:rsid w:val="003026A8"/>
    <w:rsid w:val="00303054"/>
    <w:rsid w:val="003033D1"/>
    <w:rsid w:val="00303664"/>
    <w:rsid w:val="00303ABB"/>
    <w:rsid w:val="00304775"/>
    <w:rsid w:val="00304C69"/>
    <w:rsid w:val="003071A9"/>
    <w:rsid w:val="003076A7"/>
    <w:rsid w:val="003106AC"/>
    <w:rsid w:val="0031209B"/>
    <w:rsid w:val="003122E7"/>
    <w:rsid w:val="00312CD1"/>
    <w:rsid w:val="00315DCC"/>
    <w:rsid w:val="003163CD"/>
    <w:rsid w:val="00316539"/>
    <w:rsid w:val="00317ED7"/>
    <w:rsid w:val="00320019"/>
    <w:rsid w:val="00320964"/>
    <w:rsid w:val="0032112E"/>
    <w:rsid w:val="0032220D"/>
    <w:rsid w:val="003227C2"/>
    <w:rsid w:val="00322B05"/>
    <w:rsid w:val="003233CB"/>
    <w:rsid w:val="0032414A"/>
    <w:rsid w:val="0032553C"/>
    <w:rsid w:val="003257E2"/>
    <w:rsid w:val="00325994"/>
    <w:rsid w:val="00327513"/>
    <w:rsid w:val="00327954"/>
    <w:rsid w:val="00330641"/>
    <w:rsid w:val="0033131E"/>
    <w:rsid w:val="0033133A"/>
    <w:rsid w:val="00337F16"/>
    <w:rsid w:val="00340818"/>
    <w:rsid w:val="0034249F"/>
    <w:rsid w:val="00343552"/>
    <w:rsid w:val="0034357D"/>
    <w:rsid w:val="00344DEC"/>
    <w:rsid w:val="00345577"/>
    <w:rsid w:val="00345613"/>
    <w:rsid w:val="00346EB1"/>
    <w:rsid w:val="00347086"/>
    <w:rsid w:val="00350BE0"/>
    <w:rsid w:val="00350EA3"/>
    <w:rsid w:val="0035294C"/>
    <w:rsid w:val="00352E26"/>
    <w:rsid w:val="00353D8D"/>
    <w:rsid w:val="003549A7"/>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4846"/>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8CC"/>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3CD5"/>
    <w:rsid w:val="003C4F7B"/>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579"/>
    <w:rsid w:val="00427BF7"/>
    <w:rsid w:val="00432035"/>
    <w:rsid w:val="00433809"/>
    <w:rsid w:val="00433BD7"/>
    <w:rsid w:val="004370A0"/>
    <w:rsid w:val="00437988"/>
    <w:rsid w:val="004404E4"/>
    <w:rsid w:val="00441874"/>
    <w:rsid w:val="00442224"/>
    <w:rsid w:val="004429B7"/>
    <w:rsid w:val="0044501F"/>
    <w:rsid w:val="00445A8C"/>
    <w:rsid w:val="0044681A"/>
    <w:rsid w:val="004470B1"/>
    <w:rsid w:val="004514F4"/>
    <w:rsid w:val="004530F0"/>
    <w:rsid w:val="0045472E"/>
    <w:rsid w:val="00454777"/>
    <w:rsid w:val="00456ACA"/>
    <w:rsid w:val="0045708C"/>
    <w:rsid w:val="00460854"/>
    <w:rsid w:val="00461C1F"/>
    <w:rsid w:val="0046262B"/>
    <w:rsid w:val="00462A1F"/>
    <w:rsid w:val="004645B1"/>
    <w:rsid w:val="00465EB1"/>
    <w:rsid w:val="0046624F"/>
    <w:rsid w:val="004668B1"/>
    <w:rsid w:val="00466B3D"/>
    <w:rsid w:val="00466C3D"/>
    <w:rsid w:val="0047036F"/>
    <w:rsid w:val="00472860"/>
    <w:rsid w:val="00472ADC"/>
    <w:rsid w:val="00472E7A"/>
    <w:rsid w:val="00474906"/>
    <w:rsid w:val="00476ED6"/>
    <w:rsid w:val="00480958"/>
    <w:rsid w:val="00481B34"/>
    <w:rsid w:val="00483561"/>
    <w:rsid w:val="00483B53"/>
    <w:rsid w:val="00485514"/>
    <w:rsid w:val="00485A61"/>
    <w:rsid w:val="00485A7B"/>
    <w:rsid w:val="00486487"/>
    <w:rsid w:val="004869CE"/>
    <w:rsid w:val="004879BC"/>
    <w:rsid w:val="004879CD"/>
    <w:rsid w:val="00487BCF"/>
    <w:rsid w:val="00487CA5"/>
    <w:rsid w:val="00490678"/>
    <w:rsid w:val="004916CB"/>
    <w:rsid w:val="00491B94"/>
    <w:rsid w:val="00491BC8"/>
    <w:rsid w:val="0049372C"/>
    <w:rsid w:val="00493789"/>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14E8"/>
    <w:rsid w:val="004B25D7"/>
    <w:rsid w:val="004B2886"/>
    <w:rsid w:val="004B3CA8"/>
    <w:rsid w:val="004B412D"/>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D19"/>
    <w:rsid w:val="004D659C"/>
    <w:rsid w:val="004D6FBC"/>
    <w:rsid w:val="004E020C"/>
    <w:rsid w:val="004E113D"/>
    <w:rsid w:val="004E288B"/>
    <w:rsid w:val="004E3308"/>
    <w:rsid w:val="004E3B02"/>
    <w:rsid w:val="004E44C4"/>
    <w:rsid w:val="004E48FA"/>
    <w:rsid w:val="004E501B"/>
    <w:rsid w:val="004F08E4"/>
    <w:rsid w:val="004F111B"/>
    <w:rsid w:val="004F1254"/>
    <w:rsid w:val="004F1A6D"/>
    <w:rsid w:val="004F1E7B"/>
    <w:rsid w:val="004F39EB"/>
    <w:rsid w:val="004F5671"/>
    <w:rsid w:val="004F6138"/>
    <w:rsid w:val="004F63B3"/>
    <w:rsid w:val="004F6E04"/>
    <w:rsid w:val="005003DA"/>
    <w:rsid w:val="005007BB"/>
    <w:rsid w:val="00500A3D"/>
    <w:rsid w:val="00500D8D"/>
    <w:rsid w:val="0050372D"/>
    <w:rsid w:val="00504E0E"/>
    <w:rsid w:val="00505AA2"/>
    <w:rsid w:val="00505D89"/>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69E3"/>
    <w:rsid w:val="00517706"/>
    <w:rsid w:val="00521634"/>
    <w:rsid w:val="00521708"/>
    <w:rsid w:val="00521EFD"/>
    <w:rsid w:val="0052338B"/>
    <w:rsid w:val="00524207"/>
    <w:rsid w:val="005242E6"/>
    <w:rsid w:val="005247F3"/>
    <w:rsid w:val="0052529B"/>
    <w:rsid w:val="00525338"/>
    <w:rsid w:val="00525559"/>
    <w:rsid w:val="00525966"/>
    <w:rsid w:val="00525F83"/>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5750"/>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B44"/>
    <w:rsid w:val="00563DC9"/>
    <w:rsid w:val="0056465E"/>
    <w:rsid w:val="00564B47"/>
    <w:rsid w:val="0056637E"/>
    <w:rsid w:val="00566B9D"/>
    <w:rsid w:val="00567142"/>
    <w:rsid w:val="0057132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542"/>
    <w:rsid w:val="0058497E"/>
    <w:rsid w:val="005877B0"/>
    <w:rsid w:val="00590FAA"/>
    <w:rsid w:val="00591418"/>
    <w:rsid w:val="005925A5"/>
    <w:rsid w:val="00592A9B"/>
    <w:rsid w:val="00592B0E"/>
    <w:rsid w:val="00594425"/>
    <w:rsid w:val="00594533"/>
    <w:rsid w:val="0059578A"/>
    <w:rsid w:val="00597FD3"/>
    <w:rsid w:val="005A0948"/>
    <w:rsid w:val="005A21B8"/>
    <w:rsid w:val="005A3C63"/>
    <w:rsid w:val="005A4260"/>
    <w:rsid w:val="005A4383"/>
    <w:rsid w:val="005A5330"/>
    <w:rsid w:val="005A6B67"/>
    <w:rsid w:val="005A7013"/>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144F"/>
    <w:rsid w:val="005C4A34"/>
    <w:rsid w:val="005C4D93"/>
    <w:rsid w:val="005C5201"/>
    <w:rsid w:val="005C5381"/>
    <w:rsid w:val="005C58A4"/>
    <w:rsid w:val="005C6C30"/>
    <w:rsid w:val="005C7C52"/>
    <w:rsid w:val="005C7D3C"/>
    <w:rsid w:val="005C7ED5"/>
    <w:rsid w:val="005D198C"/>
    <w:rsid w:val="005D21D1"/>
    <w:rsid w:val="005D31CE"/>
    <w:rsid w:val="005D60CA"/>
    <w:rsid w:val="005D69F1"/>
    <w:rsid w:val="005D6A31"/>
    <w:rsid w:val="005D6E09"/>
    <w:rsid w:val="005D708D"/>
    <w:rsid w:val="005D7446"/>
    <w:rsid w:val="005E096F"/>
    <w:rsid w:val="005E1FE8"/>
    <w:rsid w:val="005E20D5"/>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2AB6"/>
    <w:rsid w:val="0063302E"/>
    <w:rsid w:val="00633FA1"/>
    <w:rsid w:val="006342C2"/>
    <w:rsid w:val="006342FC"/>
    <w:rsid w:val="00635182"/>
    <w:rsid w:val="006356F9"/>
    <w:rsid w:val="00636F77"/>
    <w:rsid w:val="00637751"/>
    <w:rsid w:val="00637F08"/>
    <w:rsid w:val="006413B1"/>
    <w:rsid w:val="006418AD"/>
    <w:rsid w:val="0064341B"/>
    <w:rsid w:val="00643E7F"/>
    <w:rsid w:val="00644B78"/>
    <w:rsid w:val="00645FCC"/>
    <w:rsid w:val="00646954"/>
    <w:rsid w:val="0064719C"/>
    <w:rsid w:val="00647215"/>
    <w:rsid w:val="006476C9"/>
    <w:rsid w:val="006479D8"/>
    <w:rsid w:val="00650454"/>
    <w:rsid w:val="00650615"/>
    <w:rsid w:val="00652624"/>
    <w:rsid w:val="00652948"/>
    <w:rsid w:val="00653126"/>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602"/>
    <w:rsid w:val="00664DF2"/>
    <w:rsid w:val="0066634B"/>
    <w:rsid w:val="0066660A"/>
    <w:rsid w:val="0066798F"/>
    <w:rsid w:val="00667E91"/>
    <w:rsid w:val="00667FEA"/>
    <w:rsid w:val="00670D8F"/>
    <w:rsid w:val="00670DD6"/>
    <w:rsid w:val="0067113F"/>
    <w:rsid w:val="0067135F"/>
    <w:rsid w:val="00671B84"/>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5A8"/>
    <w:rsid w:val="006946E9"/>
    <w:rsid w:val="0069550B"/>
    <w:rsid w:val="006962C5"/>
    <w:rsid w:val="00696488"/>
    <w:rsid w:val="0069654F"/>
    <w:rsid w:val="0069705A"/>
    <w:rsid w:val="006973F5"/>
    <w:rsid w:val="00697B60"/>
    <w:rsid w:val="006A0D10"/>
    <w:rsid w:val="006A0D8C"/>
    <w:rsid w:val="006A1538"/>
    <w:rsid w:val="006A18F6"/>
    <w:rsid w:val="006A1FA0"/>
    <w:rsid w:val="006A2136"/>
    <w:rsid w:val="006A327B"/>
    <w:rsid w:val="006A3281"/>
    <w:rsid w:val="006A5B90"/>
    <w:rsid w:val="006A6D62"/>
    <w:rsid w:val="006B0EB5"/>
    <w:rsid w:val="006B1683"/>
    <w:rsid w:val="006B3E85"/>
    <w:rsid w:val="006B423A"/>
    <w:rsid w:val="006B4585"/>
    <w:rsid w:val="006B6E93"/>
    <w:rsid w:val="006B704F"/>
    <w:rsid w:val="006B7975"/>
    <w:rsid w:val="006B7A6A"/>
    <w:rsid w:val="006C10F6"/>
    <w:rsid w:val="006C1CF3"/>
    <w:rsid w:val="006C2269"/>
    <w:rsid w:val="006C3D07"/>
    <w:rsid w:val="006C4272"/>
    <w:rsid w:val="006C761D"/>
    <w:rsid w:val="006C78AC"/>
    <w:rsid w:val="006D055F"/>
    <w:rsid w:val="006D064F"/>
    <w:rsid w:val="006D06E0"/>
    <w:rsid w:val="006D0901"/>
    <w:rsid w:val="006D11F4"/>
    <w:rsid w:val="006D143B"/>
    <w:rsid w:val="006D29E2"/>
    <w:rsid w:val="006D34DD"/>
    <w:rsid w:val="006D41C6"/>
    <w:rsid w:val="006D489E"/>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674"/>
    <w:rsid w:val="00744A00"/>
    <w:rsid w:val="007451EC"/>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6EAE"/>
    <w:rsid w:val="00767C5E"/>
    <w:rsid w:val="0077203D"/>
    <w:rsid w:val="007726AA"/>
    <w:rsid w:val="00772D39"/>
    <w:rsid w:val="007746BE"/>
    <w:rsid w:val="00775BD5"/>
    <w:rsid w:val="007763C0"/>
    <w:rsid w:val="007767B7"/>
    <w:rsid w:val="007770D9"/>
    <w:rsid w:val="0078029B"/>
    <w:rsid w:val="00781203"/>
    <w:rsid w:val="00781A02"/>
    <w:rsid w:val="007831C2"/>
    <w:rsid w:val="0078338A"/>
    <w:rsid w:val="00783FCF"/>
    <w:rsid w:val="00784C49"/>
    <w:rsid w:val="00792D22"/>
    <w:rsid w:val="007938E7"/>
    <w:rsid w:val="00793C74"/>
    <w:rsid w:val="0079426E"/>
    <w:rsid w:val="00794F92"/>
    <w:rsid w:val="0079520F"/>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1FFD"/>
    <w:rsid w:val="007B2947"/>
    <w:rsid w:val="007B3062"/>
    <w:rsid w:val="007B45CE"/>
    <w:rsid w:val="007B461E"/>
    <w:rsid w:val="007B4848"/>
    <w:rsid w:val="007B4932"/>
    <w:rsid w:val="007B5940"/>
    <w:rsid w:val="007C00D3"/>
    <w:rsid w:val="007C0D78"/>
    <w:rsid w:val="007C0F2F"/>
    <w:rsid w:val="007C2177"/>
    <w:rsid w:val="007C24EE"/>
    <w:rsid w:val="007C377A"/>
    <w:rsid w:val="007C4DDF"/>
    <w:rsid w:val="007C551E"/>
    <w:rsid w:val="007C5718"/>
    <w:rsid w:val="007C67FC"/>
    <w:rsid w:val="007C6B0C"/>
    <w:rsid w:val="007D033C"/>
    <w:rsid w:val="007D0D1E"/>
    <w:rsid w:val="007D129B"/>
    <w:rsid w:val="007D1CD5"/>
    <w:rsid w:val="007D1D1C"/>
    <w:rsid w:val="007D220E"/>
    <w:rsid w:val="007D313D"/>
    <w:rsid w:val="007D33FD"/>
    <w:rsid w:val="007D3BDA"/>
    <w:rsid w:val="007D3E5E"/>
    <w:rsid w:val="007D4789"/>
    <w:rsid w:val="007D4D12"/>
    <w:rsid w:val="007D4F1E"/>
    <w:rsid w:val="007D51C7"/>
    <w:rsid w:val="007D55B4"/>
    <w:rsid w:val="007D5F1C"/>
    <w:rsid w:val="007D78EF"/>
    <w:rsid w:val="007E06E4"/>
    <w:rsid w:val="007E13B4"/>
    <w:rsid w:val="007E1BC5"/>
    <w:rsid w:val="007E2D50"/>
    <w:rsid w:val="007E2FC4"/>
    <w:rsid w:val="007E3632"/>
    <w:rsid w:val="007E39A9"/>
    <w:rsid w:val="007E3A0A"/>
    <w:rsid w:val="007E3CE9"/>
    <w:rsid w:val="007E400D"/>
    <w:rsid w:val="007E51C9"/>
    <w:rsid w:val="007E59AF"/>
    <w:rsid w:val="007E6B81"/>
    <w:rsid w:val="007E6D48"/>
    <w:rsid w:val="007E71B1"/>
    <w:rsid w:val="007E73CF"/>
    <w:rsid w:val="007E7CCF"/>
    <w:rsid w:val="007F06FB"/>
    <w:rsid w:val="007F08F5"/>
    <w:rsid w:val="007F1121"/>
    <w:rsid w:val="007F1F82"/>
    <w:rsid w:val="007F2BDE"/>
    <w:rsid w:val="007F2E6A"/>
    <w:rsid w:val="007F301B"/>
    <w:rsid w:val="007F4DA1"/>
    <w:rsid w:val="007F4ED0"/>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5D20"/>
    <w:rsid w:val="00806616"/>
    <w:rsid w:val="00807FE7"/>
    <w:rsid w:val="008104AF"/>
    <w:rsid w:val="008129D5"/>
    <w:rsid w:val="00812DDC"/>
    <w:rsid w:val="00813B79"/>
    <w:rsid w:val="00814E86"/>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488B"/>
    <w:rsid w:val="00835FA5"/>
    <w:rsid w:val="008362D0"/>
    <w:rsid w:val="00837410"/>
    <w:rsid w:val="00840368"/>
    <w:rsid w:val="008403A6"/>
    <w:rsid w:val="008404E5"/>
    <w:rsid w:val="0084073F"/>
    <w:rsid w:val="00841672"/>
    <w:rsid w:val="00841FF9"/>
    <w:rsid w:val="00842B6B"/>
    <w:rsid w:val="00842C78"/>
    <w:rsid w:val="008437BD"/>
    <w:rsid w:val="00843B5A"/>
    <w:rsid w:val="0084502B"/>
    <w:rsid w:val="00845EB7"/>
    <w:rsid w:val="00846112"/>
    <w:rsid w:val="008468B9"/>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3AED"/>
    <w:rsid w:val="00863C62"/>
    <w:rsid w:val="00864A50"/>
    <w:rsid w:val="008662AD"/>
    <w:rsid w:val="0087086C"/>
    <w:rsid w:val="00870D7E"/>
    <w:rsid w:val="0087173E"/>
    <w:rsid w:val="00871759"/>
    <w:rsid w:val="00871D4B"/>
    <w:rsid w:val="008731EC"/>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C53"/>
    <w:rsid w:val="00894291"/>
    <w:rsid w:val="008944A6"/>
    <w:rsid w:val="00896018"/>
    <w:rsid w:val="00896DBB"/>
    <w:rsid w:val="00897A1F"/>
    <w:rsid w:val="00897B59"/>
    <w:rsid w:val="008A12B8"/>
    <w:rsid w:val="008A1FC2"/>
    <w:rsid w:val="008A3B68"/>
    <w:rsid w:val="008A616F"/>
    <w:rsid w:val="008A6D35"/>
    <w:rsid w:val="008A7A68"/>
    <w:rsid w:val="008B05EC"/>
    <w:rsid w:val="008B0730"/>
    <w:rsid w:val="008B266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18E"/>
    <w:rsid w:val="008D2F05"/>
    <w:rsid w:val="008D3BA3"/>
    <w:rsid w:val="008D3C8F"/>
    <w:rsid w:val="008D4895"/>
    <w:rsid w:val="008D621D"/>
    <w:rsid w:val="008D7F04"/>
    <w:rsid w:val="008E06D6"/>
    <w:rsid w:val="008E237C"/>
    <w:rsid w:val="008E295C"/>
    <w:rsid w:val="008E2AC6"/>
    <w:rsid w:val="008E3DEB"/>
    <w:rsid w:val="008E47E1"/>
    <w:rsid w:val="008E4AEE"/>
    <w:rsid w:val="008E4C32"/>
    <w:rsid w:val="008E5F4A"/>
    <w:rsid w:val="008E64F0"/>
    <w:rsid w:val="008E7721"/>
    <w:rsid w:val="008F0864"/>
    <w:rsid w:val="008F0AD9"/>
    <w:rsid w:val="008F2015"/>
    <w:rsid w:val="008F2E8D"/>
    <w:rsid w:val="008F30CB"/>
    <w:rsid w:val="008F4C7C"/>
    <w:rsid w:val="008F60DE"/>
    <w:rsid w:val="008F6A92"/>
    <w:rsid w:val="008F6AB0"/>
    <w:rsid w:val="008F7102"/>
    <w:rsid w:val="008F7E0C"/>
    <w:rsid w:val="0090016D"/>
    <w:rsid w:val="00900C8D"/>
    <w:rsid w:val="0090202F"/>
    <w:rsid w:val="00902320"/>
    <w:rsid w:val="00904A50"/>
    <w:rsid w:val="00904B42"/>
    <w:rsid w:val="009055AF"/>
    <w:rsid w:val="00905C07"/>
    <w:rsid w:val="00905D76"/>
    <w:rsid w:val="00906E88"/>
    <w:rsid w:val="00907010"/>
    <w:rsid w:val="0090769F"/>
    <w:rsid w:val="00907FEB"/>
    <w:rsid w:val="009104FB"/>
    <w:rsid w:val="00911218"/>
    <w:rsid w:val="0091183A"/>
    <w:rsid w:val="00911A6B"/>
    <w:rsid w:val="009123C8"/>
    <w:rsid w:val="00912D91"/>
    <w:rsid w:val="00913495"/>
    <w:rsid w:val="009140B0"/>
    <w:rsid w:val="00914F86"/>
    <w:rsid w:val="00916B2F"/>
    <w:rsid w:val="00917690"/>
    <w:rsid w:val="00917DB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37D8F"/>
    <w:rsid w:val="009400ED"/>
    <w:rsid w:val="00942016"/>
    <w:rsid w:val="00942E77"/>
    <w:rsid w:val="00942FEE"/>
    <w:rsid w:val="009431B4"/>
    <w:rsid w:val="00943338"/>
    <w:rsid w:val="00943B2D"/>
    <w:rsid w:val="00943FA4"/>
    <w:rsid w:val="00944977"/>
    <w:rsid w:val="00944E11"/>
    <w:rsid w:val="00945CB1"/>
    <w:rsid w:val="00946EC1"/>
    <w:rsid w:val="0094738B"/>
    <w:rsid w:val="0094748E"/>
    <w:rsid w:val="009475CC"/>
    <w:rsid w:val="0095332E"/>
    <w:rsid w:val="00953D46"/>
    <w:rsid w:val="00953E8F"/>
    <w:rsid w:val="00954ABA"/>
    <w:rsid w:val="00954EB0"/>
    <w:rsid w:val="0095511A"/>
    <w:rsid w:val="0095682A"/>
    <w:rsid w:val="009610EB"/>
    <w:rsid w:val="00961E6D"/>
    <w:rsid w:val="0096507E"/>
    <w:rsid w:val="00965344"/>
    <w:rsid w:val="009712E0"/>
    <w:rsid w:val="00971507"/>
    <w:rsid w:val="009734AA"/>
    <w:rsid w:val="009735FB"/>
    <w:rsid w:val="009740E4"/>
    <w:rsid w:val="00974335"/>
    <w:rsid w:val="00976AD4"/>
    <w:rsid w:val="00976CEB"/>
    <w:rsid w:val="009779E9"/>
    <w:rsid w:val="00980041"/>
    <w:rsid w:val="0098103B"/>
    <w:rsid w:val="00981266"/>
    <w:rsid w:val="00981EC9"/>
    <w:rsid w:val="009820E3"/>
    <w:rsid w:val="00983C44"/>
    <w:rsid w:val="00983E28"/>
    <w:rsid w:val="00984242"/>
    <w:rsid w:val="00986E9B"/>
    <w:rsid w:val="00987E04"/>
    <w:rsid w:val="00990208"/>
    <w:rsid w:val="009913FD"/>
    <w:rsid w:val="0099147B"/>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C7BA6"/>
    <w:rsid w:val="009D0702"/>
    <w:rsid w:val="009D0F75"/>
    <w:rsid w:val="009D1B01"/>
    <w:rsid w:val="009D323D"/>
    <w:rsid w:val="009D3F94"/>
    <w:rsid w:val="009D5063"/>
    <w:rsid w:val="009D5486"/>
    <w:rsid w:val="009D586D"/>
    <w:rsid w:val="009D6043"/>
    <w:rsid w:val="009D656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2E76"/>
    <w:rsid w:val="00A044DA"/>
    <w:rsid w:val="00A06706"/>
    <w:rsid w:val="00A07283"/>
    <w:rsid w:val="00A079AD"/>
    <w:rsid w:val="00A1137B"/>
    <w:rsid w:val="00A117E1"/>
    <w:rsid w:val="00A1344B"/>
    <w:rsid w:val="00A134DC"/>
    <w:rsid w:val="00A13A1D"/>
    <w:rsid w:val="00A13BB6"/>
    <w:rsid w:val="00A13F2E"/>
    <w:rsid w:val="00A16BFD"/>
    <w:rsid w:val="00A231CA"/>
    <w:rsid w:val="00A23931"/>
    <w:rsid w:val="00A23997"/>
    <w:rsid w:val="00A23D38"/>
    <w:rsid w:val="00A23DEA"/>
    <w:rsid w:val="00A2402F"/>
    <w:rsid w:val="00A2574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691D"/>
    <w:rsid w:val="00A67A82"/>
    <w:rsid w:val="00A72196"/>
    <w:rsid w:val="00A72513"/>
    <w:rsid w:val="00A74C33"/>
    <w:rsid w:val="00A761F7"/>
    <w:rsid w:val="00A7633C"/>
    <w:rsid w:val="00A76398"/>
    <w:rsid w:val="00A76698"/>
    <w:rsid w:val="00A768F0"/>
    <w:rsid w:val="00A76D38"/>
    <w:rsid w:val="00A77BE7"/>
    <w:rsid w:val="00A801CB"/>
    <w:rsid w:val="00A81C65"/>
    <w:rsid w:val="00A81D7F"/>
    <w:rsid w:val="00A83C0D"/>
    <w:rsid w:val="00A84F5A"/>
    <w:rsid w:val="00A85A1F"/>
    <w:rsid w:val="00A85D92"/>
    <w:rsid w:val="00A85E7A"/>
    <w:rsid w:val="00A864F8"/>
    <w:rsid w:val="00A86797"/>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06F0"/>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694"/>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107"/>
    <w:rsid w:val="00AC5251"/>
    <w:rsid w:val="00AC558F"/>
    <w:rsid w:val="00AC5A5E"/>
    <w:rsid w:val="00AC5CC3"/>
    <w:rsid w:val="00AC74E1"/>
    <w:rsid w:val="00AC793A"/>
    <w:rsid w:val="00AC7987"/>
    <w:rsid w:val="00AC7D0D"/>
    <w:rsid w:val="00AC7F5B"/>
    <w:rsid w:val="00AD0C31"/>
    <w:rsid w:val="00AD159C"/>
    <w:rsid w:val="00AD2203"/>
    <w:rsid w:val="00AD3B92"/>
    <w:rsid w:val="00AD58E6"/>
    <w:rsid w:val="00AD6446"/>
    <w:rsid w:val="00AD6CB0"/>
    <w:rsid w:val="00AD7134"/>
    <w:rsid w:val="00AD71FC"/>
    <w:rsid w:val="00AD7210"/>
    <w:rsid w:val="00AD74BC"/>
    <w:rsid w:val="00AD7649"/>
    <w:rsid w:val="00AD7A81"/>
    <w:rsid w:val="00AE07B8"/>
    <w:rsid w:val="00AE0B18"/>
    <w:rsid w:val="00AE322E"/>
    <w:rsid w:val="00AE353E"/>
    <w:rsid w:val="00AE37BF"/>
    <w:rsid w:val="00AE3A8A"/>
    <w:rsid w:val="00AE47E3"/>
    <w:rsid w:val="00AE66DB"/>
    <w:rsid w:val="00AE73C7"/>
    <w:rsid w:val="00AE73FB"/>
    <w:rsid w:val="00AE7466"/>
    <w:rsid w:val="00AF184D"/>
    <w:rsid w:val="00AF2FCE"/>
    <w:rsid w:val="00AF3D5B"/>
    <w:rsid w:val="00AF409D"/>
    <w:rsid w:val="00AF44C8"/>
    <w:rsid w:val="00AF4510"/>
    <w:rsid w:val="00AF47BE"/>
    <w:rsid w:val="00AF5099"/>
    <w:rsid w:val="00AF6497"/>
    <w:rsid w:val="00AF6A18"/>
    <w:rsid w:val="00B0019F"/>
    <w:rsid w:val="00B005F1"/>
    <w:rsid w:val="00B01A12"/>
    <w:rsid w:val="00B02BA4"/>
    <w:rsid w:val="00B02BBE"/>
    <w:rsid w:val="00B035FB"/>
    <w:rsid w:val="00B03BF1"/>
    <w:rsid w:val="00B0489B"/>
    <w:rsid w:val="00B04A52"/>
    <w:rsid w:val="00B06398"/>
    <w:rsid w:val="00B069C8"/>
    <w:rsid w:val="00B06E15"/>
    <w:rsid w:val="00B10DD8"/>
    <w:rsid w:val="00B1218D"/>
    <w:rsid w:val="00B12C7A"/>
    <w:rsid w:val="00B12CE3"/>
    <w:rsid w:val="00B138E9"/>
    <w:rsid w:val="00B14C20"/>
    <w:rsid w:val="00B158C1"/>
    <w:rsid w:val="00B1793B"/>
    <w:rsid w:val="00B207FC"/>
    <w:rsid w:val="00B2085F"/>
    <w:rsid w:val="00B20ABF"/>
    <w:rsid w:val="00B20DE2"/>
    <w:rsid w:val="00B213E0"/>
    <w:rsid w:val="00B23828"/>
    <w:rsid w:val="00B23B9C"/>
    <w:rsid w:val="00B24DB1"/>
    <w:rsid w:val="00B25FCB"/>
    <w:rsid w:val="00B260EB"/>
    <w:rsid w:val="00B26C0F"/>
    <w:rsid w:val="00B27A4C"/>
    <w:rsid w:val="00B30069"/>
    <w:rsid w:val="00B31B51"/>
    <w:rsid w:val="00B343A4"/>
    <w:rsid w:val="00B373DD"/>
    <w:rsid w:val="00B37972"/>
    <w:rsid w:val="00B40662"/>
    <w:rsid w:val="00B430C4"/>
    <w:rsid w:val="00B4340F"/>
    <w:rsid w:val="00B43BD8"/>
    <w:rsid w:val="00B452A2"/>
    <w:rsid w:val="00B455B2"/>
    <w:rsid w:val="00B45DA4"/>
    <w:rsid w:val="00B46B39"/>
    <w:rsid w:val="00B46BB7"/>
    <w:rsid w:val="00B47388"/>
    <w:rsid w:val="00B47947"/>
    <w:rsid w:val="00B5007C"/>
    <w:rsid w:val="00B507F2"/>
    <w:rsid w:val="00B53B7B"/>
    <w:rsid w:val="00B54F6C"/>
    <w:rsid w:val="00B55792"/>
    <w:rsid w:val="00B56133"/>
    <w:rsid w:val="00B5726B"/>
    <w:rsid w:val="00B57363"/>
    <w:rsid w:val="00B602CC"/>
    <w:rsid w:val="00B62F74"/>
    <w:rsid w:val="00B62F79"/>
    <w:rsid w:val="00B630DA"/>
    <w:rsid w:val="00B639BE"/>
    <w:rsid w:val="00B643A0"/>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137F"/>
    <w:rsid w:val="00B920FB"/>
    <w:rsid w:val="00B94E77"/>
    <w:rsid w:val="00B95E72"/>
    <w:rsid w:val="00BA0664"/>
    <w:rsid w:val="00BA1804"/>
    <w:rsid w:val="00BA1B17"/>
    <w:rsid w:val="00BA3CFF"/>
    <w:rsid w:val="00BA3FFC"/>
    <w:rsid w:val="00BA44CB"/>
    <w:rsid w:val="00BA4961"/>
    <w:rsid w:val="00BA4C40"/>
    <w:rsid w:val="00BA4CFC"/>
    <w:rsid w:val="00BA4EA4"/>
    <w:rsid w:val="00BA57B0"/>
    <w:rsid w:val="00BA67ED"/>
    <w:rsid w:val="00BA6E51"/>
    <w:rsid w:val="00BB0F88"/>
    <w:rsid w:val="00BB1658"/>
    <w:rsid w:val="00BB18F6"/>
    <w:rsid w:val="00BB3C29"/>
    <w:rsid w:val="00BB4080"/>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3311"/>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737"/>
    <w:rsid w:val="00C20F0E"/>
    <w:rsid w:val="00C2148E"/>
    <w:rsid w:val="00C2227A"/>
    <w:rsid w:val="00C25B6B"/>
    <w:rsid w:val="00C263A8"/>
    <w:rsid w:val="00C2676C"/>
    <w:rsid w:val="00C2772B"/>
    <w:rsid w:val="00C30234"/>
    <w:rsid w:val="00C30414"/>
    <w:rsid w:val="00C308DC"/>
    <w:rsid w:val="00C313FA"/>
    <w:rsid w:val="00C31E44"/>
    <w:rsid w:val="00C32549"/>
    <w:rsid w:val="00C32D0E"/>
    <w:rsid w:val="00C33243"/>
    <w:rsid w:val="00C33A97"/>
    <w:rsid w:val="00C34D23"/>
    <w:rsid w:val="00C370FD"/>
    <w:rsid w:val="00C37A41"/>
    <w:rsid w:val="00C40644"/>
    <w:rsid w:val="00C40B1B"/>
    <w:rsid w:val="00C40B83"/>
    <w:rsid w:val="00C41EC6"/>
    <w:rsid w:val="00C425D6"/>
    <w:rsid w:val="00C42FD3"/>
    <w:rsid w:val="00C44462"/>
    <w:rsid w:val="00C45E29"/>
    <w:rsid w:val="00C461B0"/>
    <w:rsid w:val="00C504E4"/>
    <w:rsid w:val="00C505F5"/>
    <w:rsid w:val="00C5125E"/>
    <w:rsid w:val="00C51AD1"/>
    <w:rsid w:val="00C52511"/>
    <w:rsid w:val="00C52B13"/>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2153"/>
    <w:rsid w:val="00C84D01"/>
    <w:rsid w:val="00C90043"/>
    <w:rsid w:val="00C92043"/>
    <w:rsid w:val="00C92731"/>
    <w:rsid w:val="00C92DF7"/>
    <w:rsid w:val="00C93473"/>
    <w:rsid w:val="00C94518"/>
    <w:rsid w:val="00C9475C"/>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0F3"/>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1E7"/>
    <w:rsid w:val="00CC74F1"/>
    <w:rsid w:val="00CC7D16"/>
    <w:rsid w:val="00CD05DD"/>
    <w:rsid w:val="00CD05EE"/>
    <w:rsid w:val="00CD1F0C"/>
    <w:rsid w:val="00CD2E9A"/>
    <w:rsid w:val="00CD37F4"/>
    <w:rsid w:val="00CD3E80"/>
    <w:rsid w:val="00CD4493"/>
    <w:rsid w:val="00CD53F7"/>
    <w:rsid w:val="00CD546A"/>
    <w:rsid w:val="00CD5535"/>
    <w:rsid w:val="00CD56E7"/>
    <w:rsid w:val="00CD7175"/>
    <w:rsid w:val="00CE16A0"/>
    <w:rsid w:val="00CE29C6"/>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6AA4"/>
    <w:rsid w:val="00CF74A4"/>
    <w:rsid w:val="00CF756A"/>
    <w:rsid w:val="00D00144"/>
    <w:rsid w:val="00D02486"/>
    <w:rsid w:val="00D03150"/>
    <w:rsid w:val="00D0392B"/>
    <w:rsid w:val="00D03C55"/>
    <w:rsid w:val="00D065AE"/>
    <w:rsid w:val="00D0690C"/>
    <w:rsid w:val="00D1224A"/>
    <w:rsid w:val="00D1319B"/>
    <w:rsid w:val="00D1369A"/>
    <w:rsid w:val="00D14CD6"/>
    <w:rsid w:val="00D16B0F"/>
    <w:rsid w:val="00D16EB2"/>
    <w:rsid w:val="00D1753E"/>
    <w:rsid w:val="00D177A7"/>
    <w:rsid w:val="00D17F22"/>
    <w:rsid w:val="00D20A98"/>
    <w:rsid w:val="00D21A6F"/>
    <w:rsid w:val="00D21F84"/>
    <w:rsid w:val="00D2398A"/>
    <w:rsid w:val="00D24054"/>
    <w:rsid w:val="00D24812"/>
    <w:rsid w:val="00D2483C"/>
    <w:rsid w:val="00D25538"/>
    <w:rsid w:val="00D2595F"/>
    <w:rsid w:val="00D25B11"/>
    <w:rsid w:val="00D264B3"/>
    <w:rsid w:val="00D269A6"/>
    <w:rsid w:val="00D27476"/>
    <w:rsid w:val="00D27BCA"/>
    <w:rsid w:val="00D30231"/>
    <w:rsid w:val="00D3033B"/>
    <w:rsid w:val="00D3187E"/>
    <w:rsid w:val="00D32B37"/>
    <w:rsid w:val="00D3385E"/>
    <w:rsid w:val="00D3566C"/>
    <w:rsid w:val="00D35D55"/>
    <w:rsid w:val="00D36C9B"/>
    <w:rsid w:val="00D372F4"/>
    <w:rsid w:val="00D37555"/>
    <w:rsid w:val="00D37810"/>
    <w:rsid w:val="00D37BE3"/>
    <w:rsid w:val="00D41A3D"/>
    <w:rsid w:val="00D424E2"/>
    <w:rsid w:val="00D43859"/>
    <w:rsid w:val="00D443A5"/>
    <w:rsid w:val="00D450BD"/>
    <w:rsid w:val="00D45E87"/>
    <w:rsid w:val="00D460C9"/>
    <w:rsid w:val="00D46E26"/>
    <w:rsid w:val="00D47B0B"/>
    <w:rsid w:val="00D504DD"/>
    <w:rsid w:val="00D509C8"/>
    <w:rsid w:val="00D5192F"/>
    <w:rsid w:val="00D54C85"/>
    <w:rsid w:val="00D55B41"/>
    <w:rsid w:val="00D566F0"/>
    <w:rsid w:val="00D622DA"/>
    <w:rsid w:val="00D62A71"/>
    <w:rsid w:val="00D63216"/>
    <w:rsid w:val="00D63EF9"/>
    <w:rsid w:val="00D63F72"/>
    <w:rsid w:val="00D6467B"/>
    <w:rsid w:val="00D646CE"/>
    <w:rsid w:val="00D64871"/>
    <w:rsid w:val="00D65191"/>
    <w:rsid w:val="00D65346"/>
    <w:rsid w:val="00D67058"/>
    <w:rsid w:val="00D670DA"/>
    <w:rsid w:val="00D67B67"/>
    <w:rsid w:val="00D7190D"/>
    <w:rsid w:val="00D71E24"/>
    <w:rsid w:val="00D7280E"/>
    <w:rsid w:val="00D72E77"/>
    <w:rsid w:val="00D7515F"/>
    <w:rsid w:val="00D755B3"/>
    <w:rsid w:val="00D75CC0"/>
    <w:rsid w:val="00D75F7D"/>
    <w:rsid w:val="00D7641C"/>
    <w:rsid w:val="00D76BCB"/>
    <w:rsid w:val="00D76E8C"/>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4070"/>
    <w:rsid w:val="00D940C6"/>
    <w:rsid w:val="00D94205"/>
    <w:rsid w:val="00D94A88"/>
    <w:rsid w:val="00D94B7F"/>
    <w:rsid w:val="00D960ED"/>
    <w:rsid w:val="00D96EE7"/>
    <w:rsid w:val="00D9710F"/>
    <w:rsid w:val="00D972D5"/>
    <w:rsid w:val="00D97B49"/>
    <w:rsid w:val="00DA0A12"/>
    <w:rsid w:val="00DA0A87"/>
    <w:rsid w:val="00DA0F6E"/>
    <w:rsid w:val="00DA1679"/>
    <w:rsid w:val="00DA27D5"/>
    <w:rsid w:val="00DA3281"/>
    <w:rsid w:val="00DA4C96"/>
    <w:rsid w:val="00DA54E7"/>
    <w:rsid w:val="00DA57F8"/>
    <w:rsid w:val="00DA7BF1"/>
    <w:rsid w:val="00DB01EA"/>
    <w:rsid w:val="00DB0B35"/>
    <w:rsid w:val="00DB0D48"/>
    <w:rsid w:val="00DB2568"/>
    <w:rsid w:val="00DB29F0"/>
    <w:rsid w:val="00DB49B4"/>
    <w:rsid w:val="00DB4B84"/>
    <w:rsid w:val="00DB567D"/>
    <w:rsid w:val="00DB5BC4"/>
    <w:rsid w:val="00DC16DD"/>
    <w:rsid w:val="00DC172C"/>
    <w:rsid w:val="00DC1BC0"/>
    <w:rsid w:val="00DC1F1E"/>
    <w:rsid w:val="00DC2487"/>
    <w:rsid w:val="00DC363B"/>
    <w:rsid w:val="00DC3B6D"/>
    <w:rsid w:val="00DC480E"/>
    <w:rsid w:val="00DC4E25"/>
    <w:rsid w:val="00DC614B"/>
    <w:rsid w:val="00DC64C5"/>
    <w:rsid w:val="00DC65EA"/>
    <w:rsid w:val="00DC6CFB"/>
    <w:rsid w:val="00DC6EAC"/>
    <w:rsid w:val="00DC7650"/>
    <w:rsid w:val="00DD21EA"/>
    <w:rsid w:val="00DD29CC"/>
    <w:rsid w:val="00DD4859"/>
    <w:rsid w:val="00DD5170"/>
    <w:rsid w:val="00DD7E53"/>
    <w:rsid w:val="00DE06B5"/>
    <w:rsid w:val="00DE0772"/>
    <w:rsid w:val="00DE0962"/>
    <w:rsid w:val="00DE1D34"/>
    <w:rsid w:val="00DE23F7"/>
    <w:rsid w:val="00DE34A8"/>
    <w:rsid w:val="00DE611B"/>
    <w:rsid w:val="00DE6BF3"/>
    <w:rsid w:val="00DE6E44"/>
    <w:rsid w:val="00DE736C"/>
    <w:rsid w:val="00DF2598"/>
    <w:rsid w:val="00DF2AEA"/>
    <w:rsid w:val="00DF314D"/>
    <w:rsid w:val="00DF3AF5"/>
    <w:rsid w:val="00DF48BD"/>
    <w:rsid w:val="00DF4E60"/>
    <w:rsid w:val="00DF547C"/>
    <w:rsid w:val="00DF733D"/>
    <w:rsid w:val="00DF76AA"/>
    <w:rsid w:val="00E00EC2"/>
    <w:rsid w:val="00E01450"/>
    <w:rsid w:val="00E031A9"/>
    <w:rsid w:val="00E03C7B"/>
    <w:rsid w:val="00E06369"/>
    <w:rsid w:val="00E06820"/>
    <w:rsid w:val="00E071C7"/>
    <w:rsid w:val="00E07ED9"/>
    <w:rsid w:val="00E12672"/>
    <w:rsid w:val="00E13247"/>
    <w:rsid w:val="00E1420F"/>
    <w:rsid w:val="00E14278"/>
    <w:rsid w:val="00E16C3A"/>
    <w:rsid w:val="00E16ED5"/>
    <w:rsid w:val="00E17226"/>
    <w:rsid w:val="00E17725"/>
    <w:rsid w:val="00E2076C"/>
    <w:rsid w:val="00E21C85"/>
    <w:rsid w:val="00E2314E"/>
    <w:rsid w:val="00E239B5"/>
    <w:rsid w:val="00E23BBF"/>
    <w:rsid w:val="00E24313"/>
    <w:rsid w:val="00E246C2"/>
    <w:rsid w:val="00E254F4"/>
    <w:rsid w:val="00E2563A"/>
    <w:rsid w:val="00E25691"/>
    <w:rsid w:val="00E26841"/>
    <w:rsid w:val="00E302A0"/>
    <w:rsid w:val="00E34633"/>
    <w:rsid w:val="00E34A2A"/>
    <w:rsid w:val="00E36BBA"/>
    <w:rsid w:val="00E37B16"/>
    <w:rsid w:val="00E4138A"/>
    <w:rsid w:val="00E42C9E"/>
    <w:rsid w:val="00E430BB"/>
    <w:rsid w:val="00E46490"/>
    <w:rsid w:val="00E464F2"/>
    <w:rsid w:val="00E51DDE"/>
    <w:rsid w:val="00E53CF4"/>
    <w:rsid w:val="00E549AB"/>
    <w:rsid w:val="00E562D4"/>
    <w:rsid w:val="00E5640C"/>
    <w:rsid w:val="00E5677E"/>
    <w:rsid w:val="00E57061"/>
    <w:rsid w:val="00E573AA"/>
    <w:rsid w:val="00E57A8A"/>
    <w:rsid w:val="00E57CE3"/>
    <w:rsid w:val="00E6103E"/>
    <w:rsid w:val="00E621FC"/>
    <w:rsid w:val="00E62945"/>
    <w:rsid w:val="00E63B85"/>
    <w:rsid w:val="00E63CC3"/>
    <w:rsid w:val="00E64431"/>
    <w:rsid w:val="00E64FF1"/>
    <w:rsid w:val="00E66425"/>
    <w:rsid w:val="00E67DDD"/>
    <w:rsid w:val="00E705DB"/>
    <w:rsid w:val="00E72354"/>
    <w:rsid w:val="00E73CAD"/>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32"/>
    <w:rsid w:val="00E842BF"/>
    <w:rsid w:val="00E84681"/>
    <w:rsid w:val="00E85571"/>
    <w:rsid w:val="00E855C2"/>
    <w:rsid w:val="00E85EBE"/>
    <w:rsid w:val="00E860D1"/>
    <w:rsid w:val="00E8676E"/>
    <w:rsid w:val="00E87E98"/>
    <w:rsid w:val="00E935E6"/>
    <w:rsid w:val="00E9396E"/>
    <w:rsid w:val="00E93F2B"/>
    <w:rsid w:val="00E94B77"/>
    <w:rsid w:val="00E94DED"/>
    <w:rsid w:val="00E9534F"/>
    <w:rsid w:val="00E955A1"/>
    <w:rsid w:val="00E95FBD"/>
    <w:rsid w:val="00E97F92"/>
    <w:rsid w:val="00EA0839"/>
    <w:rsid w:val="00EA16C1"/>
    <w:rsid w:val="00EA19F1"/>
    <w:rsid w:val="00EA3E13"/>
    <w:rsid w:val="00EA5D3C"/>
    <w:rsid w:val="00EA7781"/>
    <w:rsid w:val="00EB0D81"/>
    <w:rsid w:val="00EB14BA"/>
    <w:rsid w:val="00EB19B3"/>
    <w:rsid w:val="00EB1DEA"/>
    <w:rsid w:val="00EB3468"/>
    <w:rsid w:val="00EB40D3"/>
    <w:rsid w:val="00EB55A0"/>
    <w:rsid w:val="00EB5A18"/>
    <w:rsid w:val="00EC0506"/>
    <w:rsid w:val="00EC0B7E"/>
    <w:rsid w:val="00EC1675"/>
    <w:rsid w:val="00EC31CE"/>
    <w:rsid w:val="00EC4CBB"/>
    <w:rsid w:val="00EC4F3D"/>
    <w:rsid w:val="00EC5254"/>
    <w:rsid w:val="00EC5DC7"/>
    <w:rsid w:val="00EC6809"/>
    <w:rsid w:val="00ED0F64"/>
    <w:rsid w:val="00ED2436"/>
    <w:rsid w:val="00ED2974"/>
    <w:rsid w:val="00ED2BA7"/>
    <w:rsid w:val="00ED3C4E"/>
    <w:rsid w:val="00ED4794"/>
    <w:rsid w:val="00ED5388"/>
    <w:rsid w:val="00ED5C0D"/>
    <w:rsid w:val="00ED60B0"/>
    <w:rsid w:val="00EE0EF2"/>
    <w:rsid w:val="00EE12C0"/>
    <w:rsid w:val="00EE1E54"/>
    <w:rsid w:val="00EE374F"/>
    <w:rsid w:val="00EE3C59"/>
    <w:rsid w:val="00EE56D3"/>
    <w:rsid w:val="00EE5979"/>
    <w:rsid w:val="00EE6CF3"/>
    <w:rsid w:val="00EE7B15"/>
    <w:rsid w:val="00EE7FE9"/>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10642"/>
    <w:rsid w:val="00F1144A"/>
    <w:rsid w:val="00F13272"/>
    <w:rsid w:val="00F13276"/>
    <w:rsid w:val="00F13680"/>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747E"/>
    <w:rsid w:val="00F276AB"/>
    <w:rsid w:val="00F34C4E"/>
    <w:rsid w:val="00F34E36"/>
    <w:rsid w:val="00F35191"/>
    <w:rsid w:val="00F3553C"/>
    <w:rsid w:val="00F36284"/>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671"/>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1CCD"/>
    <w:rsid w:val="00F62A3F"/>
    <w:rsid w:val="00F62D8E"/>
    <w:rsid w:val="00F63A0D"/>
    <w:rsid w:val="00F63B9C"/>
    <w:rsid w:val="00F6401F"/>
    <w:rsid w:val="00F640CA"/>
    <w:rsid w:val="00F641C0"/>
    <w:rsid w:val="00F64324"/>
    <w:rsid w:val="00F64B34"/>
    <w:rsid w:val="00F65714"/>
    <w:rsid w:val="00F66174"/>
    <w:rsid w:val="00F6617E"/>
    <w:rsid w:val="00F66308"/>
    <w:rsid w:val="00F7004C"/>
    <w:rsid w:val="00F70558"/>
    <w:rsid w:val="00F70D88"/>
    <w:rsid w:val="00F7198B"/>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3CA0"/>
    <w:rsid w:val="00F9426F"/>
    <w:rsid w:val="00F9456E"/>
    <w:rsid w:val="00F945AC"/>
    <w:rsid w:val="00F95568"/>
    <w:rsid w:val="00F9698B"/>
    <w:rsid w:val="00F9765F"/>
    <w:rsid w:val="00FA01A4"/>
    <w:rsid w:val="00FA0784"/>
    <w:rsid w:val="00FA0CC9"/>
    <w:rsid w:val="00FA106F"/>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D206A"/>
    <w:rsid w:val="00FD2AFE"/>
    <w:rsid w:val="00FD334F"/>
    <w:rsid w:val="00FD587F"/>
    <w:rsid w:val="00FD5AB5"/>
    <w:rsid w:val="00FD6967"/>
    <w:rsid w:val="00FD722D"/>
    <w:rsid w:val="00FD781E"/>
    <w:rsid w:val="00FD7D94"/>
    <w:rsid w:val="00FE01B2"/>
    <w:rsid w:val="00FE10EF"/>
    <w:rsid w:val="00FE17DC"/>
    <w:rsid w:val="00FE1BC0"/>
    <w:rsid w:val="00FE37CF"/>
    <w:rsid w:val="00FE4A32"/>
    <w:rsid w:val="00FE5803"/>
    <w:rsid w:val="00FE662E"/>
    <w:rsid w:val="00FE675E"/>
    <w:rsid w:val="00FE6B66"/>
    <w:rsid w:val="00FE6B84"/>
    <w:rsid w:val="00FE7435"/>
    <w:rsid w:val="00FF012C"/>
    <w:rsid w:val="00FF0DEF"/>
    <w:rsid w:val="00FF1873"/>
    <w:rsid w:val="00FF1D75"/>
    <w:rsid w:val="00FF2127"/>
    <w:rsid w:val="00FF212E"/>
    <w:rsid w:val="00FF2E9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5C1A"/>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c">
    <w:name w:val="Нормальный"/>
    <w:basedOn w:val="a0"/>
    <w:rsid w:val="002A5C1A"/>
    <w:pPr>
      <w:suppressAutoHyphens/>
      <w:overflowPunct w:val="0"/>
      <w:autoSpaceDE w:val="0"/>
      <w:autoSpaceDN w:val="0"/>
      <w:spacing w:after="0" w:line="240" w:lineRule="auto"/>
      <w:ind w:firstLine="720"/>
      <w:jc w:val="both"/>
    </w:pPr>
    <w:rPr>
      <w:rFonts w:ascii="Times New Roman" w:eastAsia="Times New Roman" w:hAnsi="Times New Roman"/>
      <w:kern w:val="3"/>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5C1A"/>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c">
    <w:name w:val="Нормальный"/>
    <w:basedOn w:val="a0"/>
    <w:rsid w:val="002A5C1A"/>
    <w:pPr>
      <w:suppressAutoHyphens/>
      <w:overflowPunct w:val="0"/>
      <w:autoSpaceDE w:val="0"/>
      <w:autoSpaceDN w:val="0"/>
      <w:spacing w:after="0" w:line="240" w:lineRule="auto"/>
      <w:ind w:firstLine="720"/>
      <w:jc w:val="both"/>
    </w:pPr>
    <w:rPr>
      <w:rFonts w:ascii="Times New Roman" w:eastAsia="Times New Roman" w:hAnsi="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884">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488404638">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409502565">
      <w:bodyDiv w:val="1"/>
      <w:marLeft w:val="0"/>
      <w:marRight w:val="0"/>
      <w:marTop w:val="0"/>
      <w:marBottom w:val="0"/>
      <w:divBdr>
        <w:top w:val="none" w:sz="0" w:space="0" w:color="auto"/>
        <w:left w:val="none" w:sz="0" w:space="0" w:color="auto"/>
        <w:bottom w:val="none" w:sz="0" w:space="0" w:color="auto"/>
        <w:right w:val="none" w:sz="0" w:space="0" w:color="auto"/>
      </w:divBdr>
    </w:div>
    <w:div w:id="1432971621">
      <w:bodyDiv w:val="1"/>
      <w:marLeft w:val="0"/>
      <w:marRight w:val="0"/>
      <w:marTop w:val="0"/>
      <w:marBottom w:val="0"/>
      <w:divBdr>
        <w:top w:val="none" w:sz="0" w:space="0" w:color="auto"/>
        <w:left w:val="none" w:sz="0" w:space="0" w:color="auto"/>
        <w:bottom w:val="none" w:sz="0" w:space="0" w:color="auto"/>
        <w:right w:val="none" w:sz="0" w:space="0" w:color="auto"/>
      </w:divBdr>
    </w:div>
    <w:div w:id="1540778224">
      <w:bodyDiv w:val="1"/>
      <w:marLeft w:val="0"/>
      <w:marRight w:val="0"/>
      <w:marTop w:val="0"/>
      <w:marBottom w:val="0"/>
      <w:divBdr>
        <w:top w:val="none" w:sz="0" w:space="0" w:color="auto"/>
        <w:left w:val="none" w:sz="0" w:space="0" w:color="auto"/>
        <w:bottom w:val="none" w:sz="0" w:space="0" w:color="auto"/>
        <w:right w:val="none" w:sz="0" w:space="0" w:color="auto"/>
      </w:divBdr>
    </w:div>
    <w:div w:id="1628315238">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4401114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eq=doc&amp;base=LAW&amp;n=441135" TargetMode="External"/><Relationship Id="rId26"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https://internet.garant.ru/document/redirect/179222/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ternet.garant.ru/document/redirect/179222/0"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441135" TargetMode="External"/><Relationship Id="rId29"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LAW&amp;n=441135" TargetMode="External"/><Relationship Id="rId23" Type="http://schemas.openxmlformats.org/officeDocument/2006/relationships/hyperlink" Target="https://internet.garant.ru/document/redirect/179222/0" TargetMode="External"/><Relationship Id="rId28" Type="http://schemas.openxmlformats.org/officeDocument/2006/relationships/hyperlink" Target="https://login.consultant.ru/link/?req=doc&amp;base=LAW&amp;n=441135" TargetMode="External"/><Relationship Id="rId10" Type="http://schemas.openxmlformats.org/officeDocument/2006/relationships/header" Target="header1.xml"/><Relationship Id="rId19" Type="http://schemas.openxmlformats.org/officeDocument/2006/relationships/hyperlink" Target="https://internet.garant.ru/document/redirect/179222/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https://login.consultant.ru/link/?req=doc&amp;base=LAW&amp;n=441135" TargetMode="External"/><Relationship Id="rId27" Type="http://schemas.openxmlformats.org/officeDocument/2006/relationships/hyperlink" Target="https://internet.garant.ru/document/redirect/179222/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229E-0DE6-4F26-A297-635D5CCC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3442</TotalTime>
  <Pages>50</Pages>
  <Words>9172</Words>
  <Characters>52283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Петрова</dc:creator>
  <cp:keywords/>
  <dc:description/>
  <cp:lastModifiedBy>Павлова Татьяна Валерьевна</cp:lastModifiedBy>
  <cp:revision>21</cp:revision>
  <cp:lastPrinted>2025-01-20T07:54:00Z</cp:lastPrinted>
  <dcterms:created xsi:type="dcterms:W3CDTF">2023-02-09T07:22:00Z</dcterms:created>
  <dcterms:modified xsi:type="dcterms:W3CDTF">2025-01-23T10:37:00Z</dcterms:modified>
</cp:coreProperties>
</file>