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3B1D" w14:textId="77777777" w:rsidR="007A39D6" w:rsidRPr="00397436" w:rsidRDefault="007A39D6" w:rsidP="007C354C">
      <w:pPr>
        <w:widowControl w:val="0"/>
        <w:spacing w:after="0" w:line="240" w:lineRule="auto"/>
        <w:ind w:left="45" w:right="-1"/>
        <w:jc w:val="center"/>
        <w:rPr>
          <w:rFonts w:cs="Times New Roman"/>
          <w:bCs/>
          <w:sz w:val="24"/>
          <w:szCs w:val="24"/>
        </w:rPr>
      </w:pPr>
      <w:r w:rsidRPr="00397436">
        <w:rPr>
          <w:rFonts w:cs="Times New Roman"/>
          <w:bCs/>
          <w:sz w:val="24"/>
          <w:szCs w:val="24"/>
        </w:rPr>
        <w:t xml:space="preserve">Материалы к заседанию коллегии Государственной службы Чувашской Республики по конкурентной политике и тарифам  по вопросу утверждения </w:t>
      </w:r>
    </w:p>
    <w:p w14:paraId="3291F804" w14:textId="124AAFAA" w:rsidR="007A39D6" w:rsidRPr="00397436" w:rsidRDefault="007A39D6" w:rsidP="007C354C">
      <w:pPr>
        <w:widowControl w:val="0"/>
        <w:spacing w:after="0" w:line="240" w:lineRule="auto"/>
        <w:ind w:left="45" w:right="-1"/>
        <w:jc w:val="center"/>
        <w:rPr>
          <w:rFonts w:cs="Times New Roman"/>
          <w:bCs/>
          <w:sz w:val="24"/>
          <w:szCs w:val="24"/>
        </w:rPr>
      </w:pPr>
      <w:r w:rsidRPr="00397436">
        <w:rPr>
          <w:rFonts w:cs="Times New Roman"/>
          <w:bCs/>
          <w:sz w:val="24"/>
          <w:szCs w:val="24"/>
        </w:rPr>
        <w:t xml:space="preserve">индикативного предельного уровня цены на тепловую энергию (мощность) </w:t>
      </w:r>
      <w:r w:rsidR="00BA1F3A" w:rsidRPr="00397436">
        <w:rPr>
          <w:rFonts w:cs="Times New Roman"/>
          <w:bCs/>
          <w:sz w:val="24"/>
          <w:szCs w:val="24"/>
        </w:rPr>
        <w:t xml:space="preserve">в муниципальном образовании городе </w:t>
      </w:r>
      <w:r w:rsidR="00D250F2" w:rsidRPr="00397436">
        <w:rPr>
          <w:rFonts w:cs="Times New Roman"/>
          <w:bCs/>
          <w:sz w:val="24"/>
          <w:szCs w:val="24"/>
        </w:rPr>
        <w:t>Новочебоксарск</w:t>
      </w:r>
      <w:r w:rsidR="00BA1F3A" w:rsidRPr="00397436">
        <w:rPr>
          <w:rFonts w:cs="Times New Roman"/>
          <w:bCs/>
          <w:sz w:val="24"/>
          <w:szCs w:val="24"/>
        </w:rPr>
        <w:t xml:space="preserve"> Чувашской Республики, отнесенном к ценовой зоне теплоснабжения, на 202</w:t>
      </w:r>
      <w:r w:rsidR="00397436" w:rsidRPr="00397436">
        <w:rPr>
          <w:rFonts w:cs="Times New Roman"/>
          <w:bCs/>
          <w:sz w:val="24"/>
          <w:szCs w:val="24"/>
        </w:rPr>
        <w:t>5</w:t>
      </w:r>
      <w:r w:rsidR="00BA1F3A" w:rsidRPr="00397436">
        <w:rPr>
          <w:rFonts w:cs="Times New Roman"/>
          <w:bCs/>
          <w:sz w:val="24"/>
          <w:szCs w:val="24"/>
        </w:rPr>
        <w:t xml:space="preserve"> год</w:t>
      </w:r>
    </w:p>
    <w:p w14:paraId="5311405A" w14:textId="77777777" w:rsidR="00BA1F3A" w:rsidRPr="00397436" w:rsidRDefault="00BA1F3A" w:rsidP="007A39D6">
      <w:pPr>
        <w:widowControl w:val="0"/>
        <w:spacing w:after="0" w:line="240" w:lineRule="auto"/>
        <w:ind w:left="45" w:right="380"/>
        <w:jc w:val="center"/>
        <w:rPr>
          <w:rFonts w:eastAsia="Times New Roman" w:cs="Times New Roman"/>
          <w:bCs/>
          <w:spacing w:val="-2"/>
          <w:sz w:val="24"/>
          <w:szCs w:val="24"/>
        </w:rPr>
      </w:pPr>
    </w:p>
    <w:p w14:paraId="24E472B8" w14:textId="27564E7D" w:rsidR="007A39D6" w:rsidRPr="00397436" w:rsidRDefault="007A39D6" w:rsidP="007A39D6">
      <w:pPr>
        <w:spacing w:after="0" w:line="240" w:lineRule="auto"/>
        <w:ind w:firstLine="720"/>
        <w:jc w:val="both"/>
        <w:rPr>
          <w:rFonts w:cs="Times New Roman"/>
          <w:bCs/>
          <w:sz w:val="24"/>
          <w:szCs w:val="24"/>
        </w:rPr>
      </w:pPr>
      <w:proofErr w:type="gramStart"/>
      <w:r w:rsidRPr="00397436">
        <w:rPr>
          <w:rFonts w:cs="Times New Roman"/>
          <w:bCs/>
          <w:sz w:val="24"/>
          <w:szCs w:val="24"/>
        </w:rPr>
        <w:t>В соответствии с п. 48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w:t>
      </w:r>
      <w:proofErr w:type="gramEnd"/>
      <w:r w:rsidRPr="00397436">
        <w:rPr>
          <w:rFonts w:cs="Times New Roman"/>
          <w:bCs/>
          <w:sz w:val="24"/>
          <w:szCs w:val="24"/>
        </w:rPr>
        <w:t xml:space="preserve"> </w:t>
      </w:r>
      <w:proofErr w:type="gramStart"/>
      <w:r w:rsidRPr="00397436">
        <w:rPr>
          <w:rFonts w:cs="Times New Roman"/>
          <w:bCs/>
          <w:sz w:val="24"/>
          <w:szCs w:val="24"/>
        </w:rPr>
        <w:t>параметров работы котельных и тепловых сетей, используемых для расчёта предельного уровня цены на тепловую энергию (мощность)»</w:t>
      </w:r>
      <w:r w:rsidR="00CC75D4" w:rsidRPr="00397436">
        <w:rPr>
          <w:rFonts w:cs="Times New Roman"/>
          <w:sz w:val="24"/>
          <w:szCs w:val="24"/>
        </w:rPr>
        <w:t xml:space="preserve"> </w:t>
      </w:r>
      <w:r w:rsidR="00CC75D4" w:rsidRPr="00397436">
        <w:rPr>
          <w:rFonts w:cs="Times New Roman"/>
          <w:bCs/>
          <w:sz w:val="24"/>
          <w:szCs w:val="24"/>
        </w:rPr>
        <w:t>(с изменениями, внесенными постановлением Правительства Российской Федерации от 03.11.2022 № 1985),</w:t>
      </w:r>
      <w:r w:rsidRPr="00397436">
        <w:rPr>
          <w:rFonts w:cs="Times New Roman"/>
          <w:bCs/>
          <w:sz w:val="24"/>
          <w:szCs w:val="24"/>
        </w:rPr>
        <w:t xml:space="preserve"> (далее – Постановление № 1562), протокол заседания правления (коллегии) органа регулирования является неотъемлемой частью решения органа регулирования об установлении предельного уровня цены на тепловую энергию (мощность) и включает в том числе:</w:t>
      </w:r>
      <w:proofErr w:type="gramEnd"/>
    </w:p>
    <w:p w14:paraId="3AD058B5"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а)  величину предельного уровня цены на тепловую энергию (мощность) (с указанием величины предельного уровня цены на тепловую энергию (мощность) с НДС и без НДС) (рублей/Гкал);</w:t>
      </w:r>
    </w:p>
    <w:p w14:paraId="65E7F364"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б)  параметры, установленные </w:t>
      </w:r>
      <w:hyperlink r:id="rId9" w:anchor="/document/71841906/entry/2000" w:history="1">
        <w:r w:rsidRPr="00397436">
          <w:rPr>
            <w:rFonts w:cs="Times New Roman"/>
            <w:bCs/>
            <w:sz w:val="24"/>
            <w:szCs w:val="24"/>
          </w:rPr>
          <w:t>технико-экономическими параметрами</w:t>
        </w:r>
      </w:hyperlink>
      <w:r w:rsidRPr="00397436">
        <w:rPr>
          <w:rFonts w:cs="Times New Roman"/>
          <w:bCs/>
          <w:sz w:val="24"/>
          <w:szCs w:val="24"/>
        </w:rPr>
        <w:t> работы котельных и тепловых сетей, которые использовались при расчете предельного уровня цены на тепловую энергию (мощность), с указанием вида топлива, использование которого преобладает в системе теплоснабжения (по составляющим предельного уровня цены на тепловую энергию (мощность), обеспечивающим компенсацию расходов при производстве тепловой энергии);</w:t>
      </w:r>
    </w:p>
    <w:p w14:paraId="0E7122CA"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  объем полезного отпуска тепловой энергии котельной, использованный при расчете предельного уровня цены на тепловую энергию (мощность) (тыс. Гкал);</w:t>
      </w:r>
    </w:p>
    <w:p w14:paraId="02F8E4A7"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г)  величину составляющей предельного уровня цены на тепловую энергию (мощность), обеспечивающей компенсацию расходов на топливо при производстве тепловой энергии (рублей/Гкал), а также сведения о параметрах, использованных при расчете указанной составляющей, в том числе о:</w:t>
      </w:r>
    </w:p>
    <w:p w14:paraId="2168847B"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 xml:space="preserve">фактической цене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(рублей/т </w:t>
      </w:r>
      <w:proofErr w:type="spellStart"/>
      <w:r w:rsidRPr="00397436">
        <w:rPr>
          <w:rFonts w:cs="Times New Roman"/>
          <w:bCs/>
          <w:sz w:val="24"/>
          <w:szCs w:val="24"/>
        </w:rPr>
        <w:t>н.т</w:t>
      </w:r>
      <w:proofErr w:type="spellEnd"/>
      <w:r w:rsidRPr="00397436">
        <w:rPr>
          <w:rFonts w:cs="Times New Roman"/>
          <w:bCs/>
          <w:sz w:val="24"/>
          <w:szCs w:val="24"/>
        </w:rPr>
        <w:t>., рублей/тыс. куб. метров);</w:t>
      </w:r>
    </w:p>
    <w:p w14:paraId="41AF23CD"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низшей теплоте сгорания вида топлива, использование которого преобладает в системе теплоснабжения (</w:t>
      </w:r>
      <w:proofErr w:type="gramStart"/>
      <w:r w:rsidRPr="00397436">
        <w:rPr>
          <w:rFonts w:cs="Times New Roman"/>
          <w:bCs/>
          <w:sz w:val="24"/>
          <w:szCs w:val="24"/>
        </w:rPr>
        <w:t>ккал</w:t>
      </w:r>
      <w:proofErr w:type="gramEnd"/>
      <w:r w:rsidRPr="00397436">
        <w:rPr>
          <w:rFonts w:cs="Times New Roman"/>
          <w:bCs/>
          <w:sz w:val="24"/>
          <w:szCs w:val="24"/>
        </w:rPr>
        <w:t xml:space="preserve">/куб. метров, ккал/кг </w:t>
      </w:r>
      <w:proofErr w:type="spellStart"/>
      <w:r w:rsidRPr="00397436">
        <w:rPr>
          <w:rFonts w:cs="Times New Roman"/>
          <w:bCs/>
          <w:sz w:val="24"/>
          <w:szCs w:val="24"/>
        </w:rPr>
        <w:t>н.т</w:t>
      </w:r>
      <w:proofErr w:type="spellEnd"/>
      <w:r w:rsidRPr="00397436">
        <w:rPr>
          <w:rFonts w:cs="Times New Roman"/>
          <w:bCs/>
          <w:sz w:val="24"/>
          <w:szCs w:val="24"/>
        </w:rPr>
        <w:t>.);</w:t>
      </w:r>
    </w:p>
    <w:p w14:paraId="76FD3407"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t>значениях</w:t>
      </w:r>
      <w:proofErr w:type="gramEnd"/>
      <w:r w:rsidRPr="00397436">
        <w:rPr>
          <w:rFonts w:cs="Times New Roman"/>
          <w:bCs/>
          <w:sz w:val="24"/>
          <w:szCs w:val="24"/>
        </w:rPr>
        <w:t xml:space="preserve"> прогнозных индексов роста цены на топливо;</w:t>
      </w:r>
    </w:p>
    <w:p w14:paraId="6AC1F876"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t>наименовании</w:t>
      </w:r>
      <w:proofErr w:type="gramEnd"/>
      <w:r w:rsidRPr="00397436">
        <w:rPr>
          <w:rFonts w:cs="Times New Roman"/>
          <w:bCs/>
          <w:sz w:val="24"/>
          <w:szCs w:val="24"/>
        </w:rPr>
        <w:t xml:space="preserve">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p w14:paraId="01BA4000"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д)  величину составляющей предельного уровня цены на тепловую энергию (мощность), обеспечивающей возврат капитальных затрат на строительство котельной и тепловых сетей (рублей/Гкал), а также сведения о параметрах, использованных при расчете указанной составляющей, в том числе о:</w:t>
      </w:r>
    </w:p>
    <w:p w14:paraId="6135FB0B"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капитальных затрат на строительство котельной (тыс. рублей);</w:t>
      </w:r>
    </w:p>
    <w:p w14:paraId="6EECB3EE"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температурной зоне и сейсмическом районе, к которым относится поселение или городской округ, на территории которого находится указанная система теплоснабжения;</w:t>
      </w:r>
    </w:p>
    <w:p w14:paraId="09BFA7A0"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lastRenderedPageBreak/>
        <w:t>расстоянии</w:t>
      </w:r>
      <w:proofErr w:type="gramEnd"/>
      <w:r w:rsidRPr="00397436">
        <w:rPr>
          <w:rFonts w:cs="Times New Roman"/>
          <w:bCs/>
          <w:sz w:val="24"/>
          <w:szCs w:val="24"/>
        </w:rPr>
        <w:t xml:space="preserve"> от границы системы теплоснабжения до границы ближайшего административного центра субъекта Российской Федерации с железнодорожным сообщением (км);</w:t>
      </w:r>
    </w:p>
    <w:p w14:paraId="188E69D6"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t>отнесении</w:t>
      </w:r>
      <w:proofErr w:type="gramEnd"/>
      <w:r w:rsidRPr="00397436">
        <w:rPr>
          <w:rFonts w:cs="Times New Roman"/>
          <w:bCs/>
          <w:sz w:val="24"/>
          <w:szCs w:val="24"/>
        </w:rPr>
        <w:t xml:space="preserve"> поселения или городского округа, на территории которого находится система теплоснабжения, к территории распространения вечномерзлых грунтов;</w:t>
      </w:r>
    </w:p>
    <w:p w14:paraId="2A7EFFE0"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капитальных затрат на строительство тепловых сетей (тыс. рублей);</w:t>
      </w:r>
    </w:p>
    <w:p w14:paraId="652AF2A3"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затрат на технологическое присоединение (подключение) к электрическим сетям с указанием использованных источников данных (тыс. рублей);</w:t>
      </w:r>
    </w:p>
    <w:p w14:paraId="3BAB553F"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затрат на подключение (технологическое присоединение) котельной к централизованной системе водоснабжения и водоотведения с указанием использованных источников данных (тыс. рублей);</w:t>
      </w:r>
    </w:p>
    <w:p w14:paraId="36F2194B"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затрат на подключение (технологическое присоединение) к газораспределительным сетям с указанием использованных источников данных (тыс. рублей);</w:t>
      </w:r>
    </w:p>
    <w:p w14:paraId="00C1300F"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стоимости земельного участка для строительства котельной (тыс. рублей), а также удельной базовой стоимости земельного участка с соответствующим видом разрешенного использования (тыс. рублей/кв. метров) с указанием источников данных, использованных при расчете удельной кадастровой стоимости земельного участка;</w:t>
      </w:r>
    </w:p>
    <w:p w14:paraId="0E5D72D0"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норме доходности инвестированного капитала, а также значении </w:t>
      </w:r>
      <w:hyperlink r:id="rId10" w:anchor="/document/10180094/entry/100" w:history="1">
        <w:r w:rsidRPr="00397436">
          <w:rPr>
            <w:rFonts w:cs="Times New Roman"/>
            <w:bCs/>
            <w:sz w:val="24"/>
            <w:szCs w:val="24"/>
          </w:rPr>
          <w:t>ключевой ставки</w:t>
        </w:r>
      </w:hyperlink>
      <w:r w:rsidRPr="00397436">
        <w:rPr>
          <w:rFonts w:cs="Times New Roman"/>
          <w:bCs/>
          <w:sz w:val="24"/>
          <w:szCs w:val="24"/>
        </w:rPr>
        <w:t> Центрального банка Российской Федерации;</w:t>
      </w:r>
    </w:p>
    <w:p w14:paraId="320A545B"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t>значениях</w:t>
      </w:r>
      <w:proofErr w:type="gramEnd"/>
      <w:r w:rsidRPr="00397436">
        <w:rPr>
          <w:rFonts w:cs="Times New Roman"/>
          <w:bCs/>
          <w:sz w:val="24"/>
          <w:szCs w:val="24"/>
        </w:rPr>
        <w:t xml:space="preserve"> индексов цен производителей промышленной продукции;</w:t>
      </w:r>
    </w:p>
    <w:p w14:paraId="5152EE47"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е)  величину составляющей предельного уровня цены на тепловую энергию (мощность), обеспечивающей компенсацию расходов на уплату налогов (рублей/Гкал), а также сведения о параметрах, использованных при расчете указанной составляющей, в том числе о:</w:t>
      </w:r>
    </w:p>
    <w:p w14:paraId="758BF95C"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расходов на уплату налога на прибыль от деятельности, связанной с производством и поставкой тепловой энергии (мощности) (тыс. рублей), и величине ставки налога на прибыль от указанной деятельности;</w:t>
      </w:r>
    </w:p>
    <w:p w14:paraId="15EA4598"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расходов на уплату налога на имущество (тыс. рублей) и величине ставки налога на имущество;</w:t>
      </w:r>
    </w:p>
    <w:p w14:paraId="577CA5C5"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расходов на уплату земельного налога (тыс. рублей), величине ставки земельного налога и величине кадастровой стоимости земельного участка (тыс. рублей);</w:t>
      </w:r>
    </w:p>
    <w:p w14:paraId="50320CA4"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ж)  величину составляющей предельного уровня цены на тепловую энергию (мощность), обеспечивающей компенсацию прочих расходов при производстве тепловой энергии (рублей/Гкал), а также сведения о параметрах, использованных при расчете указанной составляющей, в том числе о:</w:t>
      </w:r>
    </w:p>
    <w:p w14:paraId="2B1BBD6E"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расходов на техническое обслуживание и ремонт основных средств котельной и тепловых сетей в базовом году (тыс. рублей);</w:t>
      </w:r>
    </w:p>
    <w:p w14:paraId="623EF43C"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t>величине расходов на электрическую энергию на собственные нужды котельной в базовом году (тыс. рублей), включая сведения о наименовании гарантирующего поставщика и среднеарифметической величине из значений цен (тарифов), определяемых гарантирующим поставщиком (устанавливаемых органом регулирования - для технологически изолированных территориальных электроэнергетических систем и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базовом году (рублей/</w:t>
      </w:r>
      <w:proofErr w:type="spellStart"/>
      <w:r w:rsidRPr="00397436">
        <w:rPr>
          <w:rFonts w:cs="Times New Roman"/>
          <w:bCs/>
          <w:sz w:val="24"/>
          <w:szCs w:val="24"/>
        </w:rPr>
        <w:t>кВт</w:t>
      </w:r>
      <w:proofErr w:type="gramEnd"/>
      <w:r w:rsidRPr="00397436">
        <w:rPr>
          <w:rFonts w:cs="Times New Roman"/>
          <w:bCs/>
          <w:sz w:val="24"/>
          <w:szCs w:val="24"/>
        </w:rPr>
        <w:t>.ч</w:t>
      </w:r>
      <w:proofErr w:type="spellEnd"/>
      <w:r w:rsidRPr="00397436">
        <w:rPr>
          <w:rFonts w:cs="Times New Roman"/>
          <w:bCs/>
          <w:sz w:val="24"/>
          <w:szCs w:val="24"/>
        </w:rPr>
        <w:t>);</w:t>
      </w:r>
    </w:p>
    <w:p w14:paraId="242C8262"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t>величине расходов на водоподготовку и водоотведение котельной в базовом году (тыс. рублей), включая сведения о наименовании гарантирующей организации в сфере холодного водоснабжения, гарантирующей организации в сфере водоотведения и величине действующих на день окончания базового года тарифа на питьевую воду (питьевое водоснабжение) и тарифа на водоотведение, установленных для указанных организаций (рублей/куб. метров);</w:t>
      </w:r>
      <w:proofErr w:type="gramEnd"/>
    </w:p>
    <w:p w14:paraId="5A92A23F"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lastRenderedPageBreak/>
        <w:t>величине расходов на оплату труда персонала котельной в базовом году, включая величину расходов на уплату страховых взносов (тыс. рублей);</w:t>
      </w:r>
    </w:p>
    <w:p w14:paraId="46673104"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величине иных прочих расходов при производстве тепловой энергии котельной, включая величину расходов на утилизацию и размещение золы и шлака и на плату за выбросы загрязняющих веществ в атмосферный воздух и сведения об экономическом районе, в котором расположена система теплоснабжения, для котельной с использованием угля (тыс. рублей);</w:t>
      </w:r>
    </w:p>
    <w:p w14:paraId="7FD03007"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r w:rsidRPr="00397436">
        <w:rPr>
          <w:rFonts w:cs="Times New Roman"/>
          <w:bCs/>
          <w:sz w:val="24"/>
          <w:szCs w:val="24"/>
        </w:rPr>
        <w:t>з)  величину составляющей предельного уровня цены на тепловую энергию (мощность), обеспечивающей компенсацию расходов по сомнительным долгам (рублей/Гкал);</w:t>
      </w:r>
    </w:p>
    <w:p w14:paraId="70CF8AFB"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t>и)  величину составляющей предельного уровня цены на тепловую энергию (мощность), обеспечивающей компенсацию отклонений фактических индексов от прогнозных, используемых при расчете предельного уровня цены на тепловую энергию (мощность) (рублей/Гкал), включая:</w:t>
      </w:r>
      <w:proofErr w:type="gramEnd"/>
    </w:p>
    <w:p w14:paraId="6513A48F"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t>величину составляющей предельного уровня цены на тепловую энергию (мощность), обеспечивающей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(рублей/Гкал), а также фактическую цену на вид топлива, использование которого преобладает в системе теплоснабжения, используемую при расчете фактической составляющей предельного уровня цены на тепловую энергию (мощность), обеспечивающей</w:t>
      </w:r>
      <w:proofErr w:type="gramEnd"/>
      <w:r w:rsidRPr="00397436">
        <w:rPr>
          <w:rFonts w:cs="Times New Roman"/>
          <w:bCs/>
          <w:sz w:val="24"/>
          <w:szCs w:val="24"/>
        </w:rPr>
        <w:t xml:space="preserve"> компенсацию расходов на топливо (рублей/тыс. куб. метров);</w:t>
      </w:r>
    </w:p>
    <w:p w14:paraId="3D9CF903" w14:textId="77777777" w:rsidR="0085081B" w:rsidRPr="00397436" w:rsidRDefault="0085081B" w:rsidP="00626FAF">
      <w:pPr>
        <w:shd w:val="clear" w:color="auto" w:fill="FFFFFF"/>
        <w:spacing w:before="100" w:beforeAutospacing="1" w:after="100" w:afterAutospacing="1" w:line="240" w:lineRule="auto"/>
        <w:ind w:firstLine="709"/>
        <w:contextualSpacing/>
        <w:jc w:val="both"/>
        <w:rPr>
          <w:rFonts w:cs="Times New Roman"/>
          <w:bCs/>
          <w:sz w:val="24"/>
          <w:szCs w:val="24"/>
        </w:rPr>
      </w:pPr>
      <w:proofErr w:type="gramStart"/>
      <w:r w:rsidRPr="00397436">
        <w:rPr>
          <w:rFonts w:cs="Times New Roman"/>
          <w:bCs/>
          <w:sz w:val="24"/>
          <w:szCs w:val="24"/>
        </w:rPr>
        <w:t>величину составляющей предельного уровня цены на тепловую энергию (мощность), обеспечивающей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p w14:paraId="27F2977F" w14:textId="08F0EFC9" w:rsidR="007A39D6" w:rsidRPr="00397436" w:rsidRDefault="0085081B" w:rsidP="00626FAF">
      <w:pPr>
        <w:shd w:val="clear" w:color="auto" w:fill="FFFFFF"/>
        <w:spacing w:before="100" w:beforeAutospacing="1" w:after="100" w:afterAutospacing="1" w:line="240" w:lineRule="auto"/>
        <w:ind w:firstLine="709"/>
        <w:contextualSpacing/>
        <w:jc w:val="both"/>
        <w:rPr>
          <w:rFonts w:cs="Times New Roman"/>
          <w:sz w:val="24"/>
          <w:szCs w:val="24"/>
        </w:rPr>
      </w:pPr>
      <w:r w:rsidRPr="00397436">
        <w:rPr>
          <w:rFonts w:cs="Times New Roman"/>
          <w:bCs/>
          <w:sz w:val="24"/>
          <w:szCs w:val="24"/>
        </w:rPr>
        <w:t>к) </w:t>
      </w:r>
      <w:hyperlink r:id="rId11" w:anchor="/document/149900/entry/0" w:history="1">
        <w:r w:rsidRPr="00397436">
          <w:rPr>
            <w:rFonts w:cs="Times New Roman"/>
            <w:bCs/>
            <w:sz w:val="24"/>
            <w:szCs w:val="24"/>
          </w:rPr>
          <w:t>индексы потребительских цен</w:t>
        </w:r>
      </w:hyperlink>
      <w:r w:rsidRPr="00397436">
        <w:rPr>
          <w:rFonts w:cs="Times New Roman"/>
          <w:bCs/>
          <w:sz w:val="24"/>
          <w:szCs w:val="24"/>
        </w:rPr>
        <w:t>, учтенные при определении предельного уровня цены на тепловую энергию (мощность).</w:t>
      </w:r>
    </w:p>
    <w:p w14:paraId="20AAB363" w14:textId="36F3A761" w:rsidR="007A39D6" w:rsidRPr="00397436" w:rsidRDefault="007A39D6" w:rsidP="007A39D6">
      <w:pPr>
        <w:spacing w:after="0" w:line="240" w:lineRule="auto"/>
        <w:ind w:firstLine="567"/>
        <w:jc w:val="both"/>
        <w:rPr>
          <w:rFonts w:cs="Times New Roman"/>
          <w:sz w:val="24"/>
          <w:szCs w:val="24"/>
        </w:rPr>
      </w:pPr>
      <w:r w:rsidRPr="00397436">
        <w:rPr>
          <w:rFonts w:cs="Times New Roman"/>
          <w:sz w:val="24"/>
          <w:szCs w:val="24"/>
        </w:rPr>
        <w:t>Рассчитанные Государственной службой по конкурентной политике и тарифам с учетом технико-экономических параметров работы котельных и тепловых сетей, утвержденных Постановлением № 1562, значения индикативного предельного уровня цены на тепловую энергию (мощность) на 202</w:t>
      </w:r>
      <w:r w:rsidR="00397436" w:rsidRPr="00397436">
        <w:rPr>
          <w:rFonts w:cs="Times New Roman"/>
          <w:sz w:val="24"/>
          <w:szCs w:val="24"/>
        </w:rPr>
        <w:t>5</w:t>
      </w:r>
      <w:r w:rsidRPr="00397436">
        <w:rPr>
          <w:rFonts w:cs="Times New Roman"/>
          <w:sz w:val="24"/>
          <w:szCs w:val="24"/>
        </w:rPr>
        <w:t xml:space="preserve"> год по каждой системе теплоснабжения приведены в приложении № 1. </w:t>
      </w:r>
    </w:p>
    <w:p w14:paraId="4FB0A50C" w14:textId="70308A57" w:rsidR="007A39D6" w:rsidRPr="00397436" w:rsidRDefault="007A39D6" w:rsidP="007A39D6">
      <w:pPr>
        <w:spacing w:after="0" w:line="240" w:lineRule="auto"/>
        <w:ind w:firstLine="567"/>
        <w:jc w:val="both"/>
        <w:rPr>
          <w:rFonts w:cs="Times New Roman"/>
          <w:sz w:val="24"/>
          <w:szCs w:val="24"/>
        </w:rPr>
      </w:pPr>
      <w:r w:rsidRPr="00397436">
        <w:rPr>
          <w:rFonts w:cs="Times New Roman"/>
          <w:sz w:val="24"/>
          <w:szCs w:val="24"/>
        </w:rPr>
        <w:t xml:space="preserve">Информация предусмотренная </w:t>
      </w:r>
      <w:proofErr w:type="spellStart"/>
      <w:r w:rsidRPr="00397436">
        <w:rPr>
          <w:rFonts w:cs="Times New Roman"/>
          <w:sz w:val="24"/>
          <w:szCs w:val="24"/>
        </w:rPr>
        <w:t>пп</w:t>
      </w:r>
      <w:proofErr w:type="spellEnd"/>
      <w:r w:rsidRPr="00397436">
        <w:rPr>
          <w:rFonts w:cs="Times New Roman"/>
          <w:sz w:val="24"/>
          <w:szCs w:val="24"/>
        </w:rPr>
        <w:t>. «б</w:t>
      </w:r>
      <w:proofErr w:type="gramStart"/>
      <w:r w:rsidRPr="00397436">
        <w:rPr>
          <w:rFonts w:cs="Times New Roman"/>
          <w:sz w:val="24"/>
          <w:szCs w:val="24"/>
        </w:rPr>
        <w:t>»-</w:t>
      </w:r>
      <w:proofErr w:type="gramEnd"/>
      <w:r w:rsidRPr="00397436">
        <w:rPr>
          <w:rFonts w:cs="Times New Roman"/>
          <w:sz w:val="24"/>
          <w:szCs w:val="24"/>
        </w:rPr>
        <w:t xml:space="preserve">«и» п. 48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 1562, </w:t>
      </w:r>
      <w:r w:rsidR="00C15980" w:rsidRPr="00C15980">
        <w:rPr>
          <w:rFonts w:cs="Times New Roman"/>
          <w:sz w:val="24"/>
          <w:szCs w:val="24"/>
        </w:rPr>
        <w:t>по каждой системе теплоснабжения отражена в приложениях</w:t>
      </w:r>
      <w:r w:rsidR="004D6853" w:rsidRPr="00397436">
        <w:rPr>
          <w:rFonts w:cs="Times New Roman"/>
          <w:sz w:val="24"/>
          <w:szCs w:val="24"/>
        </w:rPr>
        <w:t xml:space="preserve"> </w:t>
      </w:r>
      <w:r w:rsidRPr="00397436">
        <w:rPr>
          <w:rFonts w:cs="Times New Roman"/>
          <w:sz w:val="24"/>
          <w:szCs w:val="24"/>
        </w:rPr>
        <w:t>№ 2</w:t>
      </w:r>
      <w:r w:rsidR="00397436">
        <w:rPr>
          <w:rFonts w:cs="Times New Roman"/>
          <w:sz w:val="24"/>
          <w:szCs w:val="24"/>
        </w:rPr>
        <w:t>.1-2.4</w:t>
      </w:r>
    </w:p>
    <w:p w14:paraId="47D9D7A7" w14:textId="77777777" w:rsidR="00127CE6" w:rsidRPr="00397436" w:rsidRDefault="00127CE6" w:rsidP="007E6A53">
      <w:pPr>
        <w:spacing w:after="0" w:line="240" w:lineRule="auto"/>
        <w:rPr>
          <w:rFonts w:cs="Times New Roman"/>
          <w:sz w:val="24"/>
          <w:szCs w:val="24"/>
        </w:rPr>
        <w:sectPr w:rsidR="00127CE6" w:rsidRPr="00397436" w:rsidSect="00AE6208">
          <w:headerReference w:type="default" r:id="rId12"/>
          <w:pgSz w:w="11906" w:h="16838" w:code="9"/>
          <w:pgMar w:top="1134" w:right="850" w:bottom="1134" w:left="1701" w:header="709" w:footer="680" w:gutter="0"/>
          <w:pgNumType w:start="1"/>
          <w:cols w:space="708"/>
          <w:titlePg/>
          <w:docGrid w:linePitch="360"/>
        </w:sectPr>
      </w:pPr>
    </w:p>
    <w:p w14:paraId="7DE71302" w14:textId="77777777" w:rsidR="001507FE" w:rsidRPr="00397436" w:rsidRDefault="001507FE" w:rsidP="00AE6208">
      <w:pPr>
        <w:pStyle w:val="30"/>
        <w:shd w:val="clear" w:color="auto" w:fill="auto"/>
        <w:spacing w:line="240" w:lineRule="auto"/>
        <w:ind w:left="7513" w:right="849" w:hanging="2693"/>
        <w:jc w:val="right"/>
        <w:rPr>
          <w:b w:val="0"/>
          <w:sz w:val="24"/>
          <w:szCs w:val="24"/>
        </w:rPr>
      </w:pPr>
      <w:r w:rsidRPr="00397436">
        <w:rPr>
          <w:b w:val="0"/>
          <w:sz w:val="24"/>
          <w:szCs w:val="24"/>
        </w:rPr>
        <w:t>Приложение № 1</w:t>
      </w:r>
    </w:p>
    <w:p w14:paraId="24D12E3C" w14:textId="77777777" w:rsidR="001507FE" w:rsidRPr="00397436" w:rsidRDefault="001507FE" w:rsidP="00AE6208">
      <w:pPr>
        <w:pStyle w:val="30"/>
        <w:shd w:val="clear" w:color="auto" w:fill="auto"/>
        <w:spacing w:line="240" w:lineRule="auto"/>
        <w:ind w:left="10206" w:hanging="2693"/>
        <w:jc w:val="right"/>
        <w:rPr>
          <w:b w:val="0"/>
          <w:sz w:val="24"/>
          <w:szCs w:val="24"/>
        </w:rPr>
      </w:pPr>
    </w:p>
    <w:p w14:paraId="07E78D0A" w14:textId="2381FBA2" w:rsidR="001507FE" w:rsidRPr="00397436" w:rsidRDefault="001507FE" w:rsidP="00AE6208">
      <w:pPr>
        <w:widowControl w:val="0"/>
        <w:spacing w:after="0" w:line="240" w:lineRule="auto"/>
        <w:ind w:left="198" w:right="849"/>
        <w:jc w:val="center"/>
        <w:rPr>
          <w:rFonts w:eastAsia="Times New Roman" w:cs="Times New Roman"/>
          <w:bCs/>
          <w:spacing w:val="1"/>
          <w:sz w:val="24"/>
          <w:szCs w:val="24"/>
        </w:rPr>
      </w:pPr>
      <w:r w:rsidRPr="00397436">
        <w:rPr>
          <w:rFonts w:eastAsia="Times New Roman" w:cs="Times New Roman"/>
          <w:bCs/>
          <w:spacing w:val="1"/>
          <w:sz w:val="24"/>
          <w:szCs w:val="24"/>
        </w:rPr>
        <w:t xml:space="preserve">Индикативный предельный уровень цены на тепловую энергию (мощность) в муниципальном образовании городе </w:t>
      </w:r>
      <w:r w:rsidR="00D250F2" w:rsidRPr="00397436">
        <w:rPr>
          <w:rFonts w:eastAsia="Times New Roman" w:cs="Times New Roman"/>
          <w:bCs/>
          <w:spacing w:val="1"/>
          <w:sz w:val="24"/>
          <w:szCs w:val="24"/>
        </w:rPr>
        <w:t>Новочебоксарск</w:t>
      </w:r>
      <w:r w:rsidRPr="00397436">
        <w:rPr>
          <w:rFonts w:eastAsia="Times New Roman" w:cs="Times New Roman"/>
          <w:bCs/>
          <w:spacing w:val="1"/>
          <w:sz w:val="24"/>
          <w:szCs w:val="24"/>
        </w:rPr>
        <w:t xml:space="preserve"> Чувашской Республики, отнесенном к ценовой зоне теплоснабжения, на 202</w:t>
      </w:r>
      <w:r w:rsidR="00397436" w:rsidRPr="00397436">
        <w:rPr>
          <w:rFonts w:eastAsia="Times New Roman" w:cs="Times New Roman"/>
          <w:bCs/>
          <w:spacing w:val="1"/>
          <w:sz w:val="24"/>
          <w:szCs w:val="24"/>
        </w:rPr>
        <w:t>5</w:t>
      </w:r>
      <w:r w:rsidRPr="00397436">
        <w:rPr>
          <w:rFonts w:eastAsia="Times New Roman" w:cs="Times New Roman"/>
          <w:bCs/>
          <w:spacing w:val="1"/>
          <w:sz w:val="24"/>
          <w:szCs w:val="24"/>
        </w:rPr>
        <w:t xml:space="preserve"> год по каждой системе теплоснабжения </w:t>
      </w:r>
    </w:p>
    <w:p w14:paraId="6688017C" w14:textId="77777777" w:rsidR="00D250F2" w:rsidRPr="00397436" w:rsidRDefault="00D250F2" w:rsidP="001507FE">
      <w:pPr>
        <w:widowControl w:val="0"/>
        <w:spacing w:after="0" w:line="240" w:lineRule="auto"/>
        <w:ind w:left="198"/>
        <w:jc w:val="center"/>
        <w:rPr>
          <w:rFonts w:eastAsia="Times New Roman" w:cs="Times New Roman"/>
          <w:bCs/>
          <w:spacing w:val="1"/>
          <w:sz w:val="24"/>
          <w:szCs w:val="24"/>
        </w:rPr>
      </w:pPr>
    </w:p>
    <w:tbl>
      <w:tblPr>
        <w:tblStyle w:val="7"/>
        <w:tblW w:w="10206" w:type="dxa"/>
        <w:tblInd w:w="250" w:type="dxa"/>
        <w:tblLayout w:type="fixed"/>
        <w:tblLook w:val="04A0" w:firstRow="1" w:lastRow="0" w:firstColumn="1" w:lastColumn="0" w:noHBand="0" w:noVBand="1"/>
      </w:tblPr>
      <w:tblGrid>
        <w:gridCol w:w="851"/>
        <w:gridCol w:w="2126"/>
        <w:gridCol w:w="1560"/>
        <w:gridCol w:w="1417"/>
        <w:gridCol w:w="1417"/>
        <w:gridCol w:w="1418"/>
        <w:gridCol w:w="1417"/>
      </w:tblGrid>
      <w:tr w:rsidR="004D6853" w:rsidRPr="00397436" w14:paraId="7D06DF26" w14:textId="77777777" w:rsidTr="00AE6208">
        <w:trPr>
          <w:trHeight w:val="20"/>
        </w:trPr>
        <w:tc>
          <w:tcPr>
            <w:tcW w:w="851" w:type="dxa"/>
            <w:vMerge w:val="restart"/>
            <w:vAlign w:val="center"/>
          </w:tcPr>
          <w:p w14:paraId="6843A8B1" w14:textId="77777777" w:rsidR="004D6853" w:rsidRPr="00397436" w:rsidRDefault="004D6853" w:rsidP="004D6853">
            <w:pPr>
              <w:jc w:val="center"/>
              <w:rPr>
                <w:rFonts w:cs="Times New Roman"/>
                <w:bCs/>
                <w:spacing w:val="4"/>
                <w:sz w:val="24"/>
                <w:szCs w:val="24"/>
                <w:shd w:val="clear" w:color="auto" w:fill="FFFFFF"/>
              </w:rPr>
            </w:pPr>
            <w:r w:rsidRPr="00397436">
              <w:rPr>
                <w:rFonts w:cs="Times New Roman"/>
                <w:bCs/>
                <w:spacing w:val="4"/>
                <w:sz w:val="24"/>
                <w:szCs w:val="24"/>
                <w:shd w:val="clear" w:color="auto" w:fill="FFFFFF"/>
              </w:rPr>
              <w:t>№</w:t>
            </w:r>
          </w:p>
          <w:p w14:paraId="06AB8F2E" w14:textId="77777777" w:rsidR="004D6853" w:rsidRPr="00397436" w:rsidRDefault="004D6853" w:rsidP="004D6853">
            <w:pPr>
              <w:jc w:val="center"/>
              <w:rPr>
                <w:rFonts w:cs="Times New Roman"/>
                <w:sz w:val="24"/>
                <w:szCs w:val="24"/>
              </w:rPr>
            </w:pPr>
            <w:proofErr w:type="gramStart"/>
            <w:r w:rsidRPr="00397436">
              <w:rPr>
                <w:rFonts w:cs="Times New Roman"/>
                <w:bCs/>
                <w:spacing w:val="4"/>
                <w:sz w:val="24"/>
                <w:szCs w:val="24"/>
                <w:shd w:val="clear" w:color="auto" w:fill="FFFFFF"/>
              </w:rPr>
              <w:t>п</w:t>
            </w:r>
            <w:proofErr w:type="gramEnd"/>
            <w:r w:rsidRPr="00397436">
              <w:rPr>
                <w:rFonts w:cs="Times New Roman"/>
                <w:bCs/>
                <w:spacing w:val="4"/>
                <w:sz w:val="24"/>
                <w:szCs w:val="24"/>
                <w:shd w:val="clear" w:color="auto" w:fill="FFFFFF"/>
              </w:rPr>
              <w:t>/п</w:t>
            </w:r>
          </w:p>
        </w:tc>
        <w:tc>
          <w:tcPr>
            <w:tcW w:w="2126" w:type="dxa"/>
            <w:vMerge w:val="restart"/>
            <w:vAlign w:val="center"/>
          </w:tcPr>
          <w:p w14:paraId="7EA09B5E" w14:textId="77777777" w:rsidR="004D6853" w:rsidRPr="00397436" w:rsidRDefault="004D6853" w:rsidP="004D6853">
            <w:pPr>
              <w:jc w:val="center"/>
              <w:rPr>
                <w:rFonts w:cs="Times New Roman"/>
                <w:sz w:val="24"/>
                <w:szCs w:val="24"/>
              </w:rPr>
            </w:pPr>
            <w:r w:rsidRPr="00397436">
              <w:rPr>
                <w:rFonts w:cs="Times New Roman"/>
                <w:bCs/>
                <w:spacing w:val="4"/>
                <w:sz w:val="24"/>
                <w:szCs w:val="24"/>
                <w:shd w:val="clear" w:color="auto" w:fill="FFFFFF"/>
              </w:rPr>
              <w:t>Наименование единой теплоснабжающей организации</w:t>
            </w:r>
          </w:p>
        </w:tc>
        <w:tc>
          <w:tcPr>
            <w:tcW w:w="1560" w:type="dxa"/>
            <w:vMerge w:val="restart"/>
            <w:vAlign w:val="center"/>
          </w:tcPr>
          <w:p w14:paraId="7275662C" w14:textId="77777777" w:rsidR="004D6853" w:rsidRPr="00397436" w:rsidRDefault="004D6853" w:rsidP="004D6853">
            <w:pPr>
              <w:jc w:val="center"/>
              <w:rPr>
                <w:rFonts w:cs="Times New Roman"/>
                <w:sz w:val="24"/>
                <w:szCs w:val="24"/>
              </w:rPr>
            </w:pPr>
            <w:r w:rsidRPr="00397436">
              <w:rPr>
                <w:rFonts w:cs="Times New Roman"/>
                <w:sz w:val="24"/>
                <w:szCs w:val="24"/>
              </w:rPr>
              <w:t>Номер (код, индекс) системы теплоснабжения</w:t>
            </w:r>
          </w:p>
        </w:tc>
        <w:tc>
          <w:tcPr>
            <w:tcW w:w="5669" w:type="dxa"/>
            <w:gridSpan w:val="4"/>
          </w:tcPr>
          <w:p w14:paraId="1CDD9E19" w14:textId="77777777" w:rsidR="004D6853" w:rsidRPr="00397436" w:rsidRDefault="004D6853" w:rsidP="00AE6208">
            <w:pPr>
              <w:ind w:right="317"/>
              <w:jc w:val="center"/>
              <w:rPr>
                <w:rFonts w:cs="Times New Roman"/>
                <w:bCs/>
                <w:spacing w:val="4"/>
                <w:sz w:val="24"/>
                <w:szCs w:val="24"/>
                <w:shd w:val="clear" w:color="auto" w:fill="FFFFFF"/>
              </w:rPr>
            </w:pPr>
            <w:r w:rsidRPr="00397436">
              <w:rPr>
                <w:rFonts w:cs="Times New Roman"/>
                <w:bCs/>
                <w:spacing w:val="4"/>
                <w:sz w:val="24"/>
                <w:szCs w:val="24"/>
                <w:shd w:val="clear" w:color="auto" w:fill="FFFFFF"/>
              </w:rPr>
              <w:t xml:space="preserve">Индикативный предельный уровень цены на тепловую энергию (мощность) </w:t>
            </w:r>
          </w:p>
        </w:tc>
      </w:tr>
      <w:tr w:rsidR="004D6853" w:rsidRPr="00397436" w14:paraId="334A7313" w14:textId="77777777" w:rsidTr="00AE6208">
        <w:trPr>
          <w:trHeight w:val="20"/>
        </w:trPr>
        <w:tc>
          <w:tcPr>
            <w:tcW w:w="851" w:type="dxa"/>
            <w:vMerge/>
            <w:vAlign w:val="center"/>
          </w:tcPr>
          <w:p w14:paraId="0BABAC3E" w14:textId="77777777" w:rsidR="004D6853" w:rsidRPr="00397436" w:rsidRDefault="004D6853" w:rsidP="004D6853">
            <w:pPr>
              <w:jc w:val="center"/>
              <w:rPr>
                <w:rFonts w:cs="Times New Roman"/>
                <w:bCs/>
                <w:spacing w:val="4"/>
                <w:sz w:val="24"/>
                <w:szCs w:val="24"/>
                <w:shd w:val="clear" w:color="auto" w:fill="FFFFFF"/>
              </w:rPr>
            </w:pPr>
          </w:p>
        </w:tc>
        <w:tc>
          <w:tcPr>
            <w:tcW w:w="2126" w:type="dxa"/>
            <w:vMerge/>
            <w:vAlign w:val="center"/>
          </w:tcPr>
          <w:p w14:paraId="53FB8EAE" w14:textId="77777777" w:rsidR="004D6853" w:rsidRPr="00397436" w:rsidRDefault="004D6853" w:rsidP="004D6853">
            <w:pPr>
              <w:jc w:val="center"/>
              <w:rPr>
                <w:rFonts w:cs="Times New Roman"/>
                <w:bCs/>
                <w:spacing w:val="4"/>
                <w:sz w:val="24"/>
                <w:szCs w:val="24"/>
                <w:shd w:val="clear" w:color="auto" w:fill="FFFFFF"/>
              </w:rPr>
            </w:pPr>
          </w:p>
        </w:tc>
        <w:tc>
          <w:tcPr>
            <w:tcW w:w="1560" w:type="dxa"/>
            <w:vMerge/>
            <w:vAlign w:val="center"/>
          </w:tcPr>
          <w:p w14:paraId="749D7FFA" w14:textId="77777777" w:rsidR="004D6853" w:rsidRPr="00397436" w:rsidRDefault="004D6853" w:rsidP="004D6853">
            <w:pPr>
              <w:jc w:val="center"/>
              <w:rPr>
                <w:rFonts w:cs="Times New Roman"/>
                <w:sz w:val="24"/>
                <w:szCs w:val="24"/>
              </w:rPr>
            </w:pPr>
          </w:p>
        </w:tc>
        <w:tc>
          <w:tcPr>
            <w:tcW w:w="2834" w:type="dxa"/>
            <w:gridSpan w:val="2"/>
            <w:vAlign w:val="center"/>
          </w:tcPr>
          <w:p w14:paraId="594380B2" w14:textId="7007060D" w:rsidR="004D6853" w:rsidRPr="00397436" w:rsidRDefault="004D6853" w:rsidP="004D6853">
            <w:pPr>
              <w:jc w:val="center"/>
              <w:rPr>
                <w:rFonts w:eastAsia="Times New Roman" w:cs="Times New Roman"/>
                <w:color w:val="000000"/>
                <w:sz w:val="24"/>
                <w:szCs w:val="24"/>
                <w:lang w:eastAsia="ru-RU"/>
              </w:rPr>
            </w:pPr>
            <w:r w:rsidRPr="00397436">
              <w:rPr>
                <w:rFonts w:eastAsia="Times New Roman" w:cs="Times New Roman"/>
                <w:color w:val="000000"/>
                <w:sz w:val="24"/>
                <w:szCs w:val="24"/>
                <w:lang w:eastAsia="ru-RU"/>
              </w:rPr>
              <w:t>с 1 января 202</w:t>
            </w:r>
            <w:r w:rsidR="00AE6208">
              <w:rPr>
                <w:rFonts w:eastAsia="Times New Roman" w:cs="Times New Roman"/>
                <w:color w:val="000000"/>
                <w:sz w:val="24"/>
                <w:szCs w:val="24"/>
                <w:lang w:eastAsia="ru-RU"/>
              </w:rPr>
              <w:t>5</w:t>
            </w:r>
            <w:r w:rsidRPr="00397436">
              <w:rPr>
                <w:rFonts w:eastAsia="Times New Roman" w:cs="Times New Roman"/>
                <w:color w:val="000000"/>
                <w:sz w:val="24"/>
                <w:szCs w:val="24"/>
                <w:lang w:eastAsia="ru-RU"/>
              </w:rPr>
              <w:t xml:space="preserve"> года </w:t>
            </w:r>
          </w:p>
          <w:p w14:paraId="0DAD15A4" w14:textId="423D66BB" w:rsidR="004D6853" w:rsidRPr="00397436" w:rsidRDefault="004D6853" w:rsidP="00AE6208">
            <w:pPr>
              <w:jc w:val="center"/>
              <w:rPr>
                <w:rFonts w:eastAsia="Times New Roman" w:cs="Times New Roman"/>
                <w:color w:val="000000"/>
                <w:sz w:val="24"/>
                <w:szCs w:val="24"/>
                <w:lang w:eastAsia="ru-RU"/>
              </w:rPr>
            </w:pPr>
            <w:r w:rsidRPr="00397436">
              <w:rPr>
                <w:rFonts w:eastAsia="Times New Roman" w:cs="Times New Roman"/>
                <w:color w:val="000000"/>
                <w:sz w:val="24"/>
                <w:szCs w:val="24"/>
                <w:lang w:eastAsia="ru-RU"/>
              </w:rPr>
              <w:t>по 30 июня 202</w:t>
            </w:r>
            <w:r w:rsidR="00AE6208">
              <w:rPr>
                <w:rFonts w:eastAsia="Times New Roman" w:cs="Times New Roman"/>
                <w:color w:val="000000"/>
                <w:sz w:val="24"/>
                <w:szCs w:val="24"/>
                <w:lang w:eastAsia="ru-RU"/>
              </w:rPr>
              <w:t>5</w:t>
            </w:r>
            <w:r w:rsidRPr="00397436">
              <w:rPr>
                <w:rFonts w:eastAsia="Times New Roman" w:cs="Times New Roman"/>
                <w:color w:val="000000"/>
                <w:sz w:val="24"/>
                <w:szCs w:val="24"/>
                <w:lang w:eastAsia="ru-RU"/>
              </w:rPr>
              <w:t xml:space="preserve"> года</w:t>
            </w:r>
          </w:p>
        </w:tc>
        <w:tc>
          <w:tcPr>
            <w:tcW w:w="2835" w:type="dxa"/>
            <w:gridSpan w:val="2"/>
            <w:vAlign w:val="center"/>
          </w:tcPr>
          <w:p w14:paraId="4423FA69" w14:textId="11E0894D" w:rsidR="004D6853" w:rsidRPr="00397436" w:rsidRDefault="004D6853" w:rsidP="00AE6208">
            <w:pPr>
              <w:jc w:val="center"/>
              <w:rPr>
                <w:rFonts w:eastAsia="Times New Roman" w:cs="Times New Roman"/>
                <w:color w:val="000000"/>
                <w:sz w:val="24"/>
                <w:szCs w:val="24"/>
                <w:lang w:eastAsia="ru-RU"/>
              </w:rPr>
            </w:pPr>
            <w:r w:rsidRPr="00397436">
              <w:rPr>
                <w:rFonts w:eastAsia="Times New Roman" w:cs="Times New Roman"/>
                <w:color w:val="000000"/>
                <w:sz w:val="24"/>
                <w:szCs w:val="24"/>
                <w:lang w:eastAsia="ru-RU"/>
              </w:rPr>
              <w:t>с 1 июля 202</w:t>
            </w:r>
            <w:r w:rsidR="00AE6208">
              <w:rPr>
                <w:rFonts w:eastAsia="Times New Roman" w:cs="Times New Roman"/>
                <w:color w:val="000000"/>
                <w:sz w:val="24"/>
                <w:szCs w:val="24"/>
                <w:lang w:eastAsia="ru-RU"/>
              </w:rPr>
              <w:t>5</w:t>
            </w:r>
            <w:r w:rsidRPr="00397436">
              <w:rPr>
                <w:rFonts w:eastAsia="Times New Roman" w:cs="Times New Roman"/>
                <w:color w:val="000000"/>
                <w:sz w:val="24"/>
                <w:szCs w:val="24"/>
                <w:lang w:eastAsia="ru-RU"/>
              </w:rPr>
              <w:t xml:space="preserve"> года                                   по 31 декабря 202</w:t>
            </w:r>
            <w:r w:rsidR="00AE6208">
              <w:rPr>
                <w:rFonts w:eastAsia="Times New Roman" w:cs="Times New Roman"/>
                <w:color w:val="000000"/>
                <w:sz w:val="24"/>
                <w:szCs w:val="24"/>
                <w:lang w:eastAsia="ru-RU"/>
              </w:rPr>
              <w:t>5</w:t>
            </w:r>
            <w:r w:rsidRPr="00397436">
              <w:rPr>
                <w:rFonts w:eastAsia="Times New Roman" w:cs="Times New Roman"/>
                <w:color w:val="000000"/>
                <w:sz w:val="24"/>
                <w:szCs w:val="24"/>
                <w:lang w:eastAsia="ru-RU"/>
              </w:rPr>
              <w:t xml:space="preserve"> года</w:t>
            </w:r>
          </w:p>
        </w:tc>
      </w:tr>
      <w:tr w:rsidR="004D6853" w:rsidRPr="00397436" w14:paraId="3F33FD7A" w14:textId="77777777" w:rsidTr="00AE6208">
        <w:trPr>
          <w:trHeight w:val="663"/>
        </w:trPr>
        <w:tc>
          <w:tcPr>
            <w:tcW w:w="851" w:type="dxa"/>
            <w:vMerge/>
          </w:tcPr>
          <w:p w14:paraId="4A2D6D14" w14:textId="77777777" w:rsidR="004D6853" w:rsidRPr="00397436" w:rsidRDefault="004D6853" w:rsidP="004D6853">
            <w:pPr>
              <w:widowControl w:val="0"/>
              <w:ind w:left="140"/>
              <w:rPr>
                <w:rFonts w:eastAsia="Times New Roman" w:cs="Times New Roman"/>
                <w:bCs/>
                <w:spacing w:val="4"/>
                <w:sz w:val="24"/>
                <w:szCs w:val="24"/>
                <w:shd w:val="clear" w:color="auto" w:fill="FFFFFF"/>
              </w:rPr>
            </w:pPr>
          </w:p>
        </w:tc>
        <w:tc>
          <w:tcPr>
            <w:tcW w:w="2126" w:type="dxa"/>
            <w:vMerge/>
          </w:tcPr>
          <w:p w14:paraId="4BBE758D" w14:textId="77777777" w:rsidR="004D6853" w:rsidRPr="00397436" w:rsidRDefault="004D6853" w:rsidP="004D6853">
            <w:pPr>
              <w:rPr>
                <w:rFonts w:cs="Times New Roman"/>
                <w:sz w:val="24"/>
                <w:szCs w:val="24"/>
              </w:rPr>
            </w:pPr>
          </w:p>
        </w:tc>
        <w:tc>
          <w:tcPr>
            <w:tcW w:w="1560" w:type="dxa"/>
            <w:vMerge/>
          </w:tcPr>
          <w:p w14:paraId="64B08188" w14:textId="77777777" w:rsidR="004D6853" w:rsidRPr="00397436" w:rsidRDefault="004D6853" w:rsidP="004D6853">
            <w:pPr>
              <w:rPr>
                <w:rFonts w:cs="Times New Roman"/>
                <w:sz w:val="24"/>
                <w:szCs w:val="24"/>
              </w:rPr>
            </w:pPr>
          </w:p>
        </w:tc>
        <w:tc>
          <w:tcPr>
            <w:tcW w:w="1417" w:type="dxa"/>
          </w:tcPr>
          <w:p w14:paraId="62661A0B" w14:textId="77777777" w:rsidR="004D6853" w:rsidRPr="00397436" w:rsidRDefault="004D6853" w:rsidP="004D6853">
            <w:pPr>
              <w:jc w:val="center"/>
              <w:rPr>
                <w:rFonts w:cs="Times New Roman"/>
                <w:bCs/>
                <w:spacing w:val="4"/>
                <w:sz w:val="24"/>
                <w:szCs w:val="24"/>
                <w:shd w:val="clear" w:color="auto" w:fill="FFFFFF"/>
              </w:rPr>
            </w:pPr>
            <w:r w:rsidRPr="00397436">
              <w:rPr>
                <w:rFonts w:cs="Times New Roman"/>
                <w:bCs/>
                <w:spacing w:val="4"/>
                <w:sz w:val="24"/>
                <w:szCs w:val="24"/>
                <w:shd w:val="clear" w:color="auto" w:fill="FFFFFF"/>
              </w:rPr>
              <w:t xml:space="preserve">руб./Гкал </w:t>
            </w:r>
          </w:p>
          <w:p w14:paraId="0201F775" w14:textId="77777777" w:rsidR="004D6853" w:rsidRPr="00397436" w:rsidRDefault="004D6853" w:rsidP="004D6853">
            <w:pPr>
              <w:jc w:val="center"/>
              <w:rPr>
                <w:rFonts w:cs="Times New Roman"/>
                <w:bCs/>
                <w:spacing w:val="4"/>
                <w:sz w:val="24"/>
                <w:szCs w:val="24"/>
                <w:shd w:val="clear" w:color="auto" w:fill="FFFFFF"/>
              </w:rPr>
            </w:pPr>
            <w:r w:rsidRPr="00397436">
              <w:rPr>
                <w:rFonts w:cs="Times New Roman"/>
                <w:bCs/>
                <w:spacing w:val="4"/>
                <w:sz w:val="24"/>
                <w:szCs w:val="24"/>
                <w:shd w:val="clear" w:color="auto" w:fill="FFFFFF"/>
              </w:rPr>
              <w:t>(без НДС)</w:t>
            </w:r>
          </w:p>
        </w:tc>
        <w:tc>
          <w:tcPr>
            <w:tcW w:w="1417" w:type="dxa"/>
          </w:tcPr>
          <w:p w14:paraId="207F06B8" w14:textId="77777777" w:rsidR="004D6853" w:rsidRPr="00397436" w:rsidRDefault="004D6853" w:rsidP="004D6853">
            <w:pPr>
              <w:jc w:val="center"/>
              <w:rPr>
                <w:rFonts w:cs="Times New Roman"/>
                <w:bCs/>
                <w:spacing w:val="4"/>
                <w:sz w:val="24"/>
                <w:szCs w:val="24"/>
                <w:shd w:val="clear" w:color="auto" w:fill="FFFFFF"/>
              </w:rPr>
            </w:pPr>
            <w:r w:rsidRPr="00397436">
              <w:rPr>
                <w:rFonts w:cs="Times New Roman"/>
                <w:bCs/>
                <w:spacing w:val="4"/>
                <w:sz w:val="24"/>
                <w:szCs w:val="24"/>
                <w:shd w:val="clear" w:color="auto" w:fill="FFFFFF"/>
              </w:rPr>
              <w:t xml:space="preserve">руб./Гкал </w:t>
            </w:r>
          </w:p>
          <w:p w14:paraId="443171B3" w14:textId="77777777" w:rsidR="004D6853" w:rsidRPr="00397436" w:rsidRDefault="004D6853" w:rsidP="004D6853">
            <w:pPr>
              <w:jc w:val="center"/>
              <w:rPr>
                <w:rFonts w:cs="Times New Roman"/>
                <w:sz w:val="24"/>
                <w:szCs w:val="24"/>
              </w:rPr>
            </w:pPr>
            <w:r w:rsidRPr="00397436">
              <w:rPr>
                <w:rFonts w:cs="Times New Roman"/>
                <w:bCs/>
                <w:spacing w:val="4"/>
                <w:sz w:val="24"/>
                <w:szCs w:val="24"/>
                <w:shd w:val="clear" w:color="auto" w:fill="FFFFFF"/>
              </w:rPr>
              <w:t>(с НДС)</w:t>
            </w:r>
          </w:p>
        </w:tc>
        <w:tc>
          <w:tcPr>
            <w:tcW w:w="1418" w:type="dxa"/>
          </w:tcPr>
          <w:p w14:paraId="37E3BAFE" w14:textId="77777777" w:rsidR="004D6853" w:rsidRPr="00397436" w:rsidRDefault="004D6853" w:rsidP="004D6853">
            <w:pPr>
              <w:jc w:val="center"/>
              <w:rPr>
                <w:rFonts w:cs="Times New Roman"/>
                <w:bCs/>
                <w:spacing w:val="4"/>
                <w:sz w:val="24"/>
                <w:szCs w:val="24"/>
                <w:shd w:val="clear" w:color="auto" w:fill="FFFFFF"/>
              </w:rPr>
            </w:pPr>
            <w:r w:rsidRPr="00397436">
              <w:rPr>
                <w:rFonts w:cs="Times New Roman"/>
                <w:bCs/>
                <w:spacing w:val="4"/>
                <w:sz w:val="24"/>
                <w:szCs w:val="24"/>
                <w:shd w:val="clear" w:color="auto" w:fill="FFFFFF"/>
              </w:rPr>
              <w:t xml:space="preserve">руб./Гкал </w:t>
            </w:r>
          </w:p>
          <w:p w14:paraId="36896962" w14:textId="77777777" w:rsidR="004D6853" w:rsidRPr="00397436" w:rsidRDefault="004D6853" w:rsidP="004D6853">
            <w:pPr>
              <w:jc w:val="center"/>
              <w:rPr>
                <w:rFonts w:cs="Times New Roman"/>
                <w:bCs/>
                <w:spacing w:val="4"/>
                <w:sz w:val="24"/>
                <w:szCs w:val="24"/>
                <w:shd w:val="clear" w:color="auto" w:fill="FFFFFF"/>
              </w:rPr>
            </w:pPr>
            <w:r w:rsidRPr="00397436">
              <w:rPr>
                <w:rFonts w:cs="Times New Roman"/>
                <w:bCs/>
                <w:spacing w:val="4"/>
                <w:sz w:val="24"/>
                <w:szCs w:val="24"/>
                <w:shd w:val="clear" w:color="auto" w:fill="FFFFFF"/>
              </w:rPr>
              <w:t>(без НДС)</w:t>
            </w:r>
          </w:p>
        </w:tc>
        <w:tc>
          <w:tcPr>
            <w:tcW w:w="1417" w:type="dxa"/>
          </w:tcPr>
          <w:p w14:paraId="509C968A" w14:textId="77777777" w:rsidR="004D6853" w:rsidRPr="00397436" w:rsidRDefault="004D6853" w:rsidP="004D6853">
            <w:pPr>
              <w:jc w:val="center"/>
              <w:rPr>
                <w:rFonts w:cs="Times New Roman"/>
                <w:bCs/>
                <w:spacing w:val="4"/>
                <w:sz w:val="24"/>
                <w:szCs w:val="24"/>
                <w:shd w:val="clear" w:color="auto" w:fill="FFFFFF"/>
              </w:rPr>
            </w:pPr>
            <w:r w:rsidRPr="00397436">
              <w:rPr>
                <w:rFonts w:cs="Times New Roman"/>
                <w:bCs/>
                <w:spacing w:val="4"/>
                <w:sz w:val="24"/>
                <w:szCs w:val="24"/>
                <w:shd w:val="clear" w:color="auto" w:fill="FFFFFF"/>
              </w:rPr>
              <w:t xml:space="preserve">руб./Гкал </w:t>
            </w:r>
          </w:p>
          <w:p w14:paraId="2247FFFB" w14:textId="77777777" w:rsidR="004D6853" w:rsidRPr="00397436" w:rsidRDefault="004D6853" w:rsidP="004D6853">
            <w:pPr>
              <w:jc w:val="center"/>
              <w:rPr>
                <w:rFonts w:cs="Times New Roman"/>
                <w:sz w:val="24"/>
                <w:szCs w:val="24"/>
              </w:rPr>
            </w:pPr>
            <w:r w:rsidRPr="00397436">
              <w:rPr>
                <w:rFonts w:cs="Times New Roman"/>
                <w:bCs/>
                <w:spacing w:val="4"/>
                <w:sz w:val="24"/>
                <w:szCs w:val="24"/>
                <w:shd w:val="clear" w:color="auto" w:fill="FFFFFF"/>
              </w:rPr>
              <w:t>(с НДС)</w:t>
            </w:r>
          </w:p>
        </w:tc>
      </w:tr>
      <w:tr w:rsidR="00397436" w:rsidRPr="00397436" w14:paraId="2798313A" w14:textId="77777777" w:rsidTr="00AE6208">
        <w:trPr>
          <w:trHeight w:val="20"/>
        </w:trPr>
        <w:tc>
          <w:tcPr>
            <w:tcW w:w="851" w:type="dxa"/>
            <w:vAlign w:val="center"/>
          </w:tcPr>
          <w:p w14:paraId="488FFB20" w14:textId="77777777" w:rsidR="00397436" w:rsidRPr="00397436" w:rsidRDefault="00397436" w:rsidP="004D6853">
            <w:pPr>
              <w:jc w:val="center"/>
              <w:rPr>
                <w:rFonts w:eastAsia="Times New Roman" w:cs="Times New Roman"/>
                <w:sz w:val="24"/>
                <w:szCs w:val="24"/>
                <w:lang w:eastAsia="ru-RU"/>
              </w:rPr>
            </w:pPr>
            <w:r w:rsidRPr="00397436">
              <w:rPr>
                <w:rFonts w:eastAsia="Times New Roman" w:cs="Times New Roman"/>
                <w:sz w:val="24"/>
                <w:szCs w:val="24"/>
                <w:lang w:eastAsia="ru-RU"/>
              </w:rPr>
              <w:t>1</w:t>
            </w:r>
          </w:p>
        </w:tc>
        <w:tc>
          <w:tcPr>
            <w:tcW w:w="2126" w:type="dxa"/>
            <w:vAlign w:val="center"/>
          </w:tcPr>
          <w:p w14:paraId="56A1D13E" w14:textId="21635572" w:rsidR="00397436" w:rsidRPr="00397436" w:rsidRDefault="00397436" w:rsidP="004D6853">
            <w:pPr>
              <w:jc w:val="center"/>
              <w:rPr>
                <w:rFonts w:eastAsia="Times New Roman" w:cs="Times New Roman"/>
                <w:sz w:val="24"/>
                <w:szCs w:val="24"/>
                <w:lang w:eastAsia="ru-RU"/>
              </w:rPr>
            </w:pPr>
            <w:r w:rsidRPr="00397436">
              <w:rPr>
                <w:rFonts w:cs="Times New Roman"/>
                <w:sz w:val="24"/>
                <w:szCs w:val="24"/>
              </w:rPr>
              <w:t xml:space="preserve">Публичное акционерное общество </w:t>
            </w:r>
            <w:r w:rsidR="00AE6208">
              <w:rPr>
                <w:rFonts w:cs="Times New Roman"/>
                <w:sz w:val="24"/>
                <w:szCs w:val="24"/>
              </w:rPr>
              <w:t xml:space="preserve">               </w:t>
            </w:r>
            <w:r w:rsidRPr="00397436">
              <w:rPr>
                <w:rFonts w:eastAsia="Times New Roman" w:cs="Times New Roman"/>
                <w:sz w:val="24"/>
                <w:szCs w:val="24"/>
                <w:lang w:eastAsia="ru-RU"/>
              </w:rPr>
              <w:t>«Т Плюс»</w:t>
            </w:r>
          </w:p>
        </w:tc>
        <w:tc>
          <w:tcPr>
            <w:tcW w:w="1560" w:type="dxa"/>
          </w:tcPr>
          <w:p w14:paraId="18E51077" w14:textId="77777777" w:rsidR="00397436" w:rsidRPr="00397436" w:rsidRDefault="00397436" w:rsidP="004D6853">
            <w:pPr>
              <w:jc w:val="center"/>
              <w:rPr>
                <w:rFonts w:eastAsia="Times New Roman" w:cs="Times New Roman"/>
                <w:sz w:val="24"/>
                <w:szCs w:val="24"/>
                <w:lang w:eastAsia="ru-RU"/>
              </w:rPr>
            </w:pPr>
            <w:r w:rsidRPr="00397436">
              <w:rPr>
                <w:rFonts w:eastAsia="Times New Roman" w:cs="Times New Roman"/>
                <w:sz w:val="24"/>
                <w:szCs w:val="24"/>
                <w:lang w:eastAsia="ru-RU"/>
              </w:rPr>
              <w:t xml:space="preserve">1 </w:t>
            </w:r>
          </w:p>
        </w:tc>
        <w:tc>
          <w:tcPr>
            <w:tcW w:w="1417" w:type="dxa"/>
            <w:vAlign w:val="center"/>
          </w:tcPr>
          <w:p w14:paraId="26B57003" w14:textId="2D41457B" w:rsidR="00397436" w:rsidRPr="00397436" w:rsidRDefault="00397436" w:rsidP="004D6853">
            <w:pPr>
              <w:jc w:val="center"/>
              <w:rPr>
                <w:rFonts w:eastAsia="Times New Roman" w:cs="Times New Roman"/>
                <w:sz w:val="24"/>
                <w:szCs w:val="24"/>
                <w:lang w:eastAsia="ru-RU"/>
              </w:rPr>
            </w:pPr>
            <w:r w:rsidRPr="00397436">
              <w:rPr>
                <w:rFonts w:eastAsia="Times New Roman" w:cs="Times New Roman"/>
                <w:sz w:val="24"/>
                <w:szCs w:val="24"/>
                <w:lang w:eastAsia="ru-RU"/>
              </w:rPr>
              <w:t>2686,80</w:t>
            </w:r>
          </w:p>
        </w:tc>
        <w:tc>
          <w:tcPr>
            <w:tcW w:w="1417" w:type="dxa"/>
            <w:vAlign w:val="center"/>
          </w:tcPr>
          <w:p w14:paraId="1996E135" w14:textId="4A44DF0C" w:rsidR="00397436" w:rsidRPr="00397436" w:rsidRDefault="00397436" w:rsidP="004D6853">
            <w:pPr>
              <w:jc w:val="center"/>
              <w:rPr>
                <w:rFonts w:eastAsia="Times New Roman" w:cs="Times New Roman"/>
                <w:sz w:val="24"/>
                <w:szCs w:val="24"/>
                <w:lang w:eastAsia="ru-RU"/>
              </w:rPr>
            </w:pPr>
            <w:r w:rsidRPr="00397436">
              <w:rPr>
                <w:rFonts w:eastAsia="Times New Roman" w:cs="Times New Roman"/>
                <w:sz w:val="24"/>
                <w:szCs w:val="24"/>
                <w:lang w:eastAsia="ru-RU"/>
              </w:rPr>
              <w:t>3224,16</w:t>
            </w:r>
          </w:p>
        </w:tc>
        <w:tc>
          <w:tcPr>
            <w:tcW w:w="1418" w:type="dxa"/>
            <w:vAlign w:val="center"/>
          </w:tcPr>
          <w:p w14:paraId="4C4A77FC" w14:textId="1E8FD944" w:rsidR="00397436" w:rsidRPr="00397436" w:rsidRDefault="00AE6208" w:rsidP="004D6853">
            <w:pPr>
              <w:jc w:val="center"/>
              <w:rPr>
                <w:rFonts w:eastAsia="Times New Roman" w:cs="Times New Roman"/>
                <w:sz w:val="24"/>
                <w:szCs w:val="24"/>
                <w:lang w:eastAsia="ru-RU"/>
              </w:rPr>
            </w:pPr>
            <w:r>
              <w:rPr>
                <w:rFonts w:eastAsia="Times New Roman" w:cs="Times New Roman"/>
                <w:sz w:val="24"/>
                <w:szCs w:val="24"/>
                <w:lang w:eastAsia="ru-RU"/>
              </w:rPr>
              <w:t>3746,88</w:t>
            </w:r>
          </w:p>
        </w:tc>
        <w:tc>
          <w:tcPr>
            <w:tcW w:w="1417" w:type="dxa"/>
            <w:vAlign w:val="center"/>
          </w:tcPr>
          <w:p w14:paraId="5FE9CE32" w14:textId="0F8ED92D" w:rsidR="00397436" w:rsidRPr="00397436" w:rsidRDefault="00AE6208" w:rsidP="004D6853">
            <w:pPr>
              <w:jc w:val="center"/>
              <w:rPr>
                <w:rFonts w:eastAsia="Times New Roman" w:cs="Times New Roman"/>
                <w:sz w:val="24"/>
                <w:szCs w:val="24"/>
                <w:lang w:eastAsia="ru-RU"/>
              </w:rPr>
            </w:pPr>
            <w:r>
              <w:rPr>
                <w:rFonts w:eastAsia="Times New Roman" w:cs="Times New Roman"/>
                <w:sz w:val="24"/>
                <w:szCs w:val="24"/>
                <w:lang w:eastAsia="ru-RU"/>
              </w:rPr>
              <w:t>4496,26</w:t>
            </w:r>
          </w:p>
        </w:tc>
      </w:tr>
    </w:tbl>
    <w:p w14:paraId="7F3A8FAA" w14:textId="77777777" w:rsidR="004D6853" w:rsidRPr="00397436" w:rsidRDefault="004D6853" w:rsidP="001507FE">
      <w:pPr>
        <w:widowControl w:val="0"/>
        <w:spacing w:after="0" w:line="240" w:lineRule="auto"/>
        <w:ind w:left="198"/>
        <w:jc w:val="center"/>
        <w:rPr>
          <w:rFonts w:eastAsia="Times New Roman" w:cs="Times New Roman"/>
          <w:bCs/>
          <w:spacing w:val="1"/>
          <w:sz w:val="24"/>
          <w:szCs w:val="24"/>
        </w:rPr>
      </w:pPr>
    </w:p>
    <w:p w14:paraId="04A6780E" w14:textId="77777777" w:rsidR="004D6853" w:rsidRPr="00397436" w:rsidRDefault="004D6853" w:rsidP="001507FE">
      <w:pPr>
        <w:widowControl w:val="0"/>
        <w:spacing w:after="0" w:line="240" w:lineRule="auto"/>
        <w:ind w:left="198"/>
        <w:jc w:val="center"/>
        <w:rPr>
          <w:rFonts w:eastAsia="Times New Roman" w:cs="Times New Roman"/>
          <w:bCs/>
          <w:spacing w:val="1"/>
          <w:sz w:val="24"/>
          <w:szCs w:val="24"/>
        </w:rPr>
      </w:pPr>
    </w:p>
    <w:p w14:paraId="015857FA" w14:textId="77777777" w:rsidR="004D6853" w:rsidRPr="00397436" w:rsidRDefault="004D6853" w:rsidP="001507FE">
      <w:pPr>
        <w:widowControl w:val="0"/>
        <w:spacing w:after="0" w:line="240" w:lineRule="auto"/>
        <w:ind w:left="198"/>
        <w:jc w:val="center"/>
        <w:rPr>
          <w:rFonts w:eastAsia="Times New Roman" w:cs="Times New Roman"/>
          <w:bCs/>
          <w:spacing w:val="1"/>
          <w:sz w:val="24"/>
          <w:szCs w:val="24"/>
        </w:rPr>
      </w:pPr>
    </w:p>
    <w:p w14:paraId="3533CFB6" w14:textId="77777777" w:rsidR="004D6853" w:rsidRPr="00397436" w:rsidRDefault="004D6853" w:rsidP="001507FE">
      <w:pPr>
        <w:widowControl w:val="0"/>
        <w:spacing w:after="0" w:line="240" w:lineRule="auto"/>
        <w:ind w:left="198"/>
        <w:jc w:val="center"/>
        <w:rPr>
          <w:rFonts w:eastAsia="Times New Roman" w:cs="Times New Roman"/>
          <w:bCs/>
          <w:spacing w:val="1"/>
          <w:sz w:val="24"/>
          <w:szCs w:val="24"/>
        </w:rPr>
      </w:pPr>
    </w:p>
    <w:p w14:paraId="1FB4544F" w14:textId="77777777" w:rsidR="004D6853" w:rsidRPr="00397436" w:rsidRDefault="004D6853" w:rsidP="001507FE">
      <w:pPr>
        <w:widowControl w:val="0"/>
        <w:spacing w:after="0" w:line="240" w:lineRule="auto"/>
        <w:ind w:left="198"/>
        <w:jc w:val="center"/>
        <w:rPr>
          <w:rFonts w:eastAsia="Times New Roman" w:cs="Times New Roman"/>
          <w:bCs/>
          <w:spacing w:val="1"/>
          <w:sz w:val="24"/>
          <w:szCs w:val="24"/>
        </w:rPr>
      </w:pPr>
    </w:p>
    <w:p w14:paraId="2A02A75B" w14:textId="77777777" w:rsidR="00747661" w:rsidRPr="00397436" w:rsidRDefault="00747661" w:rsidP="001507FE">
      <w:pPr>
        <w:widowControl w:val="0"/>
        <w:spacing w:after="0" w:line="240" w:lineRule="auto"/>
        <w:ind w:firstLine="142"/>
        <w:rPr>
          <w:ins w:id="0" w:author="Служба по тарифам ЧР Терехина Н.Г." w:date="2023-10-09T17:08:00Z"/>
          <w:rFonts w:eastAsia="Times New Roman" w:cs="Times New Roman"/>
          <w:bCs/>
          <w:spacing w:val="1"/>
          <w:sz w:val="24"/>
          <w:szCs w:val="24"/>
        </w:rPr>
      </w:pPr>
    </w:p>
    <w:p w14:paraId="1CB8626C" w14:textId="77777777" w:rsidR="001507FE" w:rsidRPr="00397436" w:rsidRDefault="001507FE" w:rsidP="001507FE">
      <w:pPr>
        <w:pStyle w:val="30"/>
        <w:shd w:val="clear" w:color="auto" w:fill="auto"/>
        <w:spacing w:line="240" w:lineRule="auto"/>
        <w:ind w:right="-176"/>
        <w:rPr>
          <w:sz w:val="24"/>
          <w:szCs w:val="24"/>
        </w:rPr>
        <w:sectPr w:rsidR="001507FE" w:rsidRPr="00397436" w:rsidSect="00AE6208">
          <w:headerReference w:type="default" r:id="rId13"/>
          <w:headerReference w:type="first" r:id="rId14"/>
          <w:pgSz w:w="11906" w:h="16838" w:code="9"/>
          <w:pgMar w:top="851" w:right="0" w:bottom="851" w:left="1134" w:header="709" w:footer="680" w:gutter="0"/>
          <w:pgNumType w:start="1"/>
          <w:cols w:space="708"/>
          <w:titlePg/>
          <w:docGrid w:linePitch="360"/>
        </w:sectPr>
      </w:pPr>
    </w:p>
    <w:p w14:paraId="0A65C5AB" w14:textId="43B17496" w:rsidR="00397436" w:rsidRPr="00397436" w:rsidRDefault="00397436" w:rsidP="00397436">
      <w:pPr>
        <w:jc w:val="right"/>
        <w:rPr>
          <w:rFonts w:cs="Times New Roman"/>
          <w:b/>
          <w:color w:val="000000"/>
          <w:sz w:val="24"/>
          <w:szCs w:val="24"/>
        </w:rPr>
      </w:pPr>
      <w:r w:rsidRPr="00397436">
        <w:rPr>
          <w:rFonts w:cs="Times New Roman"/>
          <w:color w:val="000000"/>
          <w:sz w:val="24"/>
          <w:szCs w:val="24"/>
        </w:rPr>
        <w:t xml:space="preserve">                                                                                                                             Приложение № 2.1</w:t>
      </w:r>
      <w:r w:rsidRPr="00397436">
        <w:rPr>
          <w:rFonts w:cs="Times New Roman"/>
          <w:sz w:val="24"/>
          <w:szCs w:val="24"/>
        </w:rPr>
        <w:t xml:space="preserve"> </w:t>
      </w:r>
    </w:p>
    <w:p w14:paraId="1BD0EFEE" w14:textId="77777777" w:rsidR="00AE6208" w:rsidRDefault="00AE6208" w:rsidP="00AE6208">
      <w:pPr>
        <w:pStyle w:val="2"/>
        <w:shd w:val="clear" w:color="auto" w:fill="auto"/>
        <w:spacing w:after="0" w:line="240" w:lineRule="auto"/>
        <w:ind w:left="45" w:right="380"/>
        <w:jc w:val="center"/>
        <w:rPr>
          <w:b w:val="0"/>
          <w:color w:val="000000"/>
          <w:sz w:val="28"/>
          <w:szCs w:val="28"/>
        </w:rPr>
      </w:pPr>
      <w:r w:rsidRPr="00B229C3">
        <w:rPr>
          <w:b w:val="0"/>
          <w:color w:val="000000"/>
          <w:sz w:val="28"/>
          <w:szCs w:val="28"/>
        </w:rPr>
        <w:t xml:space="preserve">ПОКАЗАТЕЛИ, </w:t>
      </w:r>
    </w:p>
    <w:p w14:paraId="39912B8B" w14:textId="77777777" w:rsidR="00AE6208" w:rsidRDefault="00AE6208" w:rsidP="00AE6208">
      <w:pPr>
        <w:pStyle w:val="2"/>
        <w:shd w:val="clear" w:color="auto" w:fill="auto"/>
        <w:spacing w:after="0" w:line="240" w:lineRule="auto"/>
        <w:ind w:left="45" w:right="380"/>
        <w:jc w:val="center"/>
        <w:rPr>
          <w:b w:val="0"/>
          <w:color w:val="000000" w:themeColor="text1"/>
          <w:sz w:val="28"/>
          <w:szCs w:val="28"/>
        </w:rPr>
      </w:pPr>
      <w:r w:rsidRPr="00B229C3">
        <w:rPr>
          <w:b w:val="0"/>
          <w:color w:val="000000"/>
          <w:sz w:val="28"/>
          <w:szCs w:val="28"/>
        </w:rPr>
        <w:t xml:space="preserve">использованные для определения индикативного предельного уровня цены на тепловую энергию (мощность) </w:t>
      </w:r>
      <w:r>
        <w:rPr>
          <w:b w:val="0"/>
          <w:color w:val="000000"/>
          <w:sz w:val="28"/>
          <w:szCs w:val="28"/>
        </w:rPr>
        <w:t>в</w:t>
      </w:r>
      <w:r w:rsidRPr="00B229C3">
        <w:rPr>
          <w:b w:val="0"/>
          <w:color w:val="000000"/>
          <w:sz w:val="28"/>
          <w:szCs w:val="28"/>
        </w:rPr>
        <w:t xml:space="preserve"> ценовой зон</w:t>
      </w:r>
      <w:r>
        <w:rPr>
          <w:b w:val="0"/>
          <w:color w:val="000000"/>
          <w:sz w:val="28"/>
          <w:szCs w:val="28"/>
        </w:rPr>
        <w:t>е</w:t>
      </w:r>
      <w:r w:rsidRPr="00B229C3">
        <w:rPr>
          <w:b w:val="0"/>
          <w:color w:val="000000"/>
          <w:sz w:val="28"/>
          <w:szCs w:val="28"/>
        </w:rPr>
        <w:t xml:space="preserve"> теплоснабжения муниципально</w:t>
      </w:r>
      <w:r>
        <w:rPr>
          <w:b w:val="0"/>
          <w:color w:val="000000"/>
          <w:sz w:val="28"/>
          <w:szCs w:val="28"/>
        </w:rPr>
        <w:t>м</w:t>
      </w:r>
      <w:r w:rsidRPr="00B229C3">
        <w:rPr>
          <w:b w:val="0"/>
          <w:color w:val="000000"/>
          <w:sz w:val="28"/>
          <w:szCs w:val="28"/>
        </w:rPr>
        <w:t xml:space="preserve"> образовани</w:t>
      </w:r>
      <w:r>
        <w:rPr>
          <w:b w:val="0"/>
          <w:color w:val="000000"/>
          <w:sz w:val="28"/>
          <w:szCs w:val="28"/>
        </w:rPr>
        <w:t>и</w:t>
      </w:r>
      <w:r w:rsidRPr="00B229C3">
        <w:rPr>
          <w:b w:val="0"/>
          <w:color w:val="000000"/>
          <w:sz w:val="28"/>
          <w:szCs w:val="28"/>
        </w:rPr>
        <w:t xml:space="preserve"> город</w:t>
      </w:r>
      <w:r>
        <w:rPr>
          <w:b w:val="0"/>
          <w:color w:val="000000"/>
          <w:sz w:val="28"/>
          <w:szCs w:val="28"/>
        </w:rPr>
        <w:t>е</w:t>
      </w:r>
      <w:r w:rsidRPr="00B229C3">
        <w:rPr>
          <w:b w:val="0"/>
          <w:color w:val="000000"/>
          <w:sz w:val="28"/>
          <w:szCs w:val="28"/>
        </w:rPr>
        <w:t xml:space="preserve"> </w:t>
      </w:r>
      <w:r>
        <w:rPr>
          <w:b w:val="0"/>
          <w:color w:val="000000"/>
          <w:sz w:val="28"/>
          <w:szCs w:val="28"/>
        </w:rPr>
        <w:t>Новочебоксарск</w:t>
      </w:r>
      <w:r w:rsidRPr="00B229C3">
        <w:rPr>
          <w:b w:val="0"/>
          <w:color w:val="000000"/>
          <w:sz w:val="28"/>
          <w:szCs w:val="28"/>
        </w:rPr>
        <w:t xml:space="preserve"> </w:t>
      </w:r>
      <w:r>
        <w:rPr>
          <w:b w:val="0"/>
          <w:color w:val="000000"/>
          <w:sz w:val="28"/>
          <w:szCs w:val="28"/>
        </w:rPr>
        <w:t>Чувашской Республики</w:t>
      </w:r>
      <w:r w:rsidRPr="005A6999">
        <w:rPr>
          <w:b w:val="0"/>
          <w:color w:val="000000"/>
          <w:sz w:val="28"/>
          <w:szCs w:val="28"/>
        </w:rPr>
        <w:t xml:space="preserve"> по систем</w:t>
      </w:r>
      <w:r>
        <w:rPr>
          <w:b w:val="0"/>
          <w:color w:val="000000"/>
          <w:sz w:val="28"/>
          <w:szCs w:val="28"/>
        </w:rPr>
        <w:t>е</w:t>
      </w:r>
      <w:r w:rsidRPr="005A6999">
        <w:rPr>
          <w:b w:val="0"/>
          <w:color w:val="000000"/>
          <w:sz w:val="28"/>
          <w:szCs w:val="28"/>
        </w:rPr>
        <w:t xml:space="preserve"> теплоснабжения</w:t>
      </w:r>
      <w:r w:rsidRPr="005A6999">
        <w:t xml:space="preserve"> </w:t>
      </w:r>
      <w:r w:rsidRPr="00FB0F65">
        <w:rPr>
          <w:b w:val="0"/>
          <w:color w:val="000000"/>
          <w:sz w:val="28"/>
          <w:szCs w:val="28"/>
        </w:rPr>
        <w:t xml:space="preserve">№ </w:t>
      </w:r>
      <w:r w:rsidRPr="00F31B49">
        <w:rPr>
          <w:b w:val="0"/>
          <w:noProof/>
          <w:color w:val="000000"/>
          <w:sz w:val="28"/>
          <w:szCs w:val="28"/>
        </w:rPr>
        <w:t>1</w:t>
      </w:r>
      <w:r w:rsidRPr="00F31B49">
        <w:rPr>
          <w:b w:val="0"/>
          <w:color w:val="000000"/>
          <w:sz w:val="28"/>
          <w:szCs w:val="28"/>
        </w:rPr>
        <w:t xml:space="preserve"> </w:t>
      </w:r>
      <w:r w:rsidRPr="00F31B49">
        <w:rPr>
          <w:b w:val="0"/>
          <w:color w:val="000000" w:themeColor="text1"/>
          <w:sz w:val="28"/>
          <w:szCs w:val="28"/>
        </w:rPr>
        <w:t>с 01.</w:t>
      </w:r>
      <w:r>
        <w:rPr>
          <w:b w:val="0"/>
          <w:color w:val="000000" w:themeColor="text1"/>
          <w:sz w:val="28"/>
          <w:szCs w:val="28"/>
        </w:rPr>
        <w:t>07</w:t>
      </w:r>
      <w:r w:rsidRPr="00F31B49">
        <w:rPr>
          <w:b w:val="0"/>
          <w:color w:val="000000" w:themeColor="text1"/>
          <w:sz w:val="28"/>
          <w:szCs w:val="28"/>
        </w:rPr>
        <w:t>.</w:t>
      </w:r>
      <w:r>
        <w:rPr>
          <w:b w:val="0"/>
          <w:color w:val="000000" w:themeColor="text1"/>
          <w:sz w:val="28"/>
          <w:szCs w:val="28"/>
        </w:rPr>
        <w:t>2025</w:t>
      </w:r>
      <w:r w:rsidRPr="00F31B49">
        <w:rPr>
          <w:b w:val="0"/>
          <w:color w:val="000000" w:themeColor="text1"/>
          <w:sz w:val="28"/>
          <w:szCs w:val="28"/>
        </w:rPr>
        <w:t xml:space="preserve"> по 31.12.</w:t>
      </w:r>
      <w:r>
        <w:rPr>
          <w:b w:val="0"/>
          <w:color w:val="000000" w:themeColor="text1"/>
          <w:sz w:val="28"/>
          <w:szCs w:val="28"/>
        </w:rPr>
        <w:t>2025</w:t>
      </w:r>
    </w:p>
    <w:p w14:paraId="1140422D" w14:textId="77777777" w:rsidR="00AE6208" w:rsidRPr="00F31B49" w:rsidRDefault="00AE6208" w:rsidP="00AE6208">
      <w:pPr>
        <w:pStyle w:val="2"/>
        <w:shd w:val="clear" w:color="auto" w:fill="auto"/>
        <w:spacing w:after="0" w:line="240" w:lineRule="auto"/>
        <w:ind w:left="45" w:right="380"/>
        <w:jc w:val="center"/>
        <w:rPr>
          <w:b w:val="0"/>
          <w:color w:val="FF0000"/>
          <w:sz w:val="28"/>
          <w:szCs w:val="28"/>
        </w:rPr>
      </w:pPr>
    </w:p>
    <w:tbl>
      <w:tblPr>
        <w:tblW w:w="15352" w:type="dxa"/>
        <w:tblLook w:val="04A0" w:firstRow="1" w:lastRow="0" w:firstColumn="1" w:lastColumn="0" w:noHBand="0" w:noVBand="1"/>
      </w:tblPr>
      <w:tblGrid>
        <w:gridCol w:w="996"/>
        <w:gridCol w:w="8751"/>
        <w:gridCol w:w="1560"/>
        <w:gridCol w:w="4045"/>
      </w:tblGrid>
      <w:tr w:rsidR="00AE6208" w:rsidRPr="002C1218" w14:paraId="519DC490" w14:textId="77777777" w:rsidTr="00D71A83">
        <w:trPr>
          <w:trHeight w:val="802"/>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7612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 </w:t>
            </w:r>
            <w:proofErr w:type="gramStart"/>
            <w:r w:rsidRPr="002C1218">
              <w:rPr>
                <w:rFonts w:eastAsia="Times New Roman" w:cs="Times New Roman"/>
                <w:color w:val="000000"/>
                <w:sz w:val="24"/>
                <w:szCs w:val="24"/>
                <w:lang w:eastAsia="ru-RU"/>
              </w:rPr>
              <w:t>п</w:t>
            </w:r>
            <w:proofErr w:type="gramEnd"/>
            <w:r w:rsidRPr="002C1218">
              <w:rPr>
                <w:rFonts w:eastAsia="Times New Roman" w:cs="Times New Roman"/>
                <w:color w:val="000000"/>
                <w:sz w:val="24"/>
                <w:szCs w:val="24"/>
                <w:lang w:eastAsia="ru-RU"/>
              </w:rPr>
              <w:t>/п</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821B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14011"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sidRPr="002C1218">
              <w:rPr>
                <w:rFonts w:eastAsia="Times New Roman" w:cs="Times New Roman"/>
                <w:color w:val="000000"/>
                <w:sz w:val="24"/>
                <w:szCs w:val="24"/>
                <w:lang w:eastAsia="ru-RU"/>
              </w:rPr>
              <w:t>Ед</w:t>
            </w:r>
            <w:proofErr w:type="gramStart"/>
            <w:r w:rsidRPr="002C1218">
              <w:rPr>
                <w:rFonts w:eastAsia="Times New Roman" w:cs="Times New Roman"/>
                <w:color w:val="000000"/>
                <w:sz w:val="24"/>
                <w:szCs w:val="24"/>
                <w:lang w:eastAsia="ru-RU"/>
              </w:rPr>
              <w:t>.и</w:t>
            </w:r>
            <w:proofErr w:type="gramEnd"/>
            <w:r w:rsidRPr="002C1218">
              <w:rPr>
                <w:rFonts w:eastAsia="Times New Roman" w:cs="Times New Roman"/>
                <w:color w:val="000000"/>
                <w:sz w:val="24"/>
                <w:szCs w:val="24"/>
                <w:lang w:eastAsia="ru-RU"/>
              </w:rPr>
              <w:t>зм</w:t>
            </w:r>
            <w:proofErr w:type="spellEnd"/>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F13B1EE" w14:textId="77777777" w:rsidR="00AE6208" w:rsidRPr="002C1218" w:rsidRDefault="00AE6208" w:rsidP="00D71A8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Единая теплоснабжающая организация ф</w:t>
            </w:r>
            <w:r w:rsidRPr="002C1218">
              <w:rPr>
                <w:rFonts w:eastAsia="Times New Roman" w:cs="Times New Roman"/>
                <w:color w:val="000000"/>
                <w:sz w:val="20"/>
                <w:szCs w:val="20"/>
                <w:lang w:eastAsia="ru-RU"/>
              </w:rPr>
              <w:t xml:space="preserve">илиал </w:t>
            </w:r>
            <w:r>
              <w:rPr>
                <w:rFonts w:eastAsia="Times New Roman" w:cs="Times New Roman"/>
                <w:color w:val="000000"/>
                <w:sz w:val="20"/>
                <w:szCs w:val="20"/>
                <w:lang w:eastAsia="ru-RU"/>
              </w:rPr>
              <w:t>«</w:t>
            </w:r>
            <w:r w:rsidRPr="002C1218">
              <w:rPr>
                <w:rFonts w:eastAsia="Times New Roman" w:cs="Times New Roman"/>
                <w:color w:val="000000"/>
                <w:sz w:val="20"/>
                <w:szCs w:val="20"/>
                <w:lang w:eastAsia="ru-RU"/>
              </w:rPr>
              <w:t>Марий Эл и Чувашии</w:t>
            </w:r>
            <w:r>
              <w:rPr>
                <w:rFonts w:eastAsia="Times New Roman" w:cs="Times New Roman"/>
                <w:color w:val="000000"/>
                <w:sz w:val="20"/>
                <w:szCs w:val="20"/>
                <w:lang w:eastAsia="ru-RU"/>
              </w:rPr>
              <w:t>»</w:t>
            </w:r>
            <w:r w:rsidRPr="002C1218">
              <w:rPr>
                <w:rFonts w:eastAsia="Times New Roman" w:cs="Times New Roman"/>
                <w:color w:val="000000"/>
                <w:sz w:val="20"/>
                <w:szCs w:val="20"/>
                <w:lang w:eastAsia="ru-RU"/>
              </w:rPr>
              <w:t xml:space="preserve"> ПАО </w:t>
            </w:r>
            <w:r>
              <w:rPr>
                <w:rFonts w:eastAsia="Times New Roman" w:cs="Times New Roman"/>
                <w:color w:val="000000"/>
                <w:sz w:val="20"/>
                <w:szCs w:val="20"/>
                <w:lang w:eastAsia="ru-RU"/>
              </w:rPr>
              <w:t>«</w:t>
            </w:r>
            <w:r w:rsidRPr="002C1218">
              <w:rPr>
                <w:rFonts w:eastAsia="Times New Roman" w:cs="Times New Roman"/>
                <w:color w:val="000000"/>
                <w:sz w:val="20"/>
                <w:szCs w:val="20"/>
                <w:lang w:eastAsia="ru-RU"/>
              </w:rPr>
              <w:t>Т Плюс</w:t>
            </w:r>
            <w:r>
              <w:rPr>
                <w:rFonts w:eastAsia="Times New Roman" w:cs="Times New Roman"/>
                <w:color w:val="000000"/>
                <w:sz w:val="20"/>
                <w:szCs w:val="20"/>
                <w:lang w:eastAsia="ru-RU"/>
              </w:rPr>
              <w:t>»</w:t>
            </w:r>
          </w:p>
        </w:tc>
      </w:tr>
      <w:tr w:rsidR="00AE6208" w:rsidRPr="002C1218" w14:paraId="0D98D733" w14:textId="77777777" w:rsidTr="00D71A83">
        <w:trPr>
          <w:trHeight w:val="6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C8A9EA2"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5CF469E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9037A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hideMark/>
          </w:tcPr>
          <w:p w14:paraId="62B324D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Система теплоснабжения</w:t>
            </w:r>
            <w:r w:rsidRPr="002C1218">
              <w:rPr>
                <w:rFonts w:eastAsia="Times New Roman" w:cs="Times New Roman"/>
                <w:color w:val="000000"/>
                <w:sz w:val="24"/>
                <w:szCs w:val="24"/>
                <w:lang w:eastAsia="ru-RU"/>
              </w:rPr>
              <w:br/>
            </w:r>
            <w:r w:rsidRPr="002C1218">
              <w:rPr>
                <w:rFonts w:eastAsia="Times New Roman" w:cs="Times New Roman"/>
                <w:b/>
                <w:bCs/>
                <w:color w:val="000000"/>
                <w:sz w:val="24"/>
                <w:szCs w:val="24"/>
                <w:lang w:eastAsia="ru-RU"/>
              </w:rPr>
              <w:t>№</w:t>
            </w:r>
          </w:p>
        </w:tc>
      </w:tr>
      <w:tr w:rsidR="00AE6208" w:rsidRPr="002C1218" w14:paraId="6CA91F5F" w14:textId="77777777" w:rsidTr="00D71A83">
        <w:trPr>
          <w:trHeight w:val="7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3B846E82"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629046C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F8C438"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hideMark/>
          </w:tcPr>
          <w:p w14:paraId="098C7675" w14:textId="77777777" w:rsidR="00AE6208" w:rsidRPr="002C1218" w:rsidRDefault="00AE6208" w:rsidP="00D71A83">
            <w:pPr>
              <w:spacing w:after="0" w:line="240" w:lineRule="auto"/>
              <w:jc w:val="center"/>
              <w:rPr>
                <w:rFonts w:eastAsia="Times New Roman" w:cs="Times New Roman"/>
                <w:color w:val="000000"/>
                <w:sz w:val="28"/>
                <w:szCs w:val="28"/>
                <w:lang w:eastAsia="ru-RU"/>
              </w:rPr>
            </w:pPr>
            <w:r w:rsidRPr="002C1218">
              <w:rPr>
                <w:rFonts w:eastAsia="Times New Roman" w:cs="Times New Roman"/>
                <w:color w:val="000000"/>
                <w:sz w:val="28"/>
                <w:szCs w:val="28"/>
                <w:lang w:eastAsia="ru-RU"/>
              </w:rPr>
              <w:t>1</w:t>
            </w:r>
          </w:p>
        </w:tc>
      </w:tr>
      <w:tr w:rsidR="00AE6208" w:rsidRPr="002C1218" w14:paraId="6BF2C80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F257A8C"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w:t>
            </w:r>
          </w:p>
        </w:tc>
        <w:tc>
          <w:tcPr>
            <w:tcW w:w="8751" w:type="dxa"/>
            <w:tcBorders>
              <w:top w:val="nil"/>
              <w:left w:val="nil"/>
              <w:bottom w:val="single" w:sz="4" w:space="0" w:color="auto"/>
              <w:right w:val="single" w:sz="4" w:space="0" w:color="auto"/>
            </w:tcBorders>
            <w:shd w:val="clear" w:color="auto" w:fill="auto"/>
            <w:vAlign w:val="center"/>
            <w:hideMark/>
          </w:tcPr>
          <w:p w14:paraId="4BDB0A3A"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Преобладающий вид топлива в системе теплоснабжения</w:t>
            </w:r>
          </w:p>
        </w:tc>
        <w:tc>
          <w:tcPr>
            <w:tcW w:w="1560" w:type="dxa"/>
            <w:tcBorders>
              <w:top w:val="nil"/>
              <w:left w:val="nil"/>
              <w:bottom w:val="single" w:sz="4" w:space="0" w:color="auto"/>
              <w:right w:val="single" w:sz="4" w:space="0" w:color="auto"/>
            </w:tcBorders>
            <w:shd w:val="clear" w:color="auto" w:fill="auto"/>
            <w:vAlign w:val="center"/>
            <w:hideMark/>
          </w:tcPr>
          <w:p w14:paraId="2D2423D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E7FE7F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риродный газ</w:t>
            </w:r>
          </w:p>
        </w:tc>
      </w:tr>
      <w:tr w:rsidR="00AE6208" w:rsidRPr="002C1218" w14:paraId="0627580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tcPr>
          <w:p w14:paraId="5BF13B9D"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w:t>
            </w:r>
          </w:p>
        </w:tc>
        <w:tc>
          <w:tcPr>
            <w:tcW w:w="8751" w:type="dxa"/>
            <w:tcBorders>
              <w:top w:val="nil"/>
              <w:left w:val="nil"/>
              <w:bottom w:val="single" w:sz="4" w:space="0" w:color="auto"/>
              <w:right w:val="single" w:sz="4" w:space="0" w:color="auto"/>
            </w:tcBorders>
            <w:shd w:val="clear" w:color="auto" w:fill="auto"/>
            <w:vAlign w:val="center"/>
          </w:tcPr>
          <w:p w14:paraId="5088EC59"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lang w:eastAsia="ru-RU"/>
              </w:rPr>
              <w:t>Технико-экономические параметры работы котельных</w:t>
            </w:r>
          </w:p>
        </w:tc>
        <w:tc>
          <w:tcPr>
            <w:tcW w:w="1560" w:type="dxa"/>
            <w:tcBorders>
              <w:top w:val="nil"/>
              <w:left w:val="nil"/>
              <w:bottom w:val="single" w:sz="4" w:space="0" w:color="auto"/>
              <w:right w:val="single" w:sz="4" w:space="0" w:color="auto"/>
            </w:tcBorders>
            <w:shd w:val="clear" w:color="auto" w:fill="auto"/>
            <w:vAlign w:val="center"/>
          </w:tcPr>
          <w:p w14:paraId="2FDFE4E8"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3B5D5234" w14:textId="77777777" w:rsidR="00AE620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123F9B7A"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E68D4C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w:t>
            </w:r>
          </w:p>
        </w:tc>
        <w:tc>
          <w:tcPr>
            <w:tcW w:w="8751" w:type="dxa"/>
            <w:tcBorders>
              <w:top w:val="nil"/>
              <w:left w:val="nil"/>
              <w:bottom w:val="single" w:sz="4" w:space="0" w:color="auto"/>
              <w:right w:val="single" w:sz="4" w:space="0" w:color="auto"/>
            </w:tcBorders>
            <w:shd w:val="clear" w:color="auto" w:fill="auto"/>
            <w:vAlign w:val="center"/>
            <w:hideMark/>
          </w:tcPr>
          <w:p w14:paraId="06B837D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Установленная тепловая мощность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4428FD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Гкал/</w:t>
            </w:r>
            <w:proofErr w:type="gramStart"/>
            <w:r w:rsidRPr="002C1218">
              <w:rPr>
                <w:rFonts w:eastAsia="Times New Roman" w:cs="Times New Roman"/>
                <w:color w:val="000000"/>
                <w:sz w:val="24"/>
                <w:szCs w:val="24"/>
                <w:lang w:eastAsia="ru-RU"/>
              </w:rPr>
              <w:t>ч</w:t>
            </w:r>
            <w:proofErr w:type="gramEnd"/>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894098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444104">
              <w:rPr>
                <w:rFonts w:eastAsia="Times New Roman" w:cs="Times New Roman"/>
                <w:color w:val="000000"/>
                <w:sz w:val="24"/>
                <w:szCs w:val="24"/>
                <w:lang w:eastAsia="ru-RU"/>
              </w:rPr>
              <w:t>7</w:t>
            </w:r>
          </w:p>
        </w:tc>
      </w:tr>
      <w:tr w:rsidR="00AE6208" w:rsidRPr="002C1218" w14:paraId="572CDDAC" w14:textId="77777777" w:rsidTr="00D71A83">
        <w:trPr>
          <w:trHeight w:val="225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59B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7F4A4C0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площадки строительства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054334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94069F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новый осваиваемый под жилищное строительство земельный участок со следующими видами разрешенного использования: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Коммунальное обслуживание</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Общественное использование объектов капитального строительства</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Обслуживание жилой застройки</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Жилая застройка</w:t>
            </w:r>
            <w:r>
              <w:rPr>
                <w:rFonts w:eastAsia="Times New Roman" w:cs="Times New Roman"/>
                <w:color w:val="000000"/>
                <w:sz w:val="24"/>
                <w:szCs w:val="24"/>
                <w:lang w:eastAsia="ru-RU"/>
              </w:rPr>
              <w:t>»</w:t>
            </w:r>
          </w:p>
        </w:tc>
      </w:tr>
      <w:tr w:rsidR="00AE6208" w:rsidRPr="002C1218" w14:paraId="2C97ECE5" w14:textId="77777777" w:rsidTr="00D71A83">
        <w:trPr>
          <w:trHeight w:val="4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063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2.3.</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2C9974E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Площадь земельного участка под строительство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626AFD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м</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534907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500</w:t>
            </w:r>
          </w:p>
        </w:tc>
      </w:tr>
      <w:tr w:rsidR="00AE6208" w:rsidRPr="002C1218" w14:paraId="1C94D9B7"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7CCB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2.4.</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5FCF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Общая жилая площадь жилого квартала, на территории которого находится котельная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AA8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м</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9079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75-104</w:t>
            </w:r>
          </w:p>
        </w:tc>
      </w:tr>
      <w:tr w:rsidR="00AE6208" w:rsidRPr="002C1218" w14:paraId="520188B6"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0FB4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2.5.</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2A63A1D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Средняя этажность жилищной застройки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B43810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Этажей</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7BABD6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w:t>
            </w:r>
          </w:p>
        </w:tc>
      </w:tr>
      <w:tr w:rsidR="00AE6208" w:rsidRPr="002C1218" w14:paraId="4DC1377A"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FE69C0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2.6.</w:t>
            </w:r>
          </w:p>
        </w:tc>
        <w:tc>
          <w:tcPr>
            <w:tcW w:w="8751" w:type="dxa"/>
            <w:tcBorders>
              <w:top w:val="nil"/>
              <w:left w:val="nil"/>
              <w:bottom w:val="single" w:sz="4" w:space="0" w:color="auto"/>
              <w:right w:val="single" w:sz="4" w:space="0" w:color="auto"/>
            </w:tcBorders>
            <w:shd w:val="clear" w:color="auto" w:fill="auto"/>
            <w:vAlign w:val="center"/>
            <w:hideMark/>
          </w:tcPr>
          <w:p w14:paraId="6CFCF10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оборудования по видам используемого топлива</w:t>
            </w:r>
          </w:p>
        </w:tc>
        <w:tc>
          <w:tcPr>
            <w:tcW w:w="1560" w:type="dxa"/>
            <w:tcBorders>
              <w:top w:val="nil"/>
              <w:left w:val="nil"/>
              <w:bottom w:val="single" w:sz="4" w:space="0" w:color="auto"/>
              <w:right w:val="single" w:sz="4" w:space="0" w:color="auto"/>
            </w:tcBorders>
            <w:shd w:val="clear" w:color="auto" w:fill="auto"/>
            <w:vAlign w:val="center"/>
            <w:hideMark/>
          </w:tcPr>
          <w:p w14:paraId="3EB707E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0EB841CE"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б</w:t>
            </w:r>
            <w:r w:rsidRPr="002C1218">
              <w:rPr>
                <w:rFonts w:eastAsia="Times New Roman" w:cs="Times New Roman"/>
                <w:color w:val="000000"/>
                <w:sz w:val="24"/>
                <w:szCs w:val="24"/>
                <w:lang w:eastAsia="ru-RU"/>
              </w:rPr>
              <w:t>лочно</w:t>
            </w:r>
            <w:proofErr w:type="spellEnd"/>
            <w:r w:rsidRPr="002C1218">
              <w:rPr>
                <w:rFonts w:eastAsia="Times New Roman" w:cs="Times New Roman"/>
                <w:color w:val="000000"/>
                <w:sz w:val="24"/>
                <w:szCs w:val="24"/>
                <w:lang w:eastAsia="ru-RU"/>
              </w:rPr>
              <w:t>-модульная котельная</w:t>
            </w:r>
          </w:p>
        </w:tc>
      </w:tr>
      <w:tr w:rsidR="00AE6208" w:rsidRPr="002C1218" w14:paraId="03DDFEE0"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87A33A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2.7.</w:t>
            </w:r>
          </w:p>
        </w:tc>
        <w:tc>
          <w:tcPr>
            <w:tcW w:w="8751" w:type="dxa"/>
            <w:tcBorders>
              <w:top w:val="nil"/>
              <w:left w:val="nil"/>
              <w:bottom w:val="single" w:sz="4" w:space="0" w:color="auto"/>
              <w:right w:val="single" w:sz="4" w:space="0" w:color="auto"/>
            </w:tcBorders>
            <w:shd w:val="clear" w:color="auto" w:fill="auto"/>
            <w:vAlign w:val="center"/>
            <w:hideMark/>
          </w:tcPr>
          <w:p w14:paraId="531BD8C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Коэффициент готовности, учитывающий продолжительность годовой работы оборудования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6E57CE4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3990D23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0,97</w:t>
            </w:r>
          </w:p>
        </w:tc>
      </w:tr>
      <w:tr w:rsidR="00AE6208" w:rsidRPr="002C1218" w14:paraId="076BF237"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68777E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2.8.</w:t>
            </w:r>
          </w:p>
        </w:tc>
        <w:tc>
          <w:tcPr>
            <w:tcW w:w="8751" w:type="dxa"/>
            <w:tcBorders>
              <w:top w:val="nil"/>
              <w:left w:val="nil"/>
              <w:bottom w:val="single" w:sz="4" w:space="0" w:color="auto"/>
              <w:right w:val="single" w:sz="4" w:space="0" w:color="auto"/>
            </w:tcBorders>
            <w:shd w:val="clear" w:color="auto" w:fill="auto"/>
            <w:vAlign w:val="center"/>
            <w:hideMark/>
          </w:tcPr>
          <w:p w14:paraId="460F5F9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Удельный расход топлива при производстве тепловой энергии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56D2DDC6"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кг</w:t>
            </w:r>
            <w:proofErr w:type="gramEnd"/>
            <w:r w:rsidRPr="002C1218">
              <w:rPr>
                <w:rFonts w:eastAsia="Times New Roman" w:cs="Times New Roman"/>
                <w:color w:val="000000"/>
                <w:sz w:val="24"/>
                <w:szCs w:val="24"/>
                <w:lang w:eastAsia="ru-RU"/>
              </w:rPr>
              <w:t xml:space="preserve"> </w:t>
            </w:r>
            <w:proofErr w:type="spellStart"/>
            <w:r w:rsidRPr="002C1218">
              <w:rPr>
                <w:rFonts w:eastAsia="Times New Roman" w:cs="Times New Roman"/>
                <w:color w:val="000000"/>
                <w:sz w:val="24"/>
                <w:szCs w:val="24"/>
                <w:lang w:eastAsia="ru-RU"/>
              </w:rPr>
              <w:t>у.т</w:t>
            </w:r>
            <w:proofErr w:type="spellEnd"/>
            <w:r w:rsidRPr="002C1218">
              <w:rPr>
                <w:rFonts w:eastAsia="Times New Roman" w:cs="Times New Roman"/>
                <w:color w:val="000000"/>
                <w:sz w:val="24"/>
                <w:szCs w:val="24"/>
                <w:lang w:eastAsia="ru-RU"/>
              </w:rPr>
              <w:t>./ Гкал</w:t>
            </w:r>
          </w:p>
        </w:tc>
        <w:tc>
          <w:tcPr>
            <w:tcW w:w="4045" w:type="dxa"/>
            <w:tcBorders>
              <w:top w:val="nil"/>
              <w:left w:val="nil"/>
              <w:bottom w:val="single" w:sz="4" w:space="0" w:color="auto"/>
              <w:right w:val="single" w:sz="4" w:space="0" w:color="auto"/>
            </w:tcBorders>
            <w:shd w:val="clear" w:color="auto" w:fill="auto"/>
            <w:vAlign w:val="center"/>
            <w:hideMark/>
          </w:tcPr>
          <w:p w14:paraId="7292DE6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156,1</w:t>
            </w:r>
          </w:p>
        </w:tc>
      </w:tr>
      <w:tr w:rsidR="00AE6208" w:rsidRPr="002C1218" w14:paraId="0F140123"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337C9C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2.9.</w:t>
            </w:r>
          </w:p>
        </w:tc>
        <w:tc>
          <w:tcPr>
            <w:tcW w:w="8751" w:type="dxa"/>
            <w:tcBorders>
              <w:top w:val="nil"/>
              <w:left w:val="nil"/>
              <w:bottom w:val="single" w:sz="4" w:space="0" w:color="auto"/>
              <w:right w:val="single" w:sz="4" w:space="0" w:color="auto"/>
            </w:tcBorders>
            <w:shd w:val="clear" w:color="auto" w:fill="auto"/>
            <w:vAlign w:val="center"/>
            <w:hideMark/>
          </w:tcPr>
          <w:p w14:paraId="1E4487B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Диапазон объема потребления газа при производстве тепловой энергии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46169E8A"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млн</w:t>
            </w:r>
            <w:proofErr w:type="gramEnd"/>
            <w:r w:rsidRPr="002C1218">
              <w:rPr>
                <w:rFonts w:eastAsia="Times New Roman" w:cs="Times New Roman"/>
                <w:color w:val="000000"/>
                <w:sz w:val="24"/>
                <w:szCs w:val="24"/>
                <w:lang w:eastAsia="ru-RU"/>
              </w:rPr>
              <w:t xml:space="preserve"> куб. м/год</w:t>
            </w:r>
          </w:p>
        </w:tc>
        <w:tc>
          <w:tcPr>
            <w:tcW w:w="4045" w:type="dxa"/>
            <w:tcBorders>
              <w:top w:val="nil"/>
              <w:left w:val="nil"/>
              <w:bottom w:val="single" w:sz="4" w:space="0" w:color="auto"/>
              <w:right w:val="single" w:sz="4" w:space="0" w:color="auto"/>
            </w:tcBorders>
            <w:shd w:val="clear" w:color="auto" w:fill="auto"/>
            <w:vAlign w:val="center"/>
            <w:hideMark/>
          </w:tcPr>
          <w:p w14:paraId="6CCCFD0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2,4-4,9</w:t>
            </w:r>
          </w:p>
        </w:tc>
      </w:tr>
      <w:tr w:rsidR="00AE6208" w:rsidRPr="002C1218" w14:paraId="057C2BDA"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D7C5E7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2.10.</w:t>
            </w:r>
          </w:p>
        </w:tc>
        <w:tc>
          <w:tcPr>
            <w:tcW w:w="8751" w:type="dxa"/>
            <w:tcBorders>
              <w:top w:val="nil"/>
              <w:left w:val="nil"/>
              <w:bottom w:val="single" w:sz="4" w:space="0" w:color="auto"/>
              <w:right w:val="single" w:sz="4" w:space="0" w:color="auto"/>
            </w:tcBorders>
            <w:shd w:val="clear" w:color="auto" w:fill="auto"/>
            <w:vAlign w:val="center"/>
            <w:hideMark/>
          </w:tcPr>
          <w:p w14:paraId="7741421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Ценовая категория потребителя розничного рынка электрической энергии</w:t>
            </w:r>
          </w:p>
        </w:tc>
        <w:tc>
          <w:tcPr>
            <w:tcW w:w="1560" w:type="dxa"/>
            <w:tcBorders>
              <w:top w:val="nil"/>
              <w:left w:val="nil"/>
              <w:bottom w:val="single" w:sz="4" w:space="0" w:color="auto"/>
              <w:right w:val="single" w:sz="4" w:space="0" w:color="auto"/>
            </w:tcBorders>
            <w:shd w:val="clear" w:color="auto" w:fill="auto"/>
            <w:vAlign w:val="center"/>
            <w:hideMark/>
          </w:tcPr>
          <w:p w14:paraId="1D91490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9ABF8F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ервая ценовая категория</w:t>
            </w:r>
          </w:p>
        </w:tc>
      </w:tr>
      <w:tr w:rsidR="00AE6208" w:rsidRPr="002C1218" w14:paraId="55ECC8B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7AAFC2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2.11.</w:t>
            </w:r>
          </w:p>
        </w:tc>
        <w:tc>
          <w:tcPr>
            <w:tcW w:w="8751" w:type="dxa"/>
            <w:tcBorders>
              <w:top w:val="nil"/>
              <w:left w:val="nil"/>
              <w:bottom w:val="single" w:sz="4" w:space="0" w:color="auto"/>
              <w:right w:val="single" w:sz="4" w:space="0" w:color="auto"/>
            </w:tcBorders>
            <w:shd w:val="clear" w:color="auto" w:fill="auto"/>
            <w:vAlign w:val="center"/>
            <w:hideMark/>
          </w:tcPr>
          <w:p w14:paraId="459903B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Расход воды на водоподготовку</w:t>
            </w:r>
          </w:p>
        </w:tc>
        <w:tc>
          <w:tcPr>
            <w:tcW w:w="1560" w:type="dxa"/>
            <w:tcBorders>
              <w:top w:val="nil"/>
              <w:left w:val="nil"/>
              <w:bottom w:val="single" w:sz="4" w:space="0" w:color="auto"/>
              <w:right w:val="single" w:sz="4" w:space="0" w:color="auto"/>
            </w:tcBorders>
            <w:shd w:val="clear" w:color="auto" w:fill="auto"/>
            <w:vAlign w:val="center"/>
            <w:hideMark/>
          </w:tcPr>
          <w:p w14:paraId="1A316F1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год</w:t>
            </w:r>
          </w:p>
        </w:tc>
        <w:tc>
          <w:tcPr>
            <w:tcW w:w="4045" w:type="dxa"/>
            <w:tcBorders>
              <w:top w:val="nil"/>
              <w:left w:val="nil"/>
              <w:bottom w:val="single" w:sz="4" w:space="0" w:color="auto"/>
              <w:right w:val="single" w:sz="4" w:space="0" w:color="auto"/>
            </w:tcBorders>
            <w:shd w:val="clear" w:color="auto" w:fill="auto"/>
            <w:vAlign w:val="center"/>
            <w:hideMark/>
          </w:tcPr>
          <w:p w14:paraId="75804BE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1 871</w:t>
            </w:r>
          </w:p>
        </w:tc>
      </w:tr>
      <w:tr w:rsidR="00AE6208" w:rsidRPr="002C1218" w14:paraId="7CA0034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7DDE32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2.12.</w:t>
            </w:r>
          </w:p>
        </w:tc>
        <w:tc>
          <w:tcPr>
            <w:tcW w:w="8751" w:type="dxa"/>
            <w:tcBorders>
              <w:top w:val="nil"/>
              <w:left w:val="nil"/>
              <w:bottom w:val="single" w:sz="4" w:space="0" w:color="auto"/>
              <w:right w:val="single" w:sz="4" w:space="0" w:color="auto"/>
            </w:tcBorders>
            <w:shd w:val="clear" w:color="auto" w:fill="auto"/>
            <w:vAlign w:val="center"/>
            <w:hideMark/>
          </w:tcPr>
          <w:p w14:paraId="16616AD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Расход воды на собственные нужды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324BF81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год</w:t>
            </w:r>
          </w:p>
        </w:tc>
        <w:tc>
          <w:tcPr>
            <w:tcW w:w="4045" w:type="dxa"/>
            <w:tcBorders>
              <w:top w:val="nil"/>
              <w:left w:val="nil"/>
              <w:bottom w:val="single" w:sz="4" w:space="0" w:color="auto"/>
              <w:right w:val="single" w:sz="4" w:space="0" w:color="auto"/>
            </w:tcBorders>
            <w:shd w:val="clear" w:color="auto" w:fill="auto"/>
            <w:vAlign w:val="center"/>
            <w:hideMark/>
          </w:tcPr>
          <w:p w14:paraId="2779899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61</w:t>
            </w:r>
          </w:p>
        </w:tc>
      </w:tr>
      <w:tr w:rsidR="00AE6208" w:rsidRPr="002C1218" w14:paraId="7782FE4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1AB899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2.13.</w:t>
            </w:r>
          </w:p>
        </w:tc>
        <w:tc>
          <w:tcPr>
            <w:tcW w:w="8751" w:type="dxa"/>
            <w:tcBorders>
              <w:top w:val="nil"/>
              <w:left w:val="nil"/>
              <w:bottom w:val="single" w:sz="4" w:space="0" w:color="auto"/>
              <w:right w:val="single" w:sz="4" w:space="0" w:color="auto"/>
            </w:tcBorders>
            <w:shd w:val="clear" w:color="auto" w:fill="auto"/>
            <w:vAlign w:val="center"/>
            <w:hideMark/>
          </w:tcPr>
          <w:p w14:paraId="4CC995C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Объем водоотведения</w:t>
            </w:r>
          </w:p>
        </w:tc>
        <w:tc>
          <w:tcPr>
            <w:tcW w:w="1560" w:type="dxa"/>
            <w:tcBorders>
              <w:top w:val="nil"/>
              <w:left w:val="nil"/>
              <w:bottom w:val="single" w:sz="4" w:space="0" w:color="auto"/>
              <w:right w:val="single" w:sz="4" w:space="0" w:color="auto"/>
            </w:tcBorders>
            <w:shd w:val="clear" w:color="auto" w:fill="auto"/>
            <w:vAlign w:val="center"/>
            <w:hideMark/>
          </w:tcPr>
          <w:p w14:paraId="6C8306A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год</w:t>
            </w:r>
          </w:p>
        </w:tc>
        <w:tc>
          <w:tcPr>
            <w:tcW w:w="4045" w:type="dxa"/>
            <w:tcBorders>
              <w:top w:val="nil"/>
              <w:left w:val="nil"/>
              <w:bottom w:val="single" w:sz="4" w:space="0" w:color="auto"/>
              <w:right w:val="single" w:sz="4" w:space="0" w:color="auto"/>
            </w:tcBorders>
            <w:shd w:val="clear" w:color="auto" w:fill="auto"/>
            <w:vAlign w:val="center"/>
            <w:hideMark/>
          </w:tcPr>
          <w:p w14:paraId="79A2D9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73</w:t>
            </w:r>
          </w:p>
        </w:tc>
      </w:tr>
      <w:tr w:rsidR="00AE6208" w:rsidRPr="002C1218" w14:paraId="7B75DA3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761C41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2.14.</w:t>
            </w:r>
          </w:p>
        </w:tc>
        <w:tc>
          <w:tcPr>
            <w:tcW w:w="8751" w:type="dxa"/>
            <w:tcBorders>
              <w:top w:val="nil"/>
              <w:left w:val="nil"/>
              <w:bottom w:val="single" w:sz="4" w:space="0" w:color="auto"/>
              <w:right w:val="single" w:sz="4" w:space="0" w:color="auto"/>
            </w:tcBorders>
            <w:shd w:val="clear" w:color="auto" w:fill="auto"/>
            <w:vAlign w:val="center"/>
            <w:hideMark/>
          </w:tcPr>
          <w:p w14:paraId="7CAC2ED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строительство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748D1C5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6485C8D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67 671</w:t>
            </w:r>
          </w:p>
        </w:tc>
      </w:tr>
      <w:tr w:rsidR="00AE6208" w:rsidRPr="002C1218" w14:paraId="24CDD54E"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10CC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2.15.</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2193185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основные средства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31A6FF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845475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43 385</w:t>
            </w:r>
          </w:p>
        </w:tc>
      </w:tr>
      <w:tr w:rsidR="00AE6208" w:rsidRPr="002C1218" w14:paraId="26A9C5AE"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77CD3E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2.16.</w:t>
            </w:r>
          </w:p>
        </w:tc>
        <w:tc>
          <w:tcPr>
            <w:tcW w:w="8751" w:type="dxa"/>
            <w:tcBorders>
              <w:top w:val="nil"/>
              <w:left w:val="nil"/>
              <w:bottom w:val="single" w:sz="4" w:space="0" w:color="auto"/>
              <w:right w:val="single" w:sz="4" w:space="0" w:color="auto"/>
            </w:tcBorders>
            <w:shd w:val="clear" w:color="auto" w:fill="auto"/>
            <w:vAlign w:val="center"/>
            <w:hideMark/>
          </w:tcPr>
          <w:p w14:paraId="5AD8F73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Коэффициент расходов на техническое обслуживание и ремонт основных средств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5091C83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03BA8C6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0,015</w:t>
            </w:r>
          </w:p>
        </w:tc>
      </w:tr>
      <w:tr w:rsidR="00AE6208" w:rsidRPr="002C1218" w14:paraId="736979CB"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tcPr>
          <w:p w14:paraId="5A1171C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3.</w:t>
            </w:r>
          </w:p>
        </w:tc>
        <w:tc>
          <w:tcPr>
            <w:tcW w:w="8751" w:type="dxa"/>
            <w:tcBorders>
              <w:top w:val="nil"/>
              <w:left w:val="nil"/>
              <w:bottom w:val="single" w:sz="4" w:space="0" w:color="auto"/>
              <w:right w:val="single" w:sz="4" w:space="0" w:color="auto"/>
            </w:tcBorders>
            <w:shd w:val="clear" w:color="auto" w:fill="auto"/>
            <w:vAlign w:val="center"/>
          </w:tcPr>
          <w:p w14:paraId="6A461F9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lang w:eastAsia="ru-RU"/>
              </w:rPr>
              <w:t>Технико-экономические параметры работы тепловых сетей</w:t>
            </w:r>
          </w:p>
        </w:tc>
        <w:tc>
          <w:tcPr>
            <w:tcW w:w="1560" w:type="dxa"/>
            <w:tcBorders>
              <w:top w:val="nil"/>
              <w:left w:val="nil"/>
              <w:bottom w:val="single" w:sz="4" w:space="0" w:color="auto"/>
              <w:right w:val="single" w:sz="4" w:space="0" w:color="auto"/>
            </w:tcBorders>
            <w:shd w:val="clear" w:color="auto" w:fill="auto"/>
            <w:vAlign w:val="center"/>
          </w:tcPr>
          <w:p w14:paraId="1F374804"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26D2789A"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72993B7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072566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3.1.</w:t>
            </w:r>
          </w:p>
        </w:tc>
        <w:tc>
          <w:tcPr>
            <w:tcW w:w="8751" w:type="dxa"/>
            <w:tcBorders>
              <w:top w:val="nil"/>
              <w:left w:val="nil"/>
              <w:bottom w:val="single" w:sz="4" w:space="0" w:color="auto"/>
              <w:right w:val="single" w:sz="4" w:space="0" w:color="auto"/>
            </w:tcBorders>
            <w:shd w:val="clear" w:color="auto" w:fill="auto"/>
            <w:vAlign w:val="center"/>
            <w:hideMark/>
          </w:tcPr>
          <w:p w14:paraId="2D68CE5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Температурный график</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8C07FD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˚С</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BF49F8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110/70</w:t>
            </w:r>
          </w:p>
        </w:tc>
      </w:tr>
      <w:tr w:rsidR="00AE6208" w:rsidRPr="002C1218" w14:paraId="1D75D9F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B8AFEE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3.2.</w:t>
            </w:r>
          </w:p>
        </w:tc>
        <w:tc>
          <w:tcPr>
            <w:tcW w:w="8751" w:type="dxa"/>
            <w:tcBorders>
              <w:top w:val="nil"/>
              <w:left w:val="nil"/>
              <w:bottom w:val="single" w:sz="4" w:space="0" w:color="auto"/>
              <w:right w:val="single" w:sz="4" w:space="0" w:color="auto"/>
            </w:tcBorders>
            <w:shd w:val="clear" w:color="auto" w:fill="auto"/>
            <w:vAlign w:val="center"/>
            <w:hideMark/>
          </w:tcPr>
          <w:p w14:paraId="1E61A01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Теплоноситель</w:t>
            </w:r>
          </w:p>
        </w:tc>
        <w:tc>
          <w:tcPr>
            <w:tcW w:w="1560" w:type="dxa"/>
            <w:tcBorders>
              <w:top w:val="nil"/>
              <w:left w:val="nil"/>
              <w:bottom w:val="single" w:sz="4" w:space="0" w:color="auto"/>
              <w:right w:val="single" w:sz="4" w:space="0" w:color="auto"/>
            </w:tcBorders>
            <w:shd w:val="clear" w:color="auto" w:fill="auto"/>
            <w:vAlign w:val="center"/>
            <w:hideMark/>
          </w:tcPr>
          <w:p w14:paraId="2247407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27FD75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горячая вода</w:t>
            </w:r>
          </w:p>
        </w:tc>
      </w:tr>
      <w:tr w:rsidR="00AE6208" w:rsidRPr="002C1218" w14:paraId="136D006B"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8722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3.3.</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980720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Расчетное давление в сети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FA335E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МПа (кгс/кв. см)</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5358DEE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0,6 (6,0)</w:t>
            </w:r>
          </w:p>
        </w:tc>
      </w:tr>
      <w:tr w:rsidR="00AE6208" w:rsidRPr="002C1218" w14:paraId="3A897176" w14:textId="77777777" w:rsidTr="00D71A83">
        <w:trPr>
          <w:trHeight w:val="96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5C5F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3.4.</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7377637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схемы тепловых сетей для территорий, не относящихся к территориям распространения вечномерзлых грунтов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62F15C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7628B5F"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двухтрубная</w:t>
            </w:r>
            <w:proofErr w:type="gramEnd"/>
            <w:r w:rsidRPr="002C1218">
              <w:rPr>
                <w:rFonts w:eastAsia="Times New Roman" w:cs="Times New Roman"/>
                <w:color w:val="000000"/>
                <w:sz w:val="24"/>
                <w:szCs w:val="24"/>
                <w:lang w:eastAsia="ru-RU"/>
              </w:rPr>
              <w:t>, независимая закрытая</w:t>
            </w:r>
            <w:r>
              <w:rPr>
                <w:rFonts w:eastAsia="Times New Roman" w:cs="Times New Roman"/>
                <w:color w:val="000000"/>
                <w:sz w:val="24"/>
                <w:szCs w:val="24"/>
                <w:lang w:eastAsia="ru-RU"/>
              </w:rPr>
              <w:t>, строительство индивидуальных тепловых пунктов не включается</w:t>
            </w:r>
          </w:p>
        </w:tc>
      </w:tr>
      <w:tr w:rsidR="00AE6208" w:rsidRPr="002C1218" w14:paraId="7E3E2123"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8D5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3.5.</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20E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Способ прокладки тепловой сети для территорий, не относящихся к территориям распространения вечномерзлых грунтов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653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B796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подземный </w:t>
            </w:r>
            <w:proofErr w:type="spellStart"/>
            <w:r w:rsidRPr="002C1218">
              <w:rPr>
                <w:rFonts w:eastAsia="Times New Roman" w:cs="Times New Roman"/>
                <w:color w:val="000000"/>
                <w:sz w:val="24"/>
                <w:szCs w:val="24"/>
                <w:lang w:eastAsia="ru-RU"/>
              </w:rPr>
              <w:t>бесканальный</w:t>
            </w:r>
            <w:proofErr w:type="spellEnd"/>
          </w:p>
        </w:tc>
      </w:tr>
      <w:tr w:rsidR="00AE6208" w:rsidRPr="002C1218" w14:paraId="28CB1137"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A340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3.6.</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40FBA5C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изоляции для территорий, не относящихся к территориям, относящимся к территориям распространения вечномерзлых грунтов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113689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0A0EDAF"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енополиуретан</w:t>
            </w:r>
            <w:proofErr w:type="spellEnd"/>
            <w:r w:rsidRPr="002C1218">
              <w:rPr>
                <w:rFonts w:eastAsia="Times New Roman" w:cs="Times New Roman"/>
                <w:color w:val="000000"/>
                <w:sz w:val="24"/>
                <w:szCs w:val="24"/>
                <w:lang w:eastAsia="ru-RU"/>
              </w:rPr>
              <w:t xml:space="preserve"> в полиэтиленовой оболочке</w:t>
            </w:r>
          </w:p>
        </w:tc>
      </w:tr>
      <w:tr w:rsidR="00AE6208" w:rsidRPr="002C1218" w14:paraId="471D0C19" w14:textId="77777777" w:rsidTr="00D71A83">
        <w:trPr>
          <w:trHeight w:val="41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11603F2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3.7.</w:t>
            </w:r>
          </w:p>
        </w:tc>
        <w:tc>
          <w:tcPr>
            <w:tcW w:w="8751" w:type="dxa"/>
            <w:tcBorders>
              <w:top w:val="single" w:sz="4" w:space="0" w:color="auto"/>
              <w:left w:val="nil"/>
              <w:bottom w:val="single" w:sz="4" w:space="0" w:color="auto"/>
              <w:right w:val="single" w:sz="4" w:space="0" w:color="auto"/>
            </w:tcBorders>
            <w:shd w:val="clear" w:color="auto" w:fill="auto"/>
            <w:vAlign w:val="center"/>
          </w:tcPr>
          <w:p w14:paraId="346287C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Параметры тепловой сети</w:t>
            </w:r>
          </w:p>
        </w:tc>
        <w:tc>
          <w:tcPr>
            <w:tcW w:w="1560" w:type="dxa"/>
            <w:tcBorders>
              <w:top w:val="single" w:sz="4" w:space="0" w:color="auto"/>
              <w:left w:val="nil"/>
              <w:bottom w:val="single" w:sz="4" w:space="0" w:color="auto"/>
              <w:right w:val="single" w:sz="4" w:space="0" w:color="auto"/>
            </w:tcBorders>
            <w:shd w:val="clear" w:color="auto" w:fill="auto"/>
            <w:vAlign w:val="center"/>
          </w:tcPr>
          <w:p w14:paraId="43003011"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single" w:sz="4" w:space="0" w:color="auto"/>
              <w:left w:val="nil"/>
              <w:bottom w:val="single" w:sz="4" w:space="0" w:color="auto"/>
              <w:right w:val="single" w:sz="4" w:space="0" w:color="auto"/>
            </w:tcBorders>
            <w:shd w:val="clear" w:color="auto" w:fill="auto"/>
            <w:vAlign w:val="center"/>
          </w:tcPr>
          <w:p w14:paraId="7940D44A" w14:textId="77777777" w:rsidR="00AE620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08E2C27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06606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3.7.1.</w:t>
            </w:r>
          </w:p>
        </w:tc>
        <w:tc>
          <w:tcPr>
            <w:tcW w:w="8751" w:type="dxa"/>
            <w:tcBorders>
              <w:top w:val="nil"/>
              <w:left w:val="nil"/>
              <w:bottom w:val="single" w:sz="4" w:space="0" w:color="auto"/>
              <w:right w:val="single" w:sz="4" w:space="0" w:color="auto"/>
            </w:tcBorders>
            <w:shd w:val="clear" w:color="auto" w:fill="auto"/>
            <w:vAlign w:val="center"/>
            <w:hideMark/>
          </w:tcPr>
          <w:p w14:paraId="251834E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длина тепловой сети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B1B45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8615410"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974</w:t>
            </w:r>
          </w:p>
        </w:tc>
      </w:tr>
      <w:tr w:rsidR="00AE6208" w:rsidRPr="002C1218" w14:paraId="695DF5FF" w14:textId="77777777" w:rsidTr="00D71A83">
        <w:trPr>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E4AB16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3.7.2.</w:t>
            </w:r>
          </w:p>
        </w:tc>
        <w:tc>
          <w:tcPr>
            <w:tcW w:w="8751" w:type="dxa"/>
            <w:tcBorders>
              <w:top w:val="nil"/>
              <w:left w:val="nil"/>
              <w:bottom w:val="single" w:sz="4" w:space="0" w:color="auto"/>
              <w:right w:val="single" w:sz="4" w:space="0" w:color="auto"/>
            </w:tcBorders>
            <w:shd w:val="clear" w:color="auto" w:fill="auto"/>
            <w:vAlign w:val="center"/>
            <w:hideMark/>
          </w:tcPr>
          <w:p w14:paraId="1284D7B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средневзвешенный диаметр трубопроводов</w:t>
            </w:r>
          </w:p>
        </w:tc>
        <w:tc>
          <w:tcPr>
            <w:tcW w:w="1560" w:type="dxa"/>
            <w:tcBorders>
              <w:top w:val="nil"/>
              <w:left w:val="nil"/>
              <w:bottom w:val="single" w:sz="4" w:space="0" w:color="auto"/>
              <w:right w:val="single" w:sz="4" w:space="0" w:color="auto"/>
            </w:tcBorders>
            <w:shd w:val="clear" w:color="auto" w:fill="auto"/>
            <w:vAlign w:val="center"/>
            <w:hideMark/>
          </w:tcPr>
          <w:p w14:paraId="0D5582B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045" w:type="dxa"/>
            <w:tcBorders>
              <w:top w:val="nil"/>
              <w:left w:val="nil"/>
              <w:bottom w:val="single" w:sz="4" w:space="0" w:color="auto"/>
              <w:right w:val="single" w:sz="4" w:space="0" w:color="auto"/>
            </w:tcBorders>
            <w:shd w:val="clear" w:color="auto" w:fill="auto"/>
            <w:vAlign w:val="center"/>
            <w:hideMark/>
          </w:tcPr>
          <w:p w14:paraId="2483A502"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191</w:t>
            </w:r>
          </w:p>
        </w:tc>
      </w:tr>
      <w:tr w:rsidR="00AE6208" w:rsidRPr="002C1218" w14:paraId="255F2C29" w14:textId="77777777" w:rsidTr="00D71A83">
        <w:trPr>
          <w:trHeight w:val="108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4B3214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3.8.</w:t>
            </w:r>
          </w:p>
        </w:tc>
        <w:tc>
          <w:tcPr>
            <w:tcW w:w="8751" w:type="dxa"/>
            <w:tcBorders>
              <w:top w:val="nil"/>
              <w:left w:val="nil"/>
              <w:bottom w:val="single" w:sz="4" w:space="0" w:color="auto"/>
              <w:right w:val="single" w:sz="4" w:space="0" w:color="auto"/>
            </w:tcBorders>
            <w:shd w:val="clear" w:color="auto" w:fill="auto"/>
            <w:vAlign w:val="center"/>
            <w:hideMark/>
          </w:tcPr>
          <w:p w14:paraId="7710CBB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строительство тепловой сети для территорий, не относящихся к территориям распространения вечномерзлых грунтов</w:t>
            </w:r>
          </w:p>
        </w:tc>
        <w:tc>
          <w:tcPr>
            <w:tcW w:w="1560" w:type="dxa"/>
            <w:tcBorders>
              <w:top w:val="nil"/>
              <w:left w:val="nil"/>
              <w:bottom w:val="single" w:sz="4" w:space="0" w:color="auto"/>
              <w:right w:val="single" w:sz="4" w:space="0" w:color="auto"/>
            </w:tcBorders>
            <w:shd w:val="clear" w:color="auto" w:fill="auto"/>
            <w:vAlign w:val="center"/>
            <w:hideMark/>
          </w:tcPr>
          <w:p w14:paraId="5A639E9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3AC7FDC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A78CB">
              <w:rPr>
                <w:rFonts w:eastAsia="Times New Roman" w:cs="Times New Roman"/>
                <w:color w:val="000000"/>
                <w:sz w:val="24"/>
                <w:szCs w:val="24"/>
                <w:lang w:eastAsia="ru-RU"/>
              </w:rPr>
              <w:t>24 030,74</w:t>
            </w:r>
          </w:p>
        </w:tc>
      </w:tr>
      <w:tr w:rsidR="00AE6208" w:rsidRPr="002C1218" w14:paraId="6FD5D58E" w14:textId="77777777" w:rsidTr="00D71A83">
        <w:trPr>
          <w:trHeight w:val="99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F2DE03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3.9.</w:t>
            </w:r>
          </w:p>
        </w:tc>
        <w:tc>
          <w:tcPr>
            <w:tcW w:w="8751" w:type="dxa"/>
            <w:tcBorders>
              <w:top w:val="nil"/>
              <w:left w:val="nil"/>
              <w:bottom w:val="single" w:sz="4" w:space="0" w:color="auto"/>
              <w:right w:val="single" w:sz="4" w:space="0" w:color="auto"/>
            </w:tcBorders>
            <w:shd w:val="clear" w:color="auto" w:fill="auto"/>
            <w:vAlign w:val="center"/>
            <w:hideMark/>
          </w:tcPr>
          <w:p w14:paraId="2DFF3DC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1560" w:type="dxa"/>
            <w:tcBorders>
              <w:top w:val="nil"/>
              <w:left w:val="nil"/>
              <w:bottom w:val="single" w:sz="4" w:space="0" w:color="auto"/>
              <w:right w:val="single" w:sz="4" w:space="0" w:color="auto"/>
            </w:tcBorders>
            <w:shd w:val="clear" w:color="auto" w:fill="auto"/>
            <w:vAlign w:val="center"/>
            <w:hideMark/>
          </w:tcPr>
          <w:p w14:paraId="33F0C93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3763197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12 980</w:t>
            </w:r>
          </w:p>
        </w:tc>
      </w:tr>
      <w:tr w:rsidR="00AE6208" w:rsidRPr="002C1218" w14:paraId="2BDB0C12"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96EA02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3.10.</w:t>
            </w:r>
          </w:p>
        </w:tc>
        <w:tc>
          <w:tcPr>
            <w:tcW w:w="8751" w:type="dxa"/>
            <w:tcBorders>
              <w:top w:val="nil"/>
              <w:left w:val="nil"/>
              <w:bottom w:val="single" w:sz="4" w:space="0" w:color="auto"/>
              <w:right w:val="single" w:sz="4" w:space="0" w:color="auto"/>
            </w:tcBorders>
            <w:shd w:val="clear" w:color="auto" w:fill="auto"/>
            <w:vAlign w:val="center"/>
            <w:hideMark/>
          </w:tcPr>
          <w:p w14:paraId="24038DE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Коэффициент расходов на техническое обслуживание и ремонт основных средств тепловых сетей</w:t>
            </w:r>
          </w:p>
        </w:tc>
        <w:tc>
          <w:tcPr>
            <w:tcW w:w="1560" w:type="dxa"/>
            <w:tcBorders>
              <w:top w:val="nil"/>
              <w:left w:val="nil"/>
              <w:bottom w:val="single" w:sz="4" w:space="0" w:color="auto"/>
              <w:right w:val="single" w:sz="4" w:space="0" w:color="auto"/>
            </w:tcBorders>
            <w:shd w:val="clear" w:color="auto" w:fill="auto"/>
            <w:vAlign w:val="center"/>
            <w:hideMark/>
          </w:tcPr>
          <w:p w14:paraId="3768A42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46D301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0,015</w:t>
            </w:r>
          </w:p>
        </w:tc>
      </w:tr>
      <w:tr w:rsidR="00AE6208" w:rsidRPr="002C1218" w14:paraId="2EDF8190"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tcPr>
          <w:p w14:paraId="0D6AD1F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4.</w:t>
            </w:r>
          </w:p>
        </w:tc>
        <w:tc>
          <w:tcPr>
            <w:tcW w:w="8751" w:type="dxa"/>
            <w:tcBorders>
              <w:top w:val="nil"/>
              <w:left w:val="nil"/>
              <w:bottom w:val="single" w:sz="4" w:space="0" w:color="auto"/>
              <w:right w:val="single" w:sz="4" w:space="0" w:color="auto"/>
            </w:tcBorders>
            <w:shd w:val="clear" w:color="auto" w:fill="auto"/>
            <w:vAlign w:val="center"/>
          </w:tcPr>
          <w:p w14:paraId="5606299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 xml:space="preserve">Параметры технологического присоединения (подключения) </w:t>
            </w:r>
            <w:proofErr w:type="spellStart"/>
            <w:r w:rsidRPr="002C1218">
              <w:rPr>
                <w:rFonts w:eastAsia="Times New Roman" w:cs="Times New Roman"/>
                <w:b/>
                <w:bCs/>
                <w:color w:val="000000"/>
                <w:sz w:val="24"/>
                <w:szCs w:val="24"/>
                <w:lang w:eastAsia="ru-RU"/>
              </w:rPr>
              <w:t>энергопринимающих</w:t>
            </w:r>
            <w:proofErr w:type="spellEnd"/>
            <w:r w:rsidRPr="002C1218">
              <w:rPr>
                <w:rFonts w:eastAsia="Times New Roman" w:cs="Times New Roman"/>
                <w:b/>
                <w:bCs/>
                <w:color w:val="000000"/>
                <w:sz w:val="24"/>
                <w:szCs w:val="24"/>
                <w:lang w:eastAsia="ru-RU"/>
              </w:rPr>
              <w:t xml:space="preserve"> устройств котельной к электрическим сетям</w:t>
            </w:r>
          </w:p>
        </w:tc>
        <w:tc>
          <w:tcPr>
            <w:tcW w:w="1560" w:type="dxa"/>
            <w:tcBorders>
              <w:top w:val="nil"/>
              <w:left w:val="nil"/>
              <w:bottom w:val="single" w:sz="4" w:space="0" w:color="auto"/>
              <w:right w:val="single" w:sz="4" w:space="0" w:color="auto"/>
            </w:tcBorders>
            <w:shd w:val="clear" w:color="auto" w:fill="auto"/>
            <w:vAlign w:val="center"/>
          </w:tcPr>
          <w:p w14:paraId="4575F0BA"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58A0E0DE"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317E91E4" w14:textId="77777777" w:rsidTr="00D71A83">
        <w:trPr>
          <w:trHeight w:val="298"/>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F7A2DC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4.1.</w:t>
            </w:r>
          </w:p>
        </w:tc>
        <w:tc>
          <w:tcPr>
            <w:tcW w:w="8751" w:type="dxa"/>
            <w:tcBorders>
              <w:top w:val="nil"/>
              <w:left w:val="nil"/>
              <w:bottom w:val="single" w:sz="4" w:space="0" w:color="auto"/>
              <w:right w:val="single" w:sz="4" w:space="0" w:color="auto"/>
            </w:tcBorders>
            <w:shd w:val="clear" w:color="auto" w:fill="auto"/>
            <w:vAlign w:val="center"/>
            <w:hideMark/>
          </w:tcPr>
          <w:p w14:paraId="1D3B1B8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Общая максимальная мощность </w:t>
            </w:r>
            <w:proofErr w:type="spellStart"/>
            <w:r w:rsidRPr="002C1218">
              <w:rPr>
                <w:rFonts w:eastAsia="Times New Roman" w:cs="Times New Roman"/>
                <w:color w:val="000000"/>
                <w:sz w:val="24"/>
                <w:szCs w:val="24"/>
                <w:lang w:eastAsia="ru-RU"/>
              </w:rPr>
              <w:t>энергопринимающих</w:t>
            </w:r>
            <w:proofErr w:type="spellEnd"/>
            <w:r w:rsidRPr="002C1218">
              <w:rPr>
                <w:rFonts w:eastAsia="Times New Roman" w:cs="Times New Roman"/>
                <w:color w:val="000000"/>
                <w:sz w:val="24"/>
                <w:szCs w:val="24"/>
                <w:lang w:eastAsia="ru-RU"/>
              </w:rPr>
              <w:t xml:space="preserve"> устройств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F9C345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кВт</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6915BE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110</w:t>
            </w:r>
          </w:p>
        </w:tc>
      </w:tr>
      <w:tr w:rsidR="00AE6208" w:rsidRPr="002C1218" w14:paraId="77D0146E"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FAFB8C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4.2.</w:t>
            </w:r>
          </w:p>
        </w:tc>
        <w:tc>
          <w:tcPr>
            <w:tcW w:w="8751" w:type="dxa"/>
            <w:tcBorders>
              <w:top w:val="nil"/>
              <w:left w:val="nil"/>
              <w:bottom w:val="single" w:sz="4" w:space="0" w:color="auto"/>
              <w:right w:val="single" w:sz="4" w:space="0" w:color="auto"/>
            </w:tcBorders>
            <w:shd w:val="clear" w:color="auto" w:fill="auto"/>
            <w:vAlign w:val="center"/>
            <w:hideMark/>
          </w:tcPr>
          <w:p w14:paraId="7350D28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Уровень напряжения электрической сети</w:t>
            </w:r>
          </w:p>
        </w:tc>
        <w:tc>
          <w:tcPr>
            <w:tcW w:w="1560" w:type="dxa"/>
            <w:tcBorders>
              <w:top w:val="nil"/>
              <w:left w:val="nil"/>
              <w:bottom w:val="single" w:sz="4" w:space="0" w:color="auto"/>
              <w:right w:val="single" w:sz="4" w:space="0" w:color="auto"/>
            </w:tcBorders>
            <w:shd w:val="clear" w:color="auto" w:fill="auto"/>
            <w:vAlign w:val="center"/>
            <w:hideMark/>
          </w:tcPr>
          <w:p w14:paraId="7EA896BF"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sidRPr="002C1218">
              <w:rPr>
                <w:rFonts w:eastAsia="Times New Roman" w:cs="Times New Roman"/>
                <w:color w:val="000000"/>
                <w:sz w:val="24"/>
                <w:szCs w:val="24"/>
                <w:lang w:eastAsia="ru-RU"/>
              </w:rPr>
              <w:t>кВ</w:t>
            </w:r>
            <w:proofErr w:type="spellEnd"/>
          </w:p>
        </w:tc>
        <w:tc>
          <w:tcPr>
            <w:tcW w:w="4045" w:type="dxa"/>
            <w:tcBorders>
              <w:top w:val="nil"/>
              <w:left w:val="nil"/>
              <w:bottom w:val="single" w:sz="4" w:space="0" w:color="auto"/>
              <w:right w:val="single" w:sz="4" w:space="0" w:color="auto"/>
            </w:tcBorders>
            <w:shd w:val="clear" w:color="auto" w:fill="auto"/>
            <w:vAlign w:val="center"/>
            <w:hideMark/>
          </w:tcPr>
          <w:p w14:paraId="24AC0F3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10(6)</w:t>
            </w:r>
          </w:p>
        </w:tc>
      </w:tr>
      <w:tr w:rsidR="00AE6208" w:rsidRPr="002C1218" w14:paraId="4B94216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4ACB84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4.3.</w:t>
            </w:r>
          </w:p>
        </w:tc>
        <w:tc>
          <w:tcPr>
            <w:tcW w:w="8751" w:type="dxa"/>
            <w:tcBorders>
              <w:top w:val="nil"/>
              <w:left w:val="nil"/>
              <w:bottom w:val="single" w:sz="4" w:space="0" w:color="auto"/>
              <w:right w:val="single" w:sz="4" w:space="0" w:color="auto"/>
            </w:tcBorders>
            <w:shd w:val="clear" w:color="auto" w:fill="auto"/>
            <w:vAlign w:val="center"/>
            <w:hideMark/>
          </w:tcPr>
          <w:p w14:paraId="71270AA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Категория надежности электроснабжения</w:t>
            </w:r>
          </w:p>
        </w:tc>
        <w:tc>
          <w:tcPr>
            <w:tcW w:w="1560" w:type="dxa"/>
            <w:tcBorders>
              <w:top w:val="nil"/>
              <w:left w:val="nil"/>
              <w:bottom w:val="single" w:sz="4" w:space="0" w:color="auto"/>
              <w:right w:val="single" w:sz="4" w:space="0" w:color="auto"/>
            </w:tcBorders>
            <w:shd w:val="clear" w:color="auto" w:fill="auto"/>
            <w:vAlign w:val="center"/>
            <w:hideMark/>
          </w:tcPr>
          <w:p w14:paraId="01D0C11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08BBB1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Первая</w:t>
            </w:r>
          </w:p>
        </w:tc>
      </w:tr>
      <w:tr w:rsidR="00AE6208" w:rsidRPr="002C1218" w14:paraId="287DCD74"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CD1DC3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4.4.</w:t>
            </w:r>
          </w:p>
        </w:tc>
        <w:tc>
          <w:tcPr>
            <w:tcW w:w="8751" w:type="dxa"/>
            <w:tcBorders>
              <w:top w:val="nil"/>
              <w:left w:val="nil"/>
              <w:bottom w:val="single" w:sz="4" w:space="0" w:color="auto"/>
              <w:right w:val="single" w:sz="4" w:space="0" w:color="auto"/>
            </w:tcBorders>
            <w:shd w:val="clear" w:color="auto" w:fill="auto"/>
            <w:vAlign w:val="center"/>
            <w:hideMark/>
          </w:tcPr>
          <w:p w14:paraId="69FABAA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Подготовка и выдача сетевой организацией технических условий заявителю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52D7256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2C2DBF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5B7D71FA"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A77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4.5.</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E096A2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A3980C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B0E37B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5D91B965"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A6A9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372937B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4A6AB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8ED2AD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Выполняется</w:t>
            </w:r>
          </w:p>
        </w:tc>
      </w:tr>
      <w:tr w:rsidR="00AE6208" w:rsidRPr="002C1218" w14:paraId="23E6435E"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A824D7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4.6.1.</w:t>
            </w:r>
          </w:p>
        </w:tc>
        <w:tc>
          <w:tcPr>
            <w:tcW w:w="8751" w:type="dxa"/>
            <w:tcBorders>
              <w:top w:val="nil"/>
              <w:left w:val="nil"/>
              <w:bottom w:val="single" w:sz="4" w:space="0" w:color="auto"/>
              <w:right w:val="single" w:sz="4" w:space="0" w:color="auto"/>
            </w:tcBorders>
            <w:shd w:val="clear" w:color="auto" w:fill="auto"/>
            <w:vAlign w:val="center"/>
            <w:hideMark/>
          </w:tcPr>
          <w:p w14:paraId="33E32FD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воздушных линий</w:t>
            </w:r>
          </w:p>
        </w:tc>
        <w:tc>
          <w:tcPr>
            <w:tcW w:w="1560" w:type="dxa"/>
            <w:tcBorders>
              <w:top w:val="nil"/>
              <w:left w:val="nil"/>
              <w:bottom w:val="single" w:sz="4" w:space="0" w:color="auto"/>
              <w:right w:val="single" w:sz="4" w:space="0" w:color="auto"/>
            </w:tcBorders>
            <w:shd w:val="clear" w:color="auto" w:fill="auto"/>
            <w:vAlign w:val="center"/>
            <w:hideMark/>
          </w:tcPr>
          <w:p w14:paraId="2DAF21E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32B34EE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5B323169"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3B32C0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w:t>
            </w:r>
          </w:p>
        </w:tc>
        <w:tc>
          <w:tcPr>
            <w:tcW w:w="8751" w:type="dxa"/>
            <w:tcBorders>
              <w:top w:val="nil"/>
              <w:left w:val="nil"/>
              <w:bottom w:val="single" w:sz="4" w:space="0" w:color="auto"/>
              <w:right w:val="single" w:sz="4" w:space="0" w:color="auto"/>
            </w:tcBorders>
            <w:shd w:val="clear" w:color="auto" w:fill="auto"/>
            <w:vAlign w:val="center"/>
            <w:hideMark/>
          </w:tcPr>
          <w:p w14:paraId="1BAC5824"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кабельных линий:</w:t>
            </w:r>
          </w:p>
        </w:tc>
        <w:tc>
          <w:tcPr>
            <w:tcW w:w="1560" w:type="dxa"/>
            <w:tcBorders>
              <w:top w:val="nil"/>
              <w:left w:val="nil"/>
              <w:bottom w:val="single" w:sz="4" w:space="0" w:color="auto"/>
              <w:right w:val="single" w:sz="4" w:space="0" w:color="auto"/>
            </w:tcBorders>
            <w:shd w:val="clear" w:color="auto" w:fill="auto"/>
            <w:vAlign w:val="center"/>
            <w:hideMark/>
          </w:tcPr>
          <w:p w14:paraId="3DBE29E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3597D8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3155AB11" w14:textId="77777777" w:rsidTr="00D71A83">
        <w:trPr>
          <w:trHeight w:val="66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62E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4.6.2.1</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54F5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протяженность линий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E6D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Км</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BA5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0,6 (2 линии в траншее по 0,3 км каждая)</w:t>
            </w:r>
          </w:p>
        </w:tc>
      </w:tr>
      <w:tr w:rsidR="00AE6208" w:rsidRPr="002C1218" w14:paraId="396E2083"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0734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46A27AC6"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сечение жилы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4CE8E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мм</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B90B4A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25</w:t>
            </w:r>
          </w:p>
        </w:tc>
      </w:tr>
      <w:tr w:rsidR="00AE6208" w:rsidRPr="002C1218" w14:paraId="35595AF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0E218E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4.6.2.3</w:t>
            </w:r>
          </w:p>
        </w:tc>
        <w:tc>
          <w:tcPr>
            <w:tcW w:w="8751" w:type="dxa"/>
            <w:tcBorders>
              <w:top w:val="nil"/>
              <w:left w:val="nil"/>
              <w:bottom w:val="single" w:sz="4" w:space="0" w:color="auto"/>
              <w:right w:val="single" w:sz="4" w:space="0" w:color="auto"/>
            </w:tcBorders>
            <w:shd w:val="clear" w:color="auto" w:fill="auto"/>
            <w:vAlign w:val="center"/>
            <w:hideMark/>
          </w:tcPr>
          <w:p w14:paraId="0CE16109"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материал жилы</w:t>
            </w:r>
          </w:p>
        </w:tc>
        <w:tc>
          <w:tcPr>
            <w:tcW w:w="1560" w:type="dxa"/>
            <w:tcBorders>
              <w:top w:val="nil"/>
              <w:left w:val="nil"/>
              <w:bottom w:val="single" w:sz="4" w:space="0" w:color="auto"/>
              <w:right w:val="single" w:sz="4" w:space="0" w:color="auto"/>
            </w:tcBorders>
            <w:shd w:val="clear" w:color="auto" w:fill="auto"/>
            <w:vAlign w:val="center"/>
            <w:hideMark/>
          </w:tcPr>
          <w:p w14:paraId="3D543BF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38D0DD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Алюминий</w:t>
            </w:r>
          </w:p>
        </w:tc>
      </w:tr>
      <w:tr w:rsidR="00AE6208" w:rsidRPr="002C1218" w14:paraId="67D7E13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0033F0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4.6.2.4</w:t>
            </w:r>
          </w:p>
        </w:tc>
        <w:tc>
          <w:tcPr>
            <w:tcW w:w="8751" w:type="dxa"/>
            <w:tcBorders>
              <w:top w:val="nil"/>
              <w:left w:val="nil"/>
              <w:bottom w:val="single" w:sz="4" w:space="0" w:color="auto"/>
              <w:right w:val="single" w:sz="4" w:space="0" w:color="auto"/>
            </w:tcBorders>
            <w:shd w:val="clear" w:color="auto" w:fill="auto"/>
            <w:vAlign w:val="center"/>
            <w:hideMark/>
          </w:tcPr>
          <w:p w14:paraId="579590BC"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количество жил в линии</w:t>
            </w:r>
          </w:p>
        </w:tc>
        <w:tc>
          <w:tcPr>
            <w:tcW w:w="1560" w:type="dxa"/>
            <w:tcBorders>
              <w:top w:val="nil"/>
              <w:left w:val="nil"/>
              <w:bottom w:val="single" w:sz="4" w:space="0" w:color="auto"/>
              <w:right w:val="single" w:sz="4" w:space="0" w:color="auto"/>
            </w:tcBorders>
            <w:shd w:val="clear" w:color="auto" w:fill="auto"/>
            <w:vAlign w:val="center"/>
            <w:hideMark/>
          </w:tcPr>
          <w:p w14:paraId="1FDE680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045" w:type="dxa"/>
            <w:tcBorders>
              <w:top w:val="nil"/>
              <w:left w:val="nil"/>
              <w:bottom w:val="single" w:sz="4" w:space="0" w:color="auto"/>
              <w:right w:val="single" w:sz="4" w:space="0" w:color="auto"/>
            </w:tcBorders>
            <w:shd w:val="clear" w:color="auto" w:fill="auto"/>
            <w:vAlign w:val="center"/>
            <w:hideMark/>
          </w:tcPr>
          <w:p w14:paraId="324A4F7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w:t>
            </w:r>
          </w:p>
        </w:tc>
      </w:tr>
      <w:tr w:rsidR="00AE6208" w:rsidRPr="002C1218" w14:paraId="53E47BE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FE822B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4.6.2.5</w:t>
            </w:r>
          </w:p>
        </w:tc>
        <w:tc>
          <w:tcPr>
            <w:tcW w:w="8751" w:type="dxa"/>
            <w:tcBorders>
              <w:top w:val="nil"/>
              <w:left w:val="nil"/>
              <w:bottom w:val="single" w:sz="4" w:space="0" w:color="auto"/>
              <w:right w:val="single" w:sz="4" w:space="0" w:color="auto"/>
            </w:tcBorders>
            <w:shd w:val="clear" w:color="auto" w:fill="auto"/>
            <w:vAlign w:val="center"/>
            <w:hideMark/>
          </w:tcPr>
          <w:p w14:paraId="6789C776"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способ прокладки</w:t>
            </w:r>
          </w:p>
        </w:tc>
        <w:tc>
          <w:tcPr>
            <w:tcW w:w="1560" w:type="dxa"/>
            <w:tcBorders>
              <w:top w:val="nil"/>
              <w:left w:val="nil"/>
              <w:bottom w:val="single" w:sz="4" w:space="0" w:color="auto"/>
              <w:right w:val="single" w:sz="4" w:space="0" w:color="auto"/>
            </w:tcBorders>
            <w:shd w:val="clear" w:color="auto" w:fill="auto"/>
            <w:vAlign w:val="center"/>
            <w:hideMark/>
          </w:tcPr>
          <w:p w14:paraId="2BB5DE0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7B14469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в траншее</w:t>
            </w:r>
          </w:p>
        </w:tc>
      </w:tr>
      <w:tr w:rsidR="00AE6208" w:rsidRPr="002C1218" w14:paraId="3D5048CB" w14:textId="77777777" w:rsidTr="00D71A83">
        <w:trPr>
          <w:trHeight w:val="238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202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4.6.2.6</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3CAF14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вид изоляции кабеля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B965AB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2226A2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AE6208" w:rsidRPr="002C1218" w14:paraId="58D60352"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C0564A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4.6.3.</w:t>
            </w:r>
          </w:p>
        </w:tc>
        <w:tc>
          <w:tcPr>
            <w:tcW w:w="8751" w:type="dxa"/>
            <w:tcBorders>
              <w:top w:val="nil"/>
              <w:left w:val="nil"/>
              <w:bottom w:val="single" w:sz="4" w:space="0" w:color="auto"/>
              <w:right w:val="single" w:sz="4" w:space="0" w:color="auto"/>
            </w:tcBorders>
            <w:shd w:val="clear" w:color="auto" w:fill="auto"/>
            <w:vAlign w:val="center"/>
            <w:hideMark/>
          </w:tcPr>
          <w:p w14:paraId="05F3D48F"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пунктов секционирования</w:t>
            </w:r>
          </w:p>
        </w:tc>
        <w:tc>
          <w:tcPr>
            <w:tcW w:w="1560" w:type="dxa"/>
            <w:tcBorders>
              <w:top w:val="nil"/>
              <w:left w:val="nil"/>
              <w:bottom w:val="single" w:sz="4" w:space="0" w:color="auto"/>
              <w:right w:val="single" w:sz="4" w:space="0" w:color="auto"/>
            </w:tcBorders>
            <w:shd w:val="clear" w:color="auto" w:fill="auto"/>
            <w:vAlign w:val="center"/>
            <w:hideMark/>
          </w:tcPr>
          <w:p w14:paraId="762E1CA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20E476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6F021D3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54A56E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4.6.4.</w:t>
            </w:r>
          </w:p>
        </w:tc>
        <w:tc>
          <w:tcPr>
            <w:tcW w:w="8751" w:type="dxa"/>
            <w:tcBorders>
              <w:top w:val="nil"/>
              <w:left w:val="nil"/>
              <w:bottom w:val="single" w:sz="4" w:space="0" w:color="auto"/>
              <w:right w:val="single" w:sz="4" w:space="0" w:color="auto"/>
            </w:tcBorders>
            <w:shd w:val="clear" w:color="auto" w:fill="auto"/>
            <w:vAlign w:val="center"/>
            <w:hideMark/>
          </w:tcPr>
          <w:p w14:paraId="2FF3B368"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количество пунктов секционирования</w:t>
            </w:r>
          </w:p>
        </w:tc>
        <w:tc>
          <w:tcPr>
            <w:tcW w:w="1560" w:type="dxa"/>
            <w:tcBorders>
              <w:top w:val="nil"/>
              <w:left w:val="nil"/>
              <w:bottom w:val="single" w:sz="4" w:space="0" w:color="auto"/>
              <w:right w:val="single" w:sz="4" w:space="0" w:color="auto"/>
            </w:tcBorders>
            <w:shd w:val="clear" w:color="auto" w:fill="auto"/>
            <w:vAlign w:val="center"/>
            <w:hideMark/>
          </w:tcPr>
          <w:p w14:paraId="3336631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045" w:type="dxa"/>
            <w:tcBorders>
              <w:top w:val="nil"/>
              <w:left w:val="nil"/>
              <w:bottom w:val="single" w:sz="4" w:space="0" w:color="auto"/>
              <w:right w:val="single" w:sz="4" w:space="0" w:color="auto"/>
            </w:tcBorders>
            <w:shd w:val="clear" w:color="auto" w:fill="auto"/>
            <w:vAlign w:val="center"/>
            <w:hideMark/>
          </w:tcPr>
          <w:p w14:paraId="488345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w:t>
            </w:r>
          </w:p>
        </w:tc>
      </w:tr>
      <w:tr w:rsidR="00AE6208" w:rsidRPr="002C1218" w14:paraId="1ED3FCCD"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F28FFC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4.6.5.</w:t>
            </w:r>
          </w:p>
        </w:tc>
        <w:tc>
          <w:tcPr>
            <w:tcW w:w="8751" w:type="dxa"/>
            <w:tcBorders>
              <w:top w:val="nil"/>
              <w:left w:val="nil"/>
              <w:bottom w:val="single" w:sz="4" w:space="0" w:color="auto"/>
              <w:right w:val="single" w:sz="4" w:space="0" w:color="auto"/>
            </w:tcBorders>
            <w:shd w:val="clear" w:color="auto" w:fill="auto"/>
            <w:vAlign w:val="center"/>
            <w:hideMark/>
          </w:tcPr>
          <w:p w14:paraId="22E98C47"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комплектных трансформаторных подстанций по уровням напряжения</w:t>
            </w:r>
          </w:p>
        </w:tc>
        <w:tc>
          <w:tcPr>
            <w:tcW w:w="1560" w:type="dxa"/>
            <w:tcBorders>
              <w:top w:val="nil"/>
              <w:left w:val="nil"/>
              <w:bottom w:val="single" w:sz="4" w:space="0" w:color="auto"/>
              <w:right w:val="single" w:sz="4" w:space="0" w:color="auto"/>
            </w:tcBorders>
            <w:shd w:val="clear" w:color="auto" w:fill="auto"/>
            <w:vAlign w:val="center"/>
            <w:hideMark/>
          </w:tcPr>
          <w:p w14:paraId="74B7337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333F4F5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4EDEF6BE"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595F46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4.6.6.</w:t>
            </w:r>
          </w:p>
        </w:tc>
        <w:tc>
          <w:tcPr>
            <w:tcW w:w="8751" w:type="dxa"/>
            <w:tcBorders>
              <w:top w:val="nil"/>
              <w:left w:val="nil"/>
              <w:bottom w:val="single" w:sz="4" w:space="0" w:color="auto"/>
              <w:right w:val="single" w:sz="4" w:space="0" w:color="auto"/>
            </w:tcBorders>
            <w:shd w:val="clear" w:color="auto" w:fill="auto"/>
            <w:vAlign w:val="center"/>
            <w:hideMark/>
          </w:tcPr>
          <w:p w14:paraId="24CEDD0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распределительных трансформаторных подстанций по уровням напряжения</w:t>
            </w:r>
          </w:p>
        </w:tc>
        <w:tc>
          <w:tcPr>
            <w:tcW w:w="1560" w:type="dxa"/>
            <w:tcBorders>
              <w:top w:val="nil"/>
              <w:left w:val="nil"/>
              <w:bottom w:val="single" w:sz="4" w:space="0" w:color="auto"/>
              <w:right w:val="single" w:sz="4" w:space="0" w:color="auto"/>
            </w:tcBorders>
            <w:shd w:val="clear" w:color="auto" w:fill="auto"/>
            <w:vAlign w:val="center"/>
            <w:hideMark/>
          </w:tcPr>
          <w:p w14:paraId="2F0230C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021731D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4B6B524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AACAC5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4.6.7.</w:t>
            </w:r>
          </w:p>
        </w:tc>
        <w:tc>
          <w:tcPr>
            <w:tcW w:w="8751" w:type="dxa"/>
            <w:tcBorders>
              <w:top w:val="nil"/>
              <w:left w:val="nil"/>
              <w:bottom w:val="single" w:sz="4" w:space="0" w:color="auto"/>
              <w:right w:val="single" w:sz="4" w:space="0" w:color="auto"/>
            </w:tcBorders>
            <w:shd w:val="clear" w:color="auto" w:fill="auto"/>
            <w:vAlign w:val="center"/>
            <w:hideMark/>
          </w:tcPr>
          <w:p w14:paraId="2D5D7EB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распределительных пунктов по уровням напряжения</w:t>
            </w:r>
          </w:p>
        </w:tc>
        <w:tc>
          <w:tcPr>
            <w:tcW w:w="1560" w:type="dxa"/>
            <w:tcBorders>
              <w:top w:val="nil"/>
              <w:left w:val="nil"/>
              <w:bottom w:val="single" w:sz="4" w:space="0" w:color="auto"/>
              <w:right w:val="single" w:sz="4" w:space="0" w:color="auto"/>
            </w:tcBorders>
            <w:shd w:val="clear" w:color="auto" w:fill="auto"/>
            <w:vAlign w:val="center"/>
            <w:hideMark/>
          </w:tcPr>
          <w:p w14:paraId="76D33A3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06E88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78433CCA" w14:textId="77777777" w:rsidTr="00D71A83">
        <w:trPr>
          <w:trHeight w:val="36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F41755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4.6.8.</w:t>
            </w:r>
          </w:p>
        </w:tc>
        <w:tc>
          <w:tcPr>
            <w:tcW w:w="8751" w:type="dxa"/>
            <w:tcBorders>
              <w:top w:val="nil"/>
              <w:left w:val="nil"/>
              <w:bottom w:val="single" w:sz="4" w:space="0" w:color="auto"/>
              <w:right w:val="single" w:sz="4" w:space="0" w:color="auto"/>
            </w:tcBorders>
            <w:shd w:val="clear" w:color="auto" w:fill="auto"/>
            <w:vAlign w:val="center"/>
            <w:hideMark/>
          </w:tcPr>
          <w:p w14:paraId="3D407AB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центров питания, подстанций по уровням напряжения</w:t>
            </w:r>
          </w:p>
        </w:tc>
        <w:tc>
          <w:tcPr>
            <w:tcW w:w="1560" w:type="dxa"/>
            <w:tcBorders>
              <w:top w:val="nil"/>
              <w:left w:val="nil"/>
              <w:bottom w:val="single" w:sz="4" w:space="0" w:color="auto"/>
              <w:right w:val="single" w:sz="4" w:space="0" w:color="auto"/>
            </w:tcBorders>
            <w:shd w:val="clear" w:color="auto" w:fill="auto"/>
            <w:vAlign w:val="center"/>
            <w:hideMark/>
          </w:tcPr>
          <w:p w14:paraId="6DB11AD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3E5FB22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6EB14A95"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0066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4.7.</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38832C9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Проверка сетевой организацией выполнения заявителем (котельной) технических условий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B5237A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C2EE91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522213E1"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7228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4.8.</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35454EC5"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EBA35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0E6679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74A743A3"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06185C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4.9.</w:t>
            </w:r>
          </w:p>
        </w:tc>
        <w:tc>
          <w:tcPr>
            <w:tcW w:w="8751" w:type="dxa"/>
            <w:tcBorders>
              <w:top w:val="nil"/>
              <w:left w:val="nil"/>
              <w:bottom w:val="single" w:sz="4" w:space="0" w:color="auto"/>
              <w:right w:val="single" w:sz="4" w:space="0" w:color="auto"/>
            </w:tcBorders>
            <w:shd w:val="clear" w:color="auto" w:fill="auto"/>
            <w:vAlign w:val="center"/>
            <w:hideMark/>
          </w:tcPr>
          <w:p w14:paraId="385580A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1560" w:type="dxa"/>
            <w:tcBorders>
              <w:top w:val="nil"/>
              <w:left w:val="nil"/>
              <w:bottom w:val="single" w:sz="4" w:space="0" w:color="auto"/>
              <w:right w:val="single" w:sz="4" w:space="0" w:color="auto"/>
            </w:tcBorders>
            <w:shd w:val="clear" w:color="auto" w:fill="auto"/>
            <w:vAlign w:val="center"/>
            <w:hideMark/>
          </w:tcPr>
          <w:p w14:paraId="433649D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14BB689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4BEF66AD"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tcPr>
          <w:p w14:paraId="4FDAB08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5.</w:t>
            </w:r>
          </w:p>
        </w:tc>
        <w:tc>
          <w:tcPr>
            <w:tcW w:w="8751" w:type="dxa"/>
            <w:tcBorders>
              <w:top w:val="nil"/>
              <w:left w:val="nil"/>
              <w:bottom w:val="single" w:sz="4" w:space="0" w:color="auto"/>
              <w:right w:val="single" w:sz="4" w:space="0" w:color="auto"/>
            </w:tcBorders>
            <w:shd w:val="clear" w:color="auto" w:fill="auto"/>
            <w:vAlign w:val="center"/>
          </w:tcPr>
          <w:p w14:paraId="13B450F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Параметры подключения (технологического присоединения) котельной к централизованной системе водоснабжения и водоотведения</w:t>
            </w:r>
          </w:p>
        </w:tc>
        <w:tc>
          <w:tcPr>
            <w:tcW w:w="1560" w:type="dxa"/>
            <w:tcBorders>
              <w:top w:val="nil"/>
              <w:left w:val="nil"/>
              <w:bottom w:val="single" w:sz="4" w:space="0" w:color="auto"/>
              <w:right w:val="single" w:sz="4" w:space="0" w:color="auto"/>
            </w:tcBorders>
            <w:shd w:val="clear" w:color="auto" w:fill="auto"/>
            <w:vAlign w:val="center"/>
          </w:tcPr>
          <w:p w14:paraId="0792E6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29A577BD" w14:textId="77777777" w:rsidR="00AE6208" w:rsidRPr="002C1218" w:rsidDel="00416B65"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369BE689"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3A42CC9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5.1.</w:t>
            </w:r>
          </w:p>
        </w:tc>
        <w:tc>
          <w:tcPr>
            <w:tcW w:w="8751" w:type="dxa"/>
            <w:vMerge w:val="restart"/>
            <w:tcBorders>
              <w:top w:val="nil"/>
              <w:left w:val="single" w:sz="4" w:space="0" w:color="auto"/>
              <w:bottom w:val="single" w:sz="4" w:space="0" w:color="auto"/>
              <w:right w:val="single" w:sz="4" w:space="0" w:color="auto"/>
            </w:tcBorders>
            <w:shd w:val="clear" w:color="auto" w:fill="auto"/>
            <w:vAlign w:val="center"/>
            <w:hideMark/>
          </w:tcPr>
          <w:p w14:paraId="2FAFC39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Объем бака аварийного запаса воды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ECEE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w:t>
            </w:r>
          </w:p>
        </w:tc>
        <w:tc>
          <w:tcPr>
            <w:tcW w:w="4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30D2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90</w:t>
            </w:r>
          </w:p>
        </w:tc>
      </w:tr>
      <w:tr w:rsidR="00AE6208" w:rsidRPr="002C1218" w14:paraId="05DE6B46"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15E7E20D"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7BD7BCC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70FC2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single" w:sz="4" w:space="0" w:color="auto"/>
              <w:left w:val="single" w:sz="4" w:space="0" w:color="auto"/>
              <w:bottom w:val="single" w:sz="4" w:space="0" w:color="auto"/>
              <w:right w:val="single" w:sz="4" w:space="0" w:color="auto"/>
            </w:tcBorders>
            <w:vAlign w:val="center"/>
            <w:hideMark/>
          </w:tcPr>
          <w:p w14:paraId="6F8614F2"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0631108A"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40C60A8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5.2.</w:t>
            </w:r>
          </w:p>
        </w:tc>
        <w:tc>
          <w:tcPr>
            <w:tcW w:w="8751" w:type="dxa"/>
            <w:vMerge w:val="restart"/>
            <w:tcBorders>
              <w:top w:val="nil"/>
              <w:left w:val="single" w:sz="4" w:space="0" w:color="auto"/>
              <w:bottom w:val="single" w:sz="4" w:space="0" w:color="auto"/>
              <w:right w:val="single" w:sz="4" w:space="0" w:color="auto"/>
            </w:tcBorders>
            <w:shd w:val="clear" w:color="auto" w:fill="auto"/>
            <w:vAlign w:val="center"/>
            <w:hideMark/>
          </w:tcPr>
          <w:p w14:paraId="088E124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Размер поперечного сечения трубопровода сетей централизованного водоснабжения и водоотведения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D5F89E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см</w:t>
            </w:r>
          </w:p>
        </w:tc>
        <w:tc>
          <w:tcPr>
            <w:tcW w:w="4045" w:type="dxa"/>
            <w:vMerge w:val="restart"/>
            <w:tcBorders>
              <w:top w:val="nil"/>
              <w:left w:val="single" w:sz="4" w:space="0" w:color="auto"/>
              <w:bottom w:val="single" w:sz="4" w:space="0" w:color="auto"/>
              <w:right w:val="single" w:sz="4" w:space="0" w:color="auto"/>
            </w:tcBorders>
            <w:shd w:val="clear" w:color="auto" w:fill="auto"/>
            <w:vAlign w:val="center"/>
            <w:hideMark/>
          </w:tcPr>
          <w:p w14:paraId="653A3C8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до 300</w:t>
            </w:r>
          </w:p>
        </w:tc>
      </w:tr>
      <w:tr w:rsidR="00AE6208" w:rsidRPr="002C1218" w14:paraId="176C56BB"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23543D8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71C90AC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48AF70F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nil"/>
              <w:left w:val="single" w:sz="4" w:space="0" w:color="auto"/>
              <w:bottom w:val="single" w:sz="4" w:space="0" w:color="auto"/>
              <w:right w:val="single" w:sz="4" w:space="0" w:color="auto"/>
            </w:tcBorders>
            <w:vAlign w:val="center"/>
            <w:hideMark/>
          </w:tcPr>
          <w:p w14:paraId="0D8DE3E4"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43E72D70"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3248008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5.3.</w:t>
            </w:r>
          </w:p>
        </w:tc>
        <w:tc>
          <w:tcPr>
            <w:tcW w:w="8751" w:type="dxa"/>
            <w:vMerge w:val="restart"/>
            <w:tcBorders>
              <w:top w:val="nil"/>
              <w:left w:val="single" w:sz="4" w:space="0" w:color="auto"/>
              <w:bottom w:val="single" w:sz="4" w:space="0" w:color="auto"/>
              <w:right w:val="single" w:sz="4" w:space="0" w:color="auto"/>
            </w:tcBorders>
            <w:shd w:val="clear" w:color="auto" w:fill="auto"/>
            <w:vAlign w:val="center"/>
            <w:hideMark/>
          </w:tcPr>
          <w:p w14:paraId="0F49F90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Величина подключаемой (технологически присоединяемой) нагрузки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3E3C9F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w:t>
            </w:r>
            <w:proofErr w:type="gramStart"/>
            <w:r w:rsidRPr="002C1218">
              <w:rPr>
                <w:rFonts w:eastAsia="Times New Roman" w:cs="Times New Roman"/>
                <w:color w:val="000000"/>
                <w:sz w:val="24"/>
                <w:szCs w:val="24"/>
                <w:lang w:eastAsia="ru-RU"/>
              </w:rPr>
              <w:t>ч</w:t>
            </w:r>
            <w:proofErr w:type="gramEnd"/>
          </w:p>
        </w:tc>
        <w:tc>
          <w:tcPr>
            <w:tcW w:w="4045" w:type="dxa"/>
            <w:vMerge w:val="restart"/>
            <w:tcBorders>
              <w:top w:val="nil"/>
              <w:left w:val="single" w:sz="4" w:space="0" w:color="auto"/>
              <w:bottom w:val="single" w:sz="4" w:space="0" w:color="auto"/>
              <w:right w:val="single" w:sz="4" w:space="0" w:color="auto"/>
            </w:tcBorders>
            <w:shd w:val="clear" w:color="auto" w:fill="auto"/>
            <w:vAlign w:val="center"/>
            <w:hideMark/>
          </w:tcPr>
          <w:p w14:paraId="74C8516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до 10</w:t>
            </w:r>
          </w:p>
        </w:tc>
      </w:tr>
      <w:tr w:rsidR="00AE6208" w:rsidRPr="002C1218" w14:paraId="24CEA430"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16C6FFE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6B52F43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686FB28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nil"/>
              <w:left w:val="single" w:sz="4" w:space="0" w:color="auto"/>
              <w:bottom w:val="single" w:sz="4" w:space="0" w:color="auto"/>
              <w:right w:val="single" w:sz="4" w:space="0" w:color="auto"/>
            </w:tcBorders>
            <w:vAlign w:val="center"/>
            <w:hideMark/>
          </w:tcPr>
          <w:p w14:paraId="2020C913"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108D6153"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267D877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5.4.</w:t>
            </w:r>
          </w:p>
        </w:tc>
        <w:tc>
          <w:tcPr>
            <w:tcW w:w="8751" w:type="dxa"/>
            <w:vMerge w:val="restart"/>
            <w:tcBorders>
              <w:top w:val="nil"/>
              <w:left w:val="single" w:sz="4" w:space="0" w:color="auto"/>
              <w:bottom w:val="single" w:sz="4" w:space="0" w:color="auto"/>
              <w:right w:val="single" w:sz="4" w:space="0" w:color="auto"/>
            </w:tcBorders>
            <w:shd w:val="clear" w:color="auto" w:fill="auto"/>
            <w:vAlign w:val="center"/>
            <w:hideMark/>
          </w:tcPr>
          <w:p w14:paraId="38C2219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Диаметр трубопровода сетей централизованного водоснабжения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A8F7D6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045" w:type="dxa"/>
            <w:vMerge w:val="restart"/>
            <w:tcBorders>
              <w:top w:val="nil"/>
              <w:left w:val="single" w:sz="4" w:space="0" w:color="auto"/>
              <w:bottom w:val="single" w:sz="4" w:space="0" w:color="auto"/>
              <w:right w:val="single" w:sz="4" w:space="0" w:color="auto"/>
            </w:tcBorders>
            <w:shd w:val="clear" w:color="auto" w:fill="auto"/>
            <w:vAlign w:val="center"/>
            <w:hideMark/>
          </w:tcPr>
          <w:p w14:paraId="3DCA2F8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25</w:t>
            </w:r>
          </w:p>
        </w:tc>
      </w:tr>
      <w:tr w:rsidR="00AE6208" w:rsidRPr="002C1218" w14:paraId="215202E8"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1ADB717D"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6F9D950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0B6C59B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nil"/>
              <w:left w:val="single" w:sz="4" w:space="0" w:color="auto"/>
              <w:bottom w:val="single" w:sz="4" w:space="0" w:color="auto"/>
              <w:right w:val="single" w:sz="4" w:space="0" w:color="auto"/>
            </w:tcBorders>
            <w:vAlign w:val="center"/>
            <w:hideMark/>
          </w:tcPr>
          <w:p w14:paraId="56B96484"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7F9F5290"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624647C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5.5.</w:t>
            </w:r>
          </w:p>
        </w:tc>
        <w:tc>
          <w:tcPr>
            <w:tcW w:w="8751" w:type="dxa"/>
            <w:vMerge w:val="restart"/>
            <w:tcBorders>
              <w:top w:val="nil"/>
              <w:left w:val="single" w:sz="4" w:space="0" w:color="auto"/>
              <w:bottom w:val="single" w:sz="4" w:space="0" w:color="auto"/>
              <w:right w:val="single" w:sz="4" w:space="0" w:color="auto"/>
            </w:tcBorders>
            <w:shd w:val="clear" w:color="auto" w:fill="auto"/>
            <w:vAlign w:val="center"/>
            <w:hideMark/>
          </w:tcPr>
          <w:p w14:paraId="3D3CCB2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Диаметр трубопровода сетей водоотведения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049740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045" w:type="dxa"/>
            <w:vMerge w:val="restart"/>
            <w:tcBorders>
              <w:top w:val="nil"/>
              <w:left w:val="single" w:sz="4" w:space="0" w:color="auto"/>
              <w:bottom w:val="single" w:sz="4" w:space="0" w:color="auto"/>
              <w:right w:val="single" w:sz="4" w:space="0" w:color="auto"/>
            </w:tcBorders>
            <w:shd w:val="clear" w:color="auto" w:fill="auto"/>
            <w:vAlign w:val="center"/>
            <w:hideMark/>
          </w:tcPr>
          <w:p w14:paraId="7CF5E00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100</w:t>
            </w:r>
          </w:p>
        </w:tc>
      </w:tr>
      <w:tr w:rsidR="00AE6208" w:rsidRPr="002C1218" w14:paraId="371FCBBF"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1E2F542D"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18BD118D"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2857017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nil"/>
              <w:left w:val="single" w:sz="4" w:space="0" w:color="auto"/>
              <w:bottom w:val="single" w:sz="4" w:space="0" w:color="auto"/>
              <w:right w:val="single" w:sz="4" w:space="0" w:color="auto"/>
            </w:tcBorders>
            <w:vAlign w:val="center"/>
            <w:hideMark/>
          </w:tcPr>
          <w:p w14:paraId="2CE06217"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25EA8752" w14:textId="77777777" w:rsidTr="00D71A83">
        <w:trPr>
          <w:trHeight w:val="276"/>
        </w:trPr>
        <w:tc>
          <w:tcPr>
            <w:tcW w:w="996" w:type="dxa"/>
            <w:tcBorders>
              <w:top w:val="nil"/>
              <w:left w:val="single" w:sz="4" w:space="0" w:color="auto"/>
              <w:bottom w:val="single" w:sz="4" w:space="0" w:color="auto"/>
              <w:right w:val="single" w:sz="4" w:space="0" w:color="auto"/>
            </w:tcBorders>
            <w:vAlign w:val="center"/>
          </w:tcPr>
          <w:p w14:paraId="59D82B7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w:t>
            </w:r>
          </w:p>
        </w:tc>
        <w:tc>
          <w:tcPr>
            <w:tcW w:w="8751" w:type="dxa"/>
            <w:tcBorders>
              <w:top w:val="nil"/>
              <w:left w:val="single" w:sz="4" w:space="0" w:color="auto"/>
              <w:bottom w:val="single" w:sz="4" w:space="0" w:color="auto"/>
              <w:right w:val="single" w:sz="4" w:space="0" w:color="auto"/>
            </w:tcBorders>
            <w:vAlign w:val="center"/>
          </w:tcPr>
          <w:p w14:paraId="550930B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Условия прокладки сетей централизованного водоснабжения и водоотведения:</w:t>
            </w:r>
          </w:p>
        </w:tc>
        <w:tc>
          <w:tcPr>
            <w:tcW w:w="1560" w:type="dxa"/>
            <w:tcBorders>
              <w:top w:val="nil"/>
              <w:left w:val="single" w:sz="4" w:space="0" w:color="auto"/>
              <w:bottom w:val="single" w:sz="4" w:space="0" w:color="auto"/>
              <w:right w:val="single" w:sz="4" w:space="0" w:color="auto"/>
            </w:tcBorders>
            <w:vAlign w:val="center"/>
          </w:tcPr>
          <w:p w14:paraId="5C9F330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single" w:sz="4" w:space="0" w:color="auto"/>
              <w:bottom w:val="single" w:sz="4" w:space="0" w:color="auto"/>
              <w:right w:val="single" w:sz="4" w:space="0" w:color="auto"/>
            </w:tcBorders>
            <w:vAlign w:val="center"/>
          </w:tcPr>
          <w:p w14:paraId="62746243"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1E1C702E" w14:textId="77777777" w:rsidTr="00D71A83">
        <w:trPr>
          <w:trHeight w:val="394"/>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1562C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5.6.1.</w:t>
            </w:r>
          </w:p>
        </w:tc>
        <w:tc>
          <w:tcPr>
            <w:tcW w:w="8751" w:type="dxa"/>
            <w:tcBorders>
              <w:top w:val="nil"/>
              <w:left w:val="nil"/>
              <w:bottom w:val="single" w:sz="4" w:space="0" w:color="auto"/>
              <w:right w:val="single" w:sz="4" w:space="0" w:color="auto"/>
            </w:tcBorders>
            <w:shd w:val="clear" w:color="auto" w:fill="auto"/>
            <w:vAlign w:val="center"/>
            <w:hideMark/>
          </w:tcPr>
          <w:p w14:paraId="51FA0BA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прокладки сетей централизованного водоснабжения и водоотведения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09DDB3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2F0774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Подземная</w:t>
            </w:r>
          </w:p>
        </w:tc>
      </w:tr>
      <w:tr w:rsidR="00AE6208" w:rsidRPr="002C1218" w14:paraId="717FD7E8"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408590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5.6.2.</w:t>
            </w:r>
          </w:p>
        </w:tc>
        <w:tc>
          <w:tcPr>
            <w:tcW w:w="8751" w:type="dxa"/>
            <w:tcBorders>
              <w:top w:val="nil"/>
              <w:left w:val="nil"/>
              <w:bottom w:val="single" w:sz="4" w:space="0" w:color="auto"/>
              <w:right w:val="single" w:sz="4" w:space="0" w:color="auto"/>
            </w:tcBorders>
            <w:shd w:val="clear" w:color="auto" w:fill="auto"/>
            <w:vAlign w:val="center"/>
            <w:hideMark/>
          </w:tcPr>
          <w:p w14:paraId="0F4CEE0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материал трубопровода сетей централизованного водоснабжения (водоотведения)</w:t>
            </w:r>
          </w:p>
        </w:tc>
        <w:tc>
          <w:tcPr>
            <w:tcW w:w="1560" w:type="dxa"/>
            <w:tcBorders>
              <w:top w:val="nil"/>
              <w:left w:val="nil"/>
              <w:bottom w:val="single" w:sz="4" w:space="0" w:color="auto"/>
              <w:right w:val="single" w:sz="4" w:space="0" w:color="auto"/>
            </w:tcBorders>
            <w:shd w:val="clear" w:color="auto" w:fill="auto"/>
            <w:vAlign w:val="center"/>
            <w:hideMark/>
          </w:tcPr>
          <w:p w14:paraId="1553BBF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85EA22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полиэтилен, или сталь, или чугун, или иной материал</w:t>
            </w:r>
          </w:p>
        </w:tc>
      </w:tr>
      <w:tr w:rsidR="00AE6208" w:rsidRPr="002C1218" w14:paraId="4696DB06" w14:textId="77777777" w:rsidTr="00D71A83">
        <w:trPr>
          <w:trHeight w:val="39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08AD76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5.6.3.</w:t>
            </w:r>
          </w:p>
        </w:tc>
        <w:tc>
          <w:tcPr>
            <w:tcW w:w="8751" w:type="dxa"/>
            <w:tcBorders>
              <w:top w:val="nil"/>
              <w:left w:val="nil"/>
              <w:bottom w:val="single" w:sz="4" w:space="0" w:color="auto"/>
              <w:right w:val="single" w:sz="4" w:space="0" w:color="auto"/>
            </w:tcBorders>
            <w:shd w:val="clear" w:color="auto" w:fill="auto"/>
            <w:vAlign w:val="center"/>
            <w:hideMark/>
          </w:tcPr>
          <w:p w14:paraId="7975F7C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глубина залегания</w:t>
            </w:r>
          </w:p>
        </w:tc>
        <w:tc>
          <w:tcPr>
            <w:tcW w:w="1560" w:type="dxa"/>
            <w:tcBorders>
              <w:top w:val="nil"/>
              <w:left w:val="nil"/>
              <w:bottom w:val="single" w:sz="4" w:space="0" w:color="auto"/>
              <w:right w:val="single" w:sz="4" w:space="0" w:color="auto"/>
            </w:tcBorders>
            <w:shd w:val="clear" w:color="auto" w:fill="auto"/>
            <w:vAlign w:val="center"/>
            <w:hideMark/>
          </w:tcPr>
          <w:p w14:paraId="3DAEC4E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74C50D2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ниже глубины промерзания</w:t>
            </w:r>
          </w:p>
        </w:tc>
      </w:tr>
      <w:tr w:rsidR="00AE6208" w:rsidRPr="002C1218" w14:paraId="4500E5B9"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45D5C3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5.6.4.</w:t>
            </w:r>
          </w:p>
        </w:tc>
        <w:tc>
          <w:tcPr>
            <w:tcW w:w="8751" w:type="dxa"/>
            <w:tcBorders>
              <w:top w:val="nil"/>
              <w:left w:val="nil"/>
              <w:bottom w:val="single" w:sz="4" w:space="0" w:color="auto"/>
              <w:right w:val="single" w:sz="4" w:space="0" w:color="auto"/>
            </w:tcBorders>
            <w:shd w:val="clear" w:color="auto" w:fill="auto"/>
            <w:vAlign w:val="center"/>
            <w:hideMark/>
          </w:tcPr>
          <w:p w14:paraId="2CA72DB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стесненность условий при прокладке сетей централизованного водоснабжения и водоотведения</w:t>
            </w:r>
          </w:p>
        </w:tc>
        <w:tc>
          <w:tcPr>
            <w:tcW w:w="1560" w:type="dxa"/>
            <w:tcBorders>
              <w:top w:val="nil"/>
              <w:left w:val="nil"/>
              <w:bottom w:val="single" w:sz="4" w:space="0" w:color="auto"/>
              <w:right w:val="single" w:sz="4" w:space="0" w:color="auto"/>
            </w:tcBorders>
            <w:shd w:val="clear" w:color="auto" w:fill="auto"/>
            <w:vAlign w:val="center"/>
            <w:hideMark/>
          </w:tcPr>
          <w:p w14:paraId="2492158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1351D26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городская застройка, новое строительство</w:t>
            </w:r>
          </w:p>
        </w:tc>
      </w:tr>
      <w:tr w:rsidR="00AE6208" w:rsidRPr="002C1218" w14:paraId="43AC75CA"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E79C82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5.6.5.</w:t>
            </w:r>
          </w:p>
        </w:tc>
        <w:tc>
          <w:tcPr>
            <w:tcW w:w="8751" w:type="dxa"/>
            <w:tcBorders>
              <w:top w:val="nil"/>
              <w:left w:val="nil"/>
              <w:bottom w:val="single" w:sz="4" w:space="0" w:color="auto"/>
              <w:right w:val="single" w:sz="4" w:space="0" w:color="auto"/>
            </w:tcBorders>
            <w:shd w:val="clear" w:color="auto" w:fill="auto"/>
            <w:vAlign w:val="center"/>
            <w:hideMark/>
          </w:tcPr>
          <w:p w14:paraId="3100EAE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грунта</w:t>
            </w:r>
          </w:p>
        </w:tc>
        <w:tc>
          <w:tcPr>
            <w:tcW w:w="1560" w:type="dxa"/>
            <w:tcBorders>
              <w:top w:val="nil"/>
              <w:left w:val="nil"/>
              <w:bottom w:val="single" w:sz="4" w:space="0" w:color="auto"/>
              <w:right w:val="single" w:sz="4" w:space="0" w:color="auto"/>
            </w:tcBorders>
            <w:shd w:val="clear" w:color="auto" w:fill="auto"/>
            <w:vAlign w:val="center"/>
            <w:hideMark/>
          </w:tcPr>
          <w:p w14:paraId="0B41164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B00AAF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 местным условиям</w:t>
            </w:r>
          </w:p>
        </w:tc>
      </w:tr>
      <w:tr w:rsidR="00AE6208" w:rsidRPr="002C1218" w14:paraId="21B71CD6"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A3F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5.7.</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20B235E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водоснабжения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CB1D2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м/сутки</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5E2A8ED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5,45</w:t>
            </w:r>
          </w:p>
        </w:tc>
      </w:tr>
      <w:tr w:rsidR="00AE6208" w:rsidRPr="002C1218" w14:paraId="7E6EDE16"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9F6D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5.8.</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2CDF595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водоотведения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F724FA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сутки</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F6630E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0,2</w:t>
            </w:r>
          </w:p>
        </w:tc>
      </w:tr>
      <w:tr w:rsidR="00AE6208" w:rsidRPr="002C1218" w14:paraId="1A21FEC5"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E4AFFD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5.9.</w:t>
            </w:r>
          </w:p>
        </w:tc>
        <w:tc>
          <w:tcPr>
            <w:tcW w:w="8751" w:type="dxa"/>
            <w:tcBorders>
              <w:top w:val="nil"/>
              <w:left w:val="nil"/>
              <w:bottom w:val="single" w:sz="4" w:space="0" w:color="auto"/>
              <w:right w:val="single" w:sz="4" w:space="0" w:color="auto"/>
            </w:tcBorders>
            <w:shd w:val="clear" w:color="auto" w:fill="auto"/>
            <w:vAlign w:val="center"/>
            <w:hideMark/>
          </w:tcPr>
          <w:p w14:paraId="1E45626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Протяженность сетей от котельной до места подключения к централизованной системе водоснабжения и водоотведения</w:t>
            </w:r>
          </w:p>
        </w:tc>
        <w:tc>
          <w:tcPr>
            <w:tcW w:w="1560" w:type="dxa"/>
            <w:tcBorders>
              <w:top w:val="nil"/>
              <w:left w:val="nil"/>
              <w:bottom w:val="single" w:sz="4" w:space="0" w:color="auto"/>
              <w:right w:val="single" w:sz="4" w:space="0" w:color="auto"/>
            </w:tcBorders>
            <w:shd w:val="clear" w:color="auto" w:fill="auto"/>
            <w:vAlign w:val="center"/>
            <w:hideMark/>
          </w:tcPr>
          <w:p w14:paraId="66DBC82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w:t>
            </w:r>
          </w:p>
        </w:tc>
        <w:tc>
          <w:tcPr>
            <w:tcW w:w="4045" w:type="dxa"/>
            <w:tcBorders>
              <w:top w:val="nil"/>
              <w:left w:val="nil"/>
              <w:bottom w:val="single" w:sz="4" w:space="0" w:color="auto"/>
              <w:right w:val="single" w:sz="4" w:space="0" w:color="auto"/>
            </w:tcBorders>
            <w:shd w:val="clear" w:color="auto" w:fill="auto"/>
            <w:vAlign w:val="center"/>
            <w:hideMark/>
          </w:tcPr>
          <w:p w14:paraId="189B553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300</w:t>
            </w:r>
          </w:p>
        </w:tc>
      </w:tr>
      <w:tr w:rsidR="00AE6208" w:rsidRPr="002C1218" w14:paraId="69DA3855"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tcPr>
          <w:p w14:paraId="25379DD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6.</w:t>
            </w:r>
          </w:p>
        </w:tc>
        <w:tc>
          <w:tcPr>
            <w:tcW w:w="8751" w:type="dxa"/>
            <w:tcBorders>
              <w:top w:val="nil"/>
              <w:left w:val="nil"/>
              <w:bottom w:val="single" w:sz="4" w:space="0" w:color="auto"/>
              <w:right w:val="single" w:sz="4" w:space="0" w:color="auto"/>
            </w:tcBorders>
            <w:shd w:val="clear" w:color="auto" w:fill="auto"/>
            <w:vAlign w:val="center"/>
          </w:tcPr>
          <w:p w14:paraId="61AF058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Параметры подключения (технологического присоединения) котельной к газораспределительным сетям</w:t>
            </w:r>
          </w:p>
        </w:tc>
        <w:tc>
          <w:tcPr>
            <w:tcW w:w="1560" w:type="dxa"/>
            <w:tcBorders>
              <w:top w:val="nil"/>
              <w:left w:val="nil"/>
              <w:bottom w:val="single" w:sz="4" w:space="0" w:color="auto"/>
              <w:right w:val="single" w:sz="4" w:space="0" w:color="auto"/>
            </w:tcBorders>
            <w:shd w:val="clear" w:color="auto" w:fill="auto"/>
            <w:vAlign w:val="center"/>
          </w:tcPr>
          <w:p w14:paraId="12736C94"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71191226"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7A0EAEF5"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10E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6.1.</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9F8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газопровода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971A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416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оцинкованный, однотрубный</w:t>
            </w:r>
          </w:p>
        </w:tc>
      </w:tr>
      <w:tr w:rsidR="00AE6208" w:rsidRPr="002C1218" w14:paraId="5A4EB727"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AE31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9C6CD62" w14:textId="77777777" w:rsidR="00AE6208" w:rsidRPr="002C1218" w:rsidRDefault="00AE6208" w:rsidP="00D71A83">
            <w:pPr>
              <w:spacing w:after="0" w:line="240" w:lineRule="auto"/>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Тип прокладки газопровода (подземная или надземная (наземная)</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C2154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2B5FA4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Наземная</w:t>
            </w:r>
          </w:p>
        </w:tc>
      </w:tr>
      <w:tr w:rsidR="00AE6208" w:rsidRPr="002C1218" w14:paraId="7479CB5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8D532B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6.3.</w:t>
            </w:r>
          </w:p>
        </w:tc>
        <w:tc>
          <w:tcPr>
            <w:tcW w:w="8751" w:type="dxa"/>
            <w:tcBorders>
              <w:top w:val="nil"/>
              <w:left w:val="nil"/>
              <w:bottom w:val="single" w:sz="4" w:space="0" w:color="auto"/>
              <w:right w:val="single" w:sz="4" w:space="0" w:color="auto"/>
            </w:tcBorders>
            <w:shd w:val="clear" w:color="auto" w:fill="auto"/>
            <w:vAlign w:val="center"/>
            <w:hideMark/>
          </w:tcPr>
          <w:p w14:paraId="4606ED9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Диаметр газопровода</w:t>
            </w:r>
          </w:p>
        </w:tc>
        <w:tc>
          <w:tcPr>
            <w:tcW w:w="1560" w:type="dxa"/>
            <w:tcBorders>
              <w:top w:val="nil"/>
              <w:left w:val="nil"/>
              <w:bottom w:val="single" w:sz="4" w:space="0" w:color="auto"/>
              <w:right w:val="single" w:sz="4" w:space="0" w:color="auto"/>
            </w:tcBorders>
            <w:shd w:val="clear" w:color="auto" w:fill="auto"/>
            <w:vAlign w:val="center"/>
            <w:hideMark/>
          </w:tcPr>
          <w:p w14:paraId="12D4CD2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045" w:type="dxa"/>
            <w:tcBorders>
              <w:top w:val="nil"/>
              <w:left w:val="nil"/>
              <w:bottom w:val="single" w:sz="4" w:space="0" w:color="auto"/>
              <w:right w:val="single" w:sz="4" w:space="0" w:color="auto"/>
            </w:tcBorders>
            <w:shd w:val="clear" w:color="auto" w:fill="auto"/>
            <w:vAlign w:val="center"/>
            <w:hideMark/>
          </w:tcPr>
          <w:p w14:paraId="08CE7C0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100</w:t>
            </w:r>
          </w:p>
        </w:tc>
      </w:tr>
      <w:tr w:rsidR="00AE6208" w:rsidRPr="002C1218" w14:paraId="1DA43D1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F7BF4B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6.4.</w:t>
            </w:r>
          </w:p>
        </w:tc>
        <w:tc>
          <w:tcPr>
            <w:tcW w:w="8751" w:type="dxa"/>
            <w:tcBorders>
              <w:top w:val="nil"/>
              <w:left w:val="nil"/>
              <w:bottom w:val="single" w:sz="4" w:space="0" w:color="auto"/>
              <w:right w:val="single" w:sz="4" w:space="0" w:color="auto"/>
            </w:tcBorders>
            <w:shd w:val="clear" w:color="auto" w:fill="auto"/>
            <w:vAlign w:val="center"/>
            <w:hideMark/>
          </w:tcPr>
          <w:p w14:paraId="5169195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Масса газопровода</w:t>
            </w:r>
          </w:p>
        </w:tc>
        <w:tc>
          <w:tcPr>
            <w:tcW w:w="1560" w:type="dxa"/>
            <w:tcBorders>
              <w:top w:val="nil"/>
              <w:left w:val="nil"/>
              <w:bottom w:val="single" w:sz="4" w:space="0" w:color="auto"/>
              <w:right w:val="single" w:sz="4" w:space="0" w:color="auto"/>
            </w:tcBorders>
            <w:shd w:val="clear" w:color="auto" w:fill="auto"/>
            <w:vAlign w:val="center"/>
            <w:hideMark/>
          </w:tcPr>
          <w:p w14:paraId="47FD928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т/м</w:t>
            </w:r>
          </w:p>
        </w:tc>
        <w:tc>
          <w:tcPr>
            <w:tcW w:w="4045" w:type="dxa"/>
            <w:tcBorders>
              <w:top w:val="nil"/>
              <w:left w:val="nil"/>
              <w:bottom w:val="single" w:sz="4" w:space="0" w:color="auto"/>
              <w:right w:val="single" w:sz="4" w:space="0" w:color="auto"/>
            </w:tcBorders>
            <w:shd w:val="clear" w:color="auto" w:fill="auto"/>
            <w:vAlign w:val="center"/>
            <w:hideMark/>
          </w:tcPr>
          <w:p w14:paraId="65EBAEF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sz w:val="24"/>
                <w:szCs w:val="24"/>
                <w:lang w:eastAsia="ru-RU"/>
              </w:rPr>
              <w:t>0,0125</w:t>
            </w:r>
          </w:p>
        </w:tc>
      </w:tr>
      <w:tr w:rsidR="00AE6208" w:rsidRPr="002C1218" w14:paraId="592A155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0C8121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6.5.</w:t>
            </w:r>
          </w:p>
        </w:tc>
        <w:tc>
          <w:tcPr>
            <w:tcW w:w="8751" w:type="dxa"/>
            <w:tcBorders>
              <w:top w:val="nil"/>
              <w:left w:val="nil"/>
              <w:bottom w:val="single" w:sz="4" w:space="0" w:color="auto"/>
              <w:right w:val="single" w:sz="4" w:space="0" w:color="auto"/>
            </w:tcBorders>
            <w:shd w:val="clear" w:color="auto" w:fill="auto"/>
            <w:vAlign w:val="center"/>
            <w:hideMark/>
          </w:tcPr>
          <w:p w14:paraId="5669DBE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Протяженность газопровода</w:t>
            </w:r>
          </w:p>
        </w:tc>
        <w:tc>
          <w:tcPr>
            <w:tcW w:w="1560" w:type="dxa"/>
            <w:tcBorders>
              <w:top w:val="nil"/>
              <w:left w:val="nil"/>
              <w:bottom w:val="single" w:sz="4" w:space="0" w:color="auto"/>
              <w:right w:val="single" w:sz="4" w:space="0" w:color="auto"/>
            </w:tcBorders>
            <w:shd w:val="clear" w:color="auto" w:fill="auto"/>
            <w:vAlign w:val="center"/>
            <w:hideMark/>
          </w:tcPr>
          <w:p w14:paraId="36273DC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w:t>
            </w:r>
          </w:p>
        </w:tc>
        <w:tc>
          <w:tcPr>
            <w:tcW w:w="4045" w:type="dxa"/>
            <w:tcBorders>
              <w:top w:val="nil"/>
              <w:left w:val="nil"/>
              <w:bottom w:val="single" w:sz="4" w:space="0" w:color="auto"/>
              <w:right w:val="single" w:sz="4" w:space="0" w:color="auto"/>
            </w:tcBorders>
            <w:shd w:val="clear" w:color="auto" w:fill="auto"/>
            <w:vAlign w:val="center"/>
            <w:hideMark/>
          </w:tcPr>
          <w:p w14:paraId="1A7A195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r>
              <w:rPr>
                <w:rFonts w:eastAsia="Times New Roman" w:cs="Times New Roman"/>
                <w:color w:val="000000"/>
                <w:sz w:val="24"/>
                <w:szCs w:val="24"/>
                <w:lang w:eastAsia="ru-RU"/>
              </w:rPr>
              <w:t xml:space="preserve"> </w:t>
            </w:r>
            <w:r w:rsidRPr="002C1218">
              <w:rPr>
                <w:rFonts w:eastAsia="Times New Roman" w:cs="Times New Roman"/>
                <w:color w:val="000000"/>
                <w:sz w:val="24"/>
                <w:szCs w:val="24"/>
                <w:lang w:eastAsia="ru-RU"/>
              </w:rPr>
              <w:t>000</w:t>
            </w:r>
          </w:p>
        </w:tc>
      </w:tr>
      <w:tr w:rsidR="00AE6208" w:rsidRPr="002C1218" w14:paraId="1551852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E81671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6.6.</w:t>
            </w:r>
          </w:p>
        </w:tc>
        <w:tc>
          <w:tcPr>
            <w:tcW w:w="8751" w:type="dxa"/>
            <w:tcBorders>
              <w:top w:val="nil"/>
              <w:left w:val="nil"/>
              <w:bottom w:val="single" w:sz="4" w:space="0" w:color="auto"/>
              <w:right w:val="single" w:sz="4" w:space="0" w:color="auto"/>
            </w:tcBorders>
            <w:shd w:val="clear" w:color="auto" w:fill="auto"/>
            <w:vAlign w:val="center"/>
            <w:hideMark/>
          </w:tcPr>
          <w:p w14:paraId="055C0DC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Максимальный часовой расход газа</w:t>
            </w:r>
          </w:p>
        </w:tc>
        <w:tc>
          <w:tcPr>
            <w:tcW w:w="1560" w:type="dxa"/>
            <w:tcBorders>
              <w:top w:val="nil"/>
              <w:left w:val="nil"/>
              <w:bottom w:val="single" w:sz="4" w:space="0" w:color="auto"/>
              <w:right w:val="single" w:sz="4" w:space="0" w:color="auto"/>
            </w:tcBorders>
            <w:shd w:val="clear" w:color="auto" w:fill="auto"/>
            <w:vAlign w:val="center"/>
            <w:hideMark/>
          </w:tcPr>
          <w:p w14:paraId="37898F3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w:t>
            </w:r>
            <w:proofErr w:type="gramStart"/>
            <w:r w:rsidRPr="002C1218">
              <w:rPr>
                <w:rFonts w:eastAsia="Times New Roman" w:cs="Times New Roman"/>
                <w:color w:val="000000"/>
                <w:sz w:val="24"/>
                <w:szCs w:val="24"/>
                <w:lang w:eastAsia="ru-RU"/>
              </w:rPr>
              <w:t>ч</w:t>
            </w:r>
            <w:proofErr w:type="gramEnd"/>
          </w:p>
        </w:tc>
        <w:tc>
          <w:tcPr>
            <w:tcW w:w="4045" w:type="dxa"/>
            <w:tcBorders>
              <w:top w:val="nil"/>
              <w:left w:val="nil"/>
              <w:bottom w:val="single" w:sz="4" w:space="0" w:color="auto"/>
              <w:right w:val="single" w:sz="4" w:space="0" w:color="auto"/>
            </w:tcBorders>
            <w:shd w:val="clear" w:color="auto" w:fill="auto"/>
            <w:vAlign w:val="center"/>
            <w:hideMark/>
          </w:tcPr>
          <w:p w14:paraId="3349125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1 065</w:t>
            </w:r>
          </w:p>
        </w:tc>
      </w:tr>
      <w:tr w:rsidR="00AE6208" w:rsidRPr="002C1218" w14:paraId="081AFFE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36CD73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6.7.</w:t>
            </w:r>
          </w:p>
        </w:tc>
        <w:tc>
          <w:tcPr>
            <w:tcW w:w="8751" w:type="dxa"/>
            <w:tcBorders>
              <w:top w:val="nil"/>
              <w:left w:val="nil"/>
              <w:bottom w:val="single" w:sz="4" w:space="0" w:color="auto"/>
              <w:right w:val="single" w:sz="4" w:space="0" w:color="auto"/>
            </w:tcBorders>
            <w:shd w:val="clear" w:color="auto" w:fill="auto"/>
            <w:vAlign w:val="center"/>
            <w:hideMark/>
          </w:tcPr>
          <w:p w14:paraId="31895AD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Газорегуляторные пункты шкафные</w:t>
            </w:r>
          </w:p>
        </w:tc>
        <w:tc>
          <w:tcPr>
            <w:tcW w:w="1560" w:type="dxa"/>
            <w:tcBorders>
              <w:top w:val="nil"/>
              <w:left w:val="nil"/>
              <w:bottom w:val="single" w:sz="4" w:space="0" w:color="auto"/>
              <w:right w:val="single" w:sz="4" w:space="0" w:color="auto"/>
            </w:tcBorders>
            <w:shd w:val="clear" w:color="auto" w:fill="auto"/>
            <w:vAlign w:val="center"/>
            <w:hideMark/>
          </w:tcPr>
          <w:p w14:paraId="7D6E6EF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045" w:type="dxa"/>
            <w:tcBorders>
              <w:top w:val="nil"/>
              <w:left w:val="nil"/>
              <w:bottom w:val="single" w:sz="4" w:space="0" w:color="auto"/>
              <w:right w:val="single" w:sz="4" w:space="0" w:color="auto"/>
            </w:tcBorders>
            <w:shd w:val="clear" w:color="auto" w:fill="auto"/>
            <w:vAlign w:val="center"/>
            <w:hideMark/>
          </w:tcPr>
          <w:p w14:paraId="10A43F3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0E0DEF7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ED6D96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6.8.</w:t>
            </w:r>
          </w:p>
        </w:tc>
        <w:tc>
          <w:tcPr>
            <w:tcW w:w="8751" w:type="dxa"/>
            <w:tcBorders>
              <w:top w:val="nil"/>
              <w:left w:val="nil"/>
              <w:bottom w:val="single" w:sz="4" w:space="0" w:color="auto"/>
              <w:right w:val="single" w:sz="4" w:space="0" w:color="auto"/>
            </w:tcBorders>
            <w:shd w:val="clear" w:color="auto" w:fill="auto"/>
            <w:vAlign w:val="center"/>
            <w:hideMark/>
          </w:tcPr>
          <w:p w14:paraId="635EA0D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газорегуляторного пункта</w:t>
            </w:r>
          </w:p>
        </w:tc>
        <w:tc>
          <w:tcPr>
            <w:tcW w:w="1560" w:type="dxa"/>
            <w:tcBorders>
              <w:top w:val="nil"/>
              <w:left w:val="nil"/>
              <w:bottom w:val="single" w:sz="4" w:space="0" w:color="auto"/>
              <w:right w:val="single" w:sz="4" w:space="0" w:color="auto"/>
            </w:tcBorders>
            <w:shd w:val="clear" w:color="auto" w:fill="auto"/>
            <w:vAlign w:val="center"/>
            <w:hideMark/>
          </w:tcPr>
          <w:p w14:paraId="404CB42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9A79BB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 нитки редуцирования</w:t>
            </w:r>
          </w:p>
        </w:tc>
      </w:tr>
      <w:tr w:rsidR="00AE6208" w:rsidRPr="002C1218" w14:paraId="61DFD25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7A840E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6.9.</w:t>
            </w:r>
          </w:p>
        </w:tc>
        <w:tc>
          <w:tcPr>
            <w:tcW w:w="8751" w:type="dxa"/>
            <w:tcBorders>
              <w:top w:val="nil"/>
              <w:left w:val="nil"/>
              <w:bottom w:val="single" w:sz="4" w:space="0" w:color="auto"/>
              <w:right w:val="single" w:sz="4" w:space="0" w:color="auto"/>
            </w:tcBorders>
            <w:shd w:val="clear" w:color="auto" w:fill="auto"/>
            <w:vAlign w:val="center"/>
            <w:hideMark/>
          </w:tcPr>
          <w:p w14:paraId="1CCDEEB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Пункт учета расхода газа</w:t>
            </w:r>
          </w:p>
        </w:tc>
        <w:tc>
          <w:tcPr>
            <w:tcW w:w="1560" w:type="dxa"/>
            <w:tcBorders>
              <w:top w:val="nil"/>
              <w:left w:val="nil"/>
              <w:bottom w:val="single" w:sz="4" w:space="0" w:color="auto"/>
              <w:right w:val="single" w:sz="4" w:space="0" w:color="auto"/>
            </w:tcBorders>
            <w:shd w:val="clear" w:color="auto" w:fill="auto"/>
            <w:vAlign w:val="center"/>
            <w:hideMark/>
          </w:tcPr>
          <w:p w14:paraId="234C1A2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045" w:type="dxa"/>
            <w:tcBorders>
              <w:top w:val="nil"/>
              <w:left w:val="nil"/>
              <w:bottom w:val="single" w:sz="4" w:space="0" w:color="auto"/>
              <w:right w:val="single" w:sz="4" w:space="0" w:color="auto"/>
            </w:tcBorders>
            <w:shd w:val="clear" w:color="auto" w:fill="auto"/>
            <w:vAlign w:val="center"/>
            <w:hideMark/>
          </w:tcPr>
          <w:p w14:paraId="3993458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01EDA1DD"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296371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6.10.</w:t>
            </w:r>
          </w:p>
        </w:tc>
        <w:tc>
          <w:tcPr>
            <w:tcW w:w="8751" w:type="dxa"/>
            <w:tcBorders>
              <w:top w:val="nil"/>
              <w:left w:val="nil"/>
              <w:bottom w:val="single" w:sz="4" w:space="0" w:color="auto"/>
              <w:right w:val="single" w:sz="4" w:space="0" w:color="auto"/>
            </w:tcBorders>
            <w:shd w:val="clear" w:color="auto" w:fill="auto"/>
            <w:vAlign w:val="center"/>
            <w:hideMark/>
          </w:tcPr>
          <w:p w14:paraId="37CB55A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затрат на технологическое присоединение к газораспределительным сетям</w:t>
            </w:r>
          </w:p>
        </w:tc>
        <w:tc>
          <w:tcPr>
            <w:tcW w:w="1560" w:type="dxa"/>
            <w:tcBorders>
              <w:top w:val="nil"/>
              <w:left w:val="nil"/>
              <w:bottom w:val="single" w:sz="4" w:space="0" w:color="auto"/>
              <w:right w:val="single" w:sz="4" w:space="0" w:color="auto"/>
            </w:tcBorders>
            <w:shd w:val="clear" w:color="auto" w:fill="auto"/>
            <w:vAlign w:val="center"/>
            <w:hideMark/>
          </w:tcPr>
          <w:p w14:paraId="0EA0BBC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4750CDA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2 892</w:t>
            </w:r>
          </w:p>
        </w:tc>
      </w:tr>
      <w:tr w:rsidR="00AE6208" w:rsidRPr="002C1218" w14:paraId="1C7AB31B" w14:textId="77777777" w:rsidTr="00D71A83">
        <w:trPr>
          <w:trHeight w:val="379"/>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4673EE1"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7.</w:t>
            </w:r>
          </w:p>
        </w:tc>
        <w:tc>
          <w:tcPr>
            <w:tcW w:w="8751" w:type="dxa"/>
            <w:tcBorders>
              <w:top w:val="nil"/>
              <w:left w:val="nil"/>
              <w:bottom w:val="single" w:sz="4" w:space="0" w:color="auto"/>
              <w:right w:val="single" w:sz="4" w:space="0" w:color="auto"/>
            </w:tcBorders>
            <w:shd w:val="clear" w:color="auto" w:fill="auto"/>
            <w:vAlign w:val="center"/>
            <w:hideMark/>
          </w:tcPr>
          <w:p w14:paraId="57E3FBEE"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использования установленной тепловой мощности</w:t>
            </w:r>
          </w:p>
        </w:tc>
        <w:tc>
          <w:tcPr>
            <w:tcW w:w="1560" w:type="dxa"/>
            <w:tcBorders>
              <w:top w:val="nil"/>
              <w:left w:val="nil"/>
              <w:bottom w:val="single" w:sz="4" w:space="0" w:color="auto"/>
              <w:right w:val="single" w:sz="4" w:space="0" w:color="auto"/>
            </w:tcBorders>
            <w:shd w:val="clear" w:color="auto" w:fill="auto"/>
            <w:vAlign w:val="center"/>
            <w:hideMark/>
          </w:tcPr>
          <w:p w14:paraId="6044C12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8B32AB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 xml:space="preserve">0,380 </w:t>
            </w:r>
          </w:p>
        </w:tc>
      </w:tr>
      <w:tr w:rsidR="00AE6208" w:rsidRPr="002C1218" w14:paraId="2CBE7C5E"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A35D99E"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8.</w:t>
            </w:r>
          </w:p>
        </w:tc>
        <w:tc>
          <w:tcPr>
            <w:tcW w:w="8751" w:type="dxa"/>
            <w:tcBorders>
              <w:top w:val="nil"/>
              <w:left w:val="nil"/>
              <w:bottom w:val="single" w:sz="4" w:space="0" w:color="auto"/>
              <w:right w:val="single" w:sz="4" w:space="0" w:color="auto"/>
            </w:tcBorders>
            <w:shd w:val="clear" w:color="auto" w:fill="auto"/>
            <w:vAlign w:val="center"/>
            <w:hideMark/>
          </w:tcPr>
          <w:p w14:paraId="6EEA4ED3"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для температурных зон</w:t>
            </w:r>
          </w:p>
        </w:tc>
        <w:tc>
          <w:tcPr>
            <w:tcW w:w="1560" w:type="dxa"/>
            <w:tcBorders>
              <w:top w:val="nil"/>
              <w:left w:val="nil"/>
              <w:bottom w:val="single" w:sz="4" w:space="0" w:color="auto"/>
              <w:right w:val="single" w:sz="4" w:space="0" w:color="auto"/>
            </w:tcBorders>
            <w:shd w:val="clear" w:color="auto" w:fill="auto"/>
            <w:vAlign w:val="center"/>
            <w:hideMark/>
          </w:tcPr>
          <w:p w14:paraId="2DDED8F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nil"/>
              <w:left w:val="nil"/>
              <w:bottom w:val="single" w:sz="4" w:space="0" w:color="auto"/>
              <w:right w:val="single" w:sz="4" w:space="0" w:color="auto"/>
            </w:tcBorders>
            <w:shd w:val="clear" w:color="auto" w:fill="auto"/>
            <w:vAlign w:val="center"/>
            <w:hideMark/>
          </w:tcPr>
          <w:p w14:paraId="5936F76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53975121"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2B5FA5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8.1.</w:t>
            </w:r>
          </w:p>
        </w:tc>
        <w:tc>
          <w:tcPr>
            <w:tcW w:w="8751" w:type="dxa"/>
            <w:tcBorders>
              <w:top w:val="nil"/>
              <w:left w:val="nil"/>
              <w:bottom w:val="single" w:sz="4" w:space="0" w:color="auto"/>
              <w:right w:val="single" w:sz="4" w:space="0" w:color="auto"/>
            </w:tcBorders>
            <w:shd w:val="clear" w:color="auto" w:fill="auto"/>
            <w:vAlign w:val="center"/>
            <w:hideMark/>
          </w:tcPr>
          <w:p w14:paraId="3A51AD6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Котельная </w:t>
            </w:r>
          </w:p>
        </w:tc>
        <w:tc>
          <w:tcPr>
            <w:tcW w:w="1560" w:type="dxa"/>
            <w:tcBorders>
              <w:top w:val="nil"/>
              <w:left w:val="nil"/>
              <w:bottom w:val="single" w:sz="4" w:space="0" w:color="auto"/>
              <w:right w:val="single" w:sz="4" w:space="0" w:color="auto"/>
            </w:tcBorders>
            <w:shd w:val="clear" w:color="auto" w:fill="auto"/>
            <w:vAlign w:val="center"/>
            <w:hideMark/>
          </w:tcPr>
          <w:p w14:paraId="6A7715E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7590EB1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1,038</w:t>
            </w:r>
          </w:p>
        </w:tc>
      </w:tr>
      <w:tr w:rsidR="00AE6208" w:rsidRPr="002C1218" w14:paraId="46F4DC1F"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4A5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8.2.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F01906C" w14:textId="77777777" w:rsidR="00AE6208" w:rsidRPr="00E14594" w:rsidRDefault="00AE6208" w:rsidP="00D71A83">
            <w:pPr>
              <w:spacing w:after="0" w:line="240" w:lineRule="auto"/>
              <w:rPr>
                <w:rFonts w:eastAsia="Times New Roman" w:cs="Times New Roman"/>
                <w:color w:val="FF0000"/>
                <w:sz w:val="24"/>
                <w:szCs w:val="24"/>
                <w:lang w:eastAsia="ru-RU"/>
              </w:rPr>
            </w:pPr>
            <w:r w:rsidRPr="00E14594">
              <w:rPr>
                <w:rFonts w:eastAsia="Times New Roman" w:cs="Times New Roman"/>
                <w:color w:val="000000"/>
                <w:sz w:val="24"/>
                <w:szCs w:val="24"/>
                <w:lang w:eastAsia="ru-RU"/>
              </w:rPr>
              <w:t>Тепловые сети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A0E79B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861472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sz w:val="24"/>
                <w:szCs w:val="24"/>
                <w:lang w:eastAsia="ru-RU"/>
              </w:rPr>
              <w:t>1,056</w:t>
            </w:r>
          </w:p>
        </w:tc>
      </w:tr>
      <w:tr w:rsidR="00AE6208" w:rsidRPr="002C1218" w14:paraId="1C6DB2C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AAD6974"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9.</w:t>
            </w:r>
          </w:p>
        </w:tc>
        <w:tc>
          <w:tcPr>
            <w:tcW w:w="8751" w:type="dxa"/>
            <w:tcBorders>
              <w:top w:val="nil"/>
              <w:left w:val="nil"/>
              <w:bottom w:val="single" w:sz="4" w:space="0" w:color="auto"/>
              <w:right w:val="single" w:sz="4" w:space="0" w:color="auto"/>
            </w:tcBorders>
            <w:shd w:val="clear" w:color="auto" w:fill="auto"/>
            <w:vAlign w:val="center"/>
            <w:hideMark/>
          </w:tcPr>
          <w:p w14:paraId="29B358F7"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сейсмического влияния</w:t>
            </w:r>
          </w:p>
        </w:tc>
        <w:tc>
          <w:tcPr>
            <w:tcW w:w="1560" w:type="dxa"/>
            <w:tcBorders>
              <w:top w:val="nil"/>
              <w:left w:val="nil"/>
              <w:bottom w:val="single" w:sz="4" w:space="0" w:color="auto"/>
              <w:right w:val="single" w:sz="4" w:space="0" w:color="auto"/>
            </w:tcBorders>
            <w:shd w:val="clear" w:color="auto" w:fill="auto"/>
            <w:vAlign w:val="center"/>
            <w:hideMark/>
          </w:tcPr>
          <w:p w14:paraId="6068BCB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nil"/>
              <w:left w:val="nil"/>
              <w:bottom w:val="single" w:sz="4" w:space="0" w:color="auto"/>
              <w:right w:val="single" w:sz="4" w:space="0" w:color="auto"/>
            </w:tcBorders>
            <w:shd w:val="clear" w:color="auto" w:fill="auto"/>
            <w:vAlign w:val="center"/>
            <w:hideMark/>
          </w:tcPr>
          <w:p w14:paraId="2D1BBEA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6F1D7DFC"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771742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9.1.</w:t>
            </w:r>
          </w:p>
        </w:tc>
        <w:tc>
          <w:tcPr>
            <w:tcW w:w="8751" w:type="dxa"/>
            <w:tcBorders>
              <w:top w:val="nil"/>
              <w:left w:val="nil"/>
              <w:bottom w:val="single" w:sz="4" w:space="0" w:color="auto"/>
              <w:right w:val="single" w:sz="4" w:space="0" w:color="auto"/>
            </w:tcBorders>
            <w:shd w:val="clear" w:color="auto" w:fill="auto"/>
            <w:vAlign w:val="center"/>
            <w:hideMark/>
          </w:tcPr>
          <w:p w14:paraId="16811A6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Котельная </w:t>
            </w:r>
          </w:p>
        </w:tc>
        <w:tc>
          <w:tcPr>
            <w:tcW w:w="1560" w:type="dxa"/>
            <w:tcBorders>
              <w:top w:val="nil"/>
              <w:left w:val="nil"/>
              <w:bottom w:val="single" w:sz="4" w:space="0" w:color="auto"/>
              <w:right w:val="single" w:sz="4" w:space="0" w:color="auto"/>
            </w:tcBorders>
            <w:shd w:val="clear" w:color="auto" w:fill="auto"/>
            <w:vAlign w:val="center"/>
            <w:hideMark/>
          </w:tcPr>
          <w:p w14:paraId="71DE203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7187503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4CA1C06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977204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9.2.</w:t>
            </w:r>
          </w:p>
        </w:tc>
        <w:tc>
          <w:tcPr>
            <w:tcW w:w="8751" w:type="dxa"/>
            <w:tcBorders>
              <w:top w:val="nil"/>
              <w:left w:val="nil"/>
              <w:bottom w:val="single" w:sz="4" w:space="0" w:color="auto"/>
              <w:right w:val="single" w:sz="4" w:space="0" w:color="auto"/>
            </w:tcBorders>
            <w:shd w:val="clear" w:color="auto" w:fill="auto"/>
            <w:vAlign w:val="center"/>
            <w:hideMark/>
          </w:tcPr>
          <w:p w14:paraId="4A1F68F7"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Тепловые сети</w:t>
            </w:r>
          </w:p>
        </w:tc>
        <w:tc>
          <w:tcPr>
            <w:tcW w:w="1560" w:type="dxa"/>
            <w:tcBorders>
              <w:top w:val="nil"/>
              <w:left w:val="nil"/>
              <w:bottom w:val="single" w:sz="4" w:space="0" w:color="auto"/>
              <w:right w:val="single" w:sz="4" w:space="0" w:color="auto"/>
            </w:tcBorders>
            <w:shd w:val="clear" w:color="auto" w:fill="auto"/>
            <w:vAlign w:val="center"/>
            <w:hideMark/>
          </w:tcPr>
          <w:p w14:paraId="320AA5A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D81839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33FA5D2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45ED7A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9.3.</w:t>
            </w:r>
          </w:p>
        </w:tc>
        <w:tc>
          <w:tcPr>
            <w:tcW w:w="8751" w:type="dxa"/>
            <w:tcBorders>
              <w:top w:val="nil"/>
              <w:left w:val="nil"/>
              <w:bottom w:val="single" w:sz="4" w:space="0" w:color="auto"/>
              <w:right w:val="single" w:sz="4" w:space="0" w:color="auto"/>
            </w:tcBorders>
            <w:shd w:val="clear" w:color="auto" w:fill="auto"/>
            <w:vAlign w:val="center"/>
            <w:hideMark/>
          </w:tcPr>
          <w:p w14:paraId="7584104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Степень сейсмической опасности </w:t>
            </w:r>
          </w:p>
        </w:tc>
        <w:tc>
          <w:tcPr>
            <w:tcW w:w="1560" w:type="dxa"/>
            <w:tcBorders>
              <w:top w:val="nil"/>
              <w:left w:val="nil"/>
              <w:bottom w:val="single" w:sz="4" w:space="0" w:color="auto"/>
              <w:right w:val="single" w:sz="4" w:space="0" w:color="auto"/>
            </w:tcBorders>
            <w:shd w:val="clear" w:color="auto" w:fill="auto"/>
            <w:vAlign w:val="center"/>
            <w:hideMark/>
          </w:tcPr>
          <w:p w14:paraId="6670B81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Баллов</w:t>
            </w:r>
          </w:p>
        </w:tc>
        <w:tc>
          <w:tcPr>
            <w:tcW w:w="4045" w:type="dxa"/>
            <w:tcBorders>
              <w:top w:val="nil"/>
              <w:left w:val="nil"/>
              <w:bottom w:val="single" w:sz="4" w:space="0" w:color="auto"/>
              <w:right w:val="single" w:sz="4" w:space="0" w:color="auto"/>
            </w:tcBorders>
            <w:shd w:val="clear" w:color="auto" w:fill="auto"/>
            <w:vAlign w:val="center"/>
            <w:hideMark/>
          </w:tcPr>
          <w:p w14:paraId="0D5293B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 xml:space="preserve">6 и менее баллов </w:t>
            </w:r>
          </w:p>
        </w:tc>
      </w:tr>
      <w:tr w:rsidR="00AE6208" w:rsidRPr="002C1218" w14:paraId="380D075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6D564EF"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10.</w:t>
            </w:r>
          </w:p>
        </w:tc>
        <w:tc>
          <w:tcPr>
            <w:tcW w:w="8751" w:type="dxa"/>
            <w:tcBorders>
              <w:top w:val="nil"/>
              <w:left w:val="nil"/>
              <w:bottom w:val="single" w:sz="4" w:space="0" w:color="auto"/>
              <w:right w:val="single" w:sz="4" w:space="0" w:color="auto"/>
            </w:tcBorders>
            <w:shd w:val="clear" w:color="auto" w:fill="auto"/>
            <w:vAlign w:val="center"/>
            <w:hideMark/>
          </w:tcPr>
          <w:p w14:paraId="638DF9A4"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Температурная зона</w:t>
            </w:r>
          </w:p>
        </w:tc>
        <w:tc>
          <w:tcPr>
            <w:tcW w:w="1560" w:type="dxa"/>
            <w:tcBorders>
              <w:top w:val="nil"/>
              <w:left w:val="nil"/>
              <w:bottom w:val="single" w:sz="4" w:space="0" w:color="auto"/>
              <w:right w:val="single" w:sz="4" w:space="0" w:color="auto"/>
            </w:tcBorders>
            <w:shd w:val="clear" w:color="auto" w:fill="auto"/>
            <w:vAlign w:val="center"/>
            <w:hideMark/>
          </w:tcPr>
          <w:p w14:paraId="58AEFA1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BBD4BA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IV</w:t>
            </w:r>
          </w:p>
        </w:tc>
      </w:tr>
      <w:tr w:rsidR="00AE6208" w:rsidRPr="002C1218" w14:paraId="180138E3"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3FC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1D9E0DA9" w14:textId="77777777" w:rsidR="00AE6208" w:rsidRPr="002C1218" w:rsidRDefault="00AE6208" w:rsidP="00D71A83">
            <w:pPr>
              <w:spacing w:after="0" w:line="240" w:lineRule="auto"/>
              <w:jc w:val="both"/>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влияния расстояния на транспортировку основных средств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7EBC7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012458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48BCCE75"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019D6"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731BD126"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Инвестиционные параметры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3397A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0F4E451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0E201387"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E492F3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12.1.</w:t>
            </w:r>
          </w:p>
        </w:tc>
        <w:tc>
          <w:tcPr>
            <w:tcW w:w="8751" w:type="dxa"/>
            <w:tcBorders>
              <w:top w:val="nil"/>
              <w:left w:val="nil"/>
              <w:bottom w:val="single" w:sz="4" w:space="0" w:color="auto"/>
              <w:right w:val="single" w:sz="4" w:space="0" w:color="auto"/>
            </w:tcBorders>
            <w:shd w:val="clear" w:color="auto" w:fill="auto"/>
            <w:vAlign w:val="center"/>
            <w:hideMark/>
          </w:tcPr>
          <w:p w14:paraId="28A4A96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Базовый уровень нормы доходности инвестированного капитала</w:t>
            </w:r>
          </w:p>
        </w:tc>
        <w:tc>
          <w:tcPr>
            <w:tcW w:w="1560" w:type="dxa"/>
            <w:tcBorders>
              <w:top w:val="nil"/>
              <w:left w:val="nil"/>
              <w:bottom w:val="single" w:sz="4" w:space="0" w:color="auto"/>
              <w:right w:val="single" w:sz="4" w:space="0" w:color="auto"/>
            </w:tcBorders>
            <w:shd w:val="clear" w:color="auto" w:fill="auto"/>
            <w:vAlign w:val="center"/>
            <w:hideMark/>
          </w:tcPr>
          <w:p w14:paraId="50044B4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FC9DC9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13,88</w:t>
            </w:r>
          </w:p>
        </w:tc>
      </w:tr>
      <w:tr w:rsidR="00AE6208" w:rsidRPr="002C1218" w14:paraId="3EA20F89"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F99DBE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12.2.</w:t>
            </w:r>
          </w:p>
        </w:tc>
        <w:tc>
          <w:tcPr>
            <w:tcW w:w="8751" w:type="dxa"/>
            <w:tcBorders>
              <w:top w:val="nil"/>
              <w:left w:val="nil"/>
              <w:bottom w:val="single" w:sz="4" w:space="0" w:color="auto"/>
              <w:right w:val="single" w:sz="4" w:space="0" w:color="auto"/>
            </w:tcBorders>
            <w:shd w:val="clear" w:color="auto" w:fill="auto"/>
            <w:vAlign w:val="center"/>
            <w:hideMark/>
          </w:tcPr>
          <w:p w14:paraId="4C9575FF" w14:textId="77777777" w:rsidR="00AE6208" w:rsidRPr="002C1218" w:rsidRDefault="00AE6208" w:rsidP="00D71A83">
            <w:pPr>
              <w:spacing w:after="0" w:line="240" w:lineRule="auto"/>
              <w:rPr>
                <w:rFonts w:ascii="Calibri" w:eastAsia="Times New Roman" w:hAnsi="Calibri" w:cs="Calibri"/>
                <w:color w:val="0563C1"/>
                <w:u w:val="single"/>
                <w:lang w:eastAsia="ru-RU"/>
              </w:rPr>
            </w:pPr>
            <w:hyperlink r:id="rId15" w:history="1">
              <w:r w:rsidRPr="005F1F60">
                <w:rPr>
                  <w:rFonts w:eastAsia="Times New Roman" w:cs="Times New Roman"/>
                  <w:color w:val="000000"/>
                  <w:sz w:val="24"/>
                  <w:szCs w:val="24"/>
                  <w:lang w:eastAsia="ru-RU"/>
                </w:rPr>
                <w:t xml:space="preserve">Базовый уровень ключевой ставки </w:t>
              </w:r>
              <w:r>
                <w:rPr>
                  <w:rFonts w:eastAsia="Times New Roman" w:cs="Times New Roman"/>
                  <w:color w:val="000000"/>
                  <w:sz w:val="24"/>
                  <w:szCs w:val="24"/>
                  <w:lang w:eastAsia="ru-RU"/>
                </w:rPr>
                <w:t xml:space="preserve">Центрального </w:t>
              </w:r>
              <w:r w:rsidRPr="005F1F60">
                <w:rPr>
                  <w:rFonts w:eastAsia="Times New Roman" w:cs="Times New Roman"/>
                  <w:color w:val="000000"/>
                  <w:sz w:val="24"/>
                  <w:szCs w:val="24"/>
                  <w:lang w:eastAsia="ru-RU"/>
                </w:rPr>
                <w:t xml:space="preserve">Банка </w:t>
              </w:r>
              <w:r>
                <w:rPr>
                  <w:rFonts w:eastAsia="Times New Roman" w:cs="Times New Roman"/>
                  <w:color w:val="000000"/>
                  <w:sz w:val="24"/>
                  <w:szCs w:val="24"/>
                  <w:lang w:eastAsia="ru-RU"/>
                </w:rPr>
                <w:t>Российской</w:t>
              </w:r>
            </w:hyperlink>
            <w:r>
              <w:rPr>
                <w:rFonts w:eastAsia="Times New Roman" w:cs="Times New Roman"/>
                <w:color w:val="000000"/>
                <w:sz w:val="24"/>
                <w:szCs w:val="24"/>
                <w:lang w:eastAsia="ru-RU"/>
              </w:rPr>
              <w:t xml:space="preserve"> Федерации</w:t>
            </w:r>
          </w:p>
        </w:tc>
        <w:tc>
          <w:tcPr>
            <w:tcW w:w="1560" w:type="dxa"/>
            <w:tcBorders>
              <w:top w:val="nil"/>
              <w:left w:val="nil"/>
              <w:bottom w:val="single" w:sz="4" w:space="0" w:color="auto"/>
              <w:right w:val="single" w:sz="4" w:space="0" w:color="auto"/>
            </w:tcBorders>
            <w:shd w:val="clear" w:color="auto" w:fill="auto"/>
            <w:vAlign w:val="center"/>
            <w:hideMark/>
          </w:tcPr>
          <w:p w14:paraId="1CDC8C1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3F6D04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12,64</w:t>
            </w:r>
          </w:p>
        </w:tc>
      </w:tr>
      <w:tr w:rsidR="00AE6208" w:rsidRPr="002C1218" w14:paraId="7389DFB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A3AD46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12.3.</w:t>
            </w:r>
          </w:p>
        </w:tc>
        <w:tc>
          <w:tcPr>
            <w:tcW w:w="8751" w:type="dxa"/>
            <w:tcBorders>
              <w:top w:val="nil"/>
              <w:left w:val="nil"/>
              <w:bottom w:val="single" w:sz="4" w:space="0" w:color="auto"/>
              <w:right w:val="single" w:sz="4" w:space="0" w:color="auto"/>
            </w:tcBorders>
            <w:shd w:val="clear" w:color="auto" w:fill="auto"/>
            <w:vAlign w:val="center"/>
            <w:hideMark/>
          </w:tcPr>
          <w:p w14:paraId="6DF296B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Срок возврата инвестированного капитала</w:t>
            </w:r>
          </w:p>
        </w:tc>
        <w:tc>
          <w:tcPr>
            <w:tcW w:w="1560" w:type="dxa"/>
            <w:tcBorders>
              <w:top w:val="nil"/>
              <w:left w:val="nil"/>
              <w:bottom w:val="single" w:sz="4" w:space="0" w:color="auto"/>
              <w:right w:val="single" w:sz="4" w:space="0" w:color="auto"/>
            </w:tcBorders>
            <w:shd w:val="clear" w:color="auto" w:fill="auto"/>
            <w:vAlign w:val="center"/>
            <w:hideMark/>
          </w:tcPr>
          <w:p w14:paraId="0E8D69B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Лет</w:t>
            </w:r>
          </w:p>
        </w:tc>
        <w:tc>
          <w:tcPr>
            <w:tcW w:w="4045" w:type="dxa"/>
            <w:tcBorders>
              <w:top w:val="nil"/>
              <w:left w:val="nil"/>
              <w:bottom w:val="single" w:sz="4" w:space="0" w:color="auto"/>
              <w:right w:val="single" w:sz="4" w:space="0" w:color="auto"/>
            </w:tcBorders>
            <w:shd w:val="clear" w:color="auto" w:fill="auto"/>
            <w:vAlign w:val="center"/>
            <w:hideMark/>
          </w:tcPr>
          <w:p w14:paraId="621C52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w:t>
            </w:r>
          </w:p>
        </w:tc>
      </w:tr>
      <w:tr w:rsidR="00AE6208" w:rsidRPr="002C1218" w14:paraId="5CAB2FE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B57647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12.4.</w:t>
            </w:r>
          </w:p>
        </w:tc>
        <w:tc>
          <w:tcPr>
            <w:tcW w:w="8751" w:type="dxa"/>
            <w:tcBorders>
              <w:top w:val="nil"/>
              <w:left w:val="nil"/>
              <w:bottom w:val="single" w:sz="4" w:space="0" w:color="auto"/>
              <w:right w:val="single" w:sz="4" w:space="0" w:color="auto"/>
            </w:tcBorders>
            <w:shd w:val="clear" w:color="auto" w:fill="auto"/>
            <w:vAlign w:val="center"/>
            <w:hideMark/>
          </w:tcPr>
          <w:p w14:paraId="32B6EB8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Период амортизации котельной и тепловых сетей</w:t>
            </w:r>
          </w:p>
        </w:tc>
        <w:tc>
          <w:tcPr>
            <w:tcW w:w="1560" w:type="dxa"/>
            <w:tcBorders>
              <w:top w:val="nil"/>
              <w:left w:val="nil"/>
              <w:bottom w:val="single" w:sz="4" w:space="0" w:color="auto"/>
              <w:right w:val="single" w:sz="4" w:space="0" w:color="auto"/>
            </w:tcBorders>
            <w:shd w:val="clear" w:color="auto" w:fill="auto"/>
            <w:vAlign w:val="center"/>
            <w:hideMark/>
          </w:tcPr>
          <w:p w14:paraId="2E754A0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Лет</w:t>
            </w:r>
          </w:p>
        </w:tc>
        <w:tc>
          <w:tcPr>
            <w:tcW w:w="4045" w:type="dxa"/>
            <w:tcBorders>
              <w:top w:val="nil"/>
              <w:left w:val="nil"/>
              <w:bottom w:val="single" w:sz="4" w:space="0" w:color="auto"/>
              <w:right w:val="single" w:sz="4" w:space="0" w:color="auto"/>
            </w:tcBorders>
            <w:shd w:val="clear" w:color="auto" w:fill="auto"/>
            <w:vAlign w:val="center"/>
            <w:hideMark/>
          </w:tcPr>
          <w:p w14:paraId="64A658D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15</w:t>
            </w:r>
          </w:p>
        </w:tc>
      </w:tr>
      <w:tr w:rsidR="00AE6208" w:rsidRPr="002C1218" w14:paraId="5A04639C" w14:textId="77777777" w:rsidTr="00D71A83">
        <w:trPr>
          <w:trHeight w:val="1549"/>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AB905"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13.</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8BC72" w14:textId="77777777" w:rsidR="00AE6208" w:rsidRPr="002C1218" w:rsidRDefault="00AE6208" w:rsidP="00D71A83">
            <w:pPr>
              <w:spacing w:after="0" w:line="240" w:lineRule="auto"/>
              <w:rPr>
                <w:rFonts w:eastAsia="Times New Roman" w:cs="Times New Roman"/>
                <w:b/>
                <w:bCs/>
                <w:color w:val="000000"/>
                <w:lang w:eastAsia="ru-RU"/>
              </w:rPr>
            </w:pPr>
            <w:r w:rsidRPr="00181AD0">
              <w:rPr>
                <w:rFonts w:eastAsia="Times New Roman" w:cs="Times New Roman"/>
                <w:b/>
                <w:bCs/>
                <w:color w:val="000000"/>
                <w:sz w:val="24"/>
                <w:szCs w:val="24"/>
                <w:lang w:eastAsia="ru-RU"/>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2542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535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2FE2C51A"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2F2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1F15244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Начальник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91D513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4C0B4BE"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63,9/ 100 / 63,9</w:t>
            </w:r>
          </w:p>
        </w:tc>
      </w:tr>
      <w:tr w:rsidR="00AE6208" w:rsidRPr="002C1218" w14:paraId="53A533E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9B0356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13.2.</w:t>
            </w:r>
          </w:p>
        </w:tc>
        <w:tc>
          <w:tcPr>
            <w:tcW w:w="8751" w:type="dxa"/>
            <w:tcBorders>
              <w:top w:val="nil"/>
              <w:left w:val="nil"/>
              <w:bottom w:val="single" w:sz="4" w:space="0" w:color="auto"/>
              <w:right w:val="single" w:sz="4" w:space="0" w:color="auto"/>
            </w:tcBorders>
            <w:shd w:val="clear" w:color="auto" w:fill="auto"/>
            <w:vAlign w:val="center"/>
            <w:hideMark/>
          </w:tcPr>
          <w:p w14:paraId="67FCE09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Старший оператор</w:t>
            </w:r>
          </w:p>
        </w:tc>
        <w:tc>
          <w:tcPr>
            <w:tcW w:w="1560" w:type="dxa"/>
            <w:tcBorders>
              <w:top w:val="nil"/>
              <w:left w:val="nil"/>
              <w:bottom w:val="single" w:sz="4" w:space="0" w:color="auto"/>
              <w:right w:val="single" w:sz="4" w:space="0" w:color="auto"/>
            </w:tcBorders>
            <w:shd w:val="clear" w:color="auto" w:fill="auto"/>
            <w:vAlign w:val="center"/>
            <w:hideMark/>
          </w:tcPr>
          <w:p w14:paraId="6B41FC7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D7E5C3B"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5 / 47 / 50 / 23,5</w:t>
            </w:r>
          </w:p>
        </w:tc>
      </w:tr>
      <w:tr w:rsidR="00AE6208" w:rsidRPr="002C1218" w14:paraId="22EE648E"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3C4F10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13.3.</w:t>
            </w:r>
          </w:p>
        </w:tc>
        <w:tc>
          <w:tcPr>
            <w:tcW w:w="8751" w:type="dxa"/>
            <w:tcBorders>
              <w:top w:val="nil"/>
              <w:left w:val="nil"/>
              <w:bottom w:val="single" w:sz="4" w:space="0" w:color="auto"/>
              <w:right w:val="single" w:sz="4" w:space="0" w:color="auto"/>
            </w:tcBorders>
            <w:shd w:val="clear" w:color="auto" w:fill="auto"/>
            <w:vAlign w:val="center"/>
            <w:hideMark/>
          </w:tcPr>
          <w:p w14:paraId="356021D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Слесарь</w:t>
            </w:r>
          </w:p>
        </w:tc>
        <w:tc>
          <w:tcPr>
            <w:tcW w:w="1560" w:type="dxa"/>
            <w:tcBorders>
              <w:top w:val="nil"/>
              <w:left w:val="nil"/>
              <w:bottom w:val="single" w:sz="4" w:space="0" w:color="auto"/>
              <w:right w:val="single" w:sz="4" w:space="0" w:color="auto"/>
            </w:tcBorders>
            <w:shd w:val="clear" w:color="auto" w:fill="auto"/>
            <w:vAlign w:val="center"/>
            <w:hideMark/>
          </w:tcPr>
          <w:p w14:paraId="43FE1B3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06667049"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100 / 47</w:t>
            </w:r>
          </w:p>
        </w:tc>
      </w:tr>
      <w:tr w:rsidR="00AE6208" w:rsidRPr="002C1218" w14:paraId="1048BE6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E9472B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13.4.</w:t>
            </w:r>
          </w:p>
        </w:tc>
        <w:tc>
          <w:tcPr>
            <w:tcW w:w="8751" w:type="dxa"/>
            <w:tcBorders>
              <w:top w:val="nil"/>
              <w:left w:val="nil"/>
              <w:bottom w:val="single" w:sz="4" w:space="0" w:color="auto"/>
              <w:right w:val="single" w:sz="4" w:space="0" w:color="auto"/>
            </w:tcBorders>
            <w:shd w:val="clear" w:color="auto" w:fill="auto"/>
            <w:vAlign w:val="center"/>
            <w:hideMark/>
          </w:tcPr>
          <w:p w14:paraId="10022CE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Инженер-электрик</w:t>
            </w:r>
          </w:p>
        </w:tc>
        <w:tc>
          <w:tcPr>
            <w:tcW w:w="1560" w:type="dxa"/>
            <w:tcBorders>
              <w:top w:val="nil"/>
              <w:left w:val="nil"/>
              <w:bottom w:val="single" w:sz="4" w:space="0" w:color="auto"/>
              <w:right w:val="single" w:sz="4" w:space="0" w:color="auto"/>
            </w:tcBorders>
            <w:shd w:val="clear" w:color="auto" w:fill="auto"/>
            <w:vAlign w:val="center"/>
            <w:hideMark/>
          </w:tcPr>
          <w:p w14:paraId="3E82546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8EC676E"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33 / 15,5</w:t>
            </w:r>
          </w:p>
        </w:tc>
      </w:tr>
      <w:tr w:rsidR="00AE6208" w:rsidRPr="002C1218" w14:paraId="69DAA1C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1BD4E4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13.5.</w:t>
            </w:r>
          </w:p>
        </w:tc>
        <w:tc>
          <w:tcPr>
            <w:tcW w:w="8751" w:type="dxa"/>
            <w:tcBorders>
              <w:top w:val="nil"/>
              <w:left w:val="nil"/>
              <w:bottom w:val="single" w:sz="4" w:space="0" w:color="auto"/>
              <w:right w:val="single" w:sz="4" w:space="0" w:color="auto"/>
            </w:tcBorders>
            <w:shd w:val="clear" w:color="auto" w:fill="auto"/>
            <w:vAlign w:val="center"/>
            <w:hideMark/>
          </w:tcPr>
          <w:p w14:paraId="66710A5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Инженер-химик</w:t>
            </w:r>
          </w:p>
        </w:tc>
        <w:tc>
          <w:tcPr>
            <w:tcW w:w="1560" w:type="dxa"/>
            <w:tcBorders>
              <w:top w:val="nil"/>
              <w:left w:val="nil"/>
              <w:bottom w:val="single" w:sz="4" w:space="0" w:color="auto"/>
              <w:right w:val="single" w:sz="4" w:space="0" w:color="auto"/>
            </w:tcBorders>
            <w:shd w:val="clear" w:color="auto" w:fill="auto"/>
            <w:vAlign w:val="center"/>
            <w:hideMark/>
          </w:tcPr>
          <w:p w14:paraId="19A6211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15514542"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33 / 15,5</w:t>
            </w:r>
          </w:p>
        </w:tc>
      </w:tr>
      <w:tr w:rsidR="00AE6208" w:rsidRPr="002C1218" w14:paraId="37CCB59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37D675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13.6.</w:t>
            </w:r>
          </w:p>
        </w:tc>
        <w:tc>
          <w:tcPr>
            <w:tcW w:w="8751" w:type="dxa"/>
            <w:tcBorders>
              <w:top w:val="nil"/>
              <w:left w:val="nil"/>
              <w:bottom w:val="single" w:sz="4" w:space="0" w:color="auto"/>
              <w:right w:val="single" w:sz="4" w:space="0" w:color="auto"/>
            </w:tcBorders>
            <w:shd w:val="clear" w:color="auto" w:fill="auto"/>
            <w:vAlign w:val="center"/>
            <w:hideMark/>
          </w:tcPr>
          <w:p w14:paraId="7CF1A3A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Инженер КИП</w:t>
            </w:r>
          </w:p>
        </w:tc>
        <w:tc>
          <w:tcPr>
            <w:tcW w:w="1560" w:type="dxa"/>
            <w:tcBorders>
              <w:top w:val="nil"/>
              <w:left w:val="nil"/>
              <w:bottom w:val="single" w:sz="4" w:space="0" w:color="auto"/>
              <w:right w:val="single" w:sz="4" w:space="0" w:color="auto"/>
            </w:tcBorders>
            <w:shd w:val="clear" w:color="auto" w:fill="auto"/>
            <w:vAlign w:val="center"/>
            <w:hideMark/>
          </w:tcPr>
          <w:p w14:paraId="5D2143D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033A1A2"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33 / 15,5</w:t>
            </w:r>
          </w:p>
        </w:tc>
      </w:tr>
      <w:tr w:rsidR="00AE6208" w:rsidRPr="002C1218" w14:paraId="20534D06" w14:textId="77777777" w:rsidTr="00D71A83">
        <w:trPr>
          <w:trHeight w:val="1132"/>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57B8"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14.</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3BB4FCF8"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2C1218">
              <w:rPr>
                <w:rFonts w:eastAsia="Times New Roman" w:cs="Times New Roman"/>
                <w:b/>
                <w:bCs/>
                <w:color w:val="000000"/>
                <w:sz w:val="24"/>
                <w:szCs w:val="24"/>
                <w:lang w:eastAsia="ru-RU"/>
              </w:rPr>
              <w:t>коэффициента корректировки базового уровня ежемесячной оплаты труда сотрудника котельной</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95988BE"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ADFA1E9" w14:textId="77777777" w:rsidR="00AE6208" w:rsidRPr="00E14594" w:rsidRDefault="00AE6208" w:rsidP="00D71A83">
            <w:pPr>
              <w:spacing w:after="0" w:line="240" w:lineRule="auto"/>
              <w:jc w:val="center"/>
              <w:rPr>
                <w:rFonts w:eastAsia="Times New Roman" w:cs="Times New Roman"/>
                <w:b/>
                <w:bCs/>
                <w:color w:val="000000"/>
                <w:sz w:val="24"/>
                <w:szCs w:val="24"/>
                <w:lang w:eastAsia="ru-RU"/>
              </w:rPr>
            </w:pPr>
            <w:r w:rsidRPr="00E14594">
              <w:rPr>
                <w:rFonts w:eastAsia="Times New Roman" w:cs="Times New Roman"/>
                <w:b/>
                <w:bCs/>
                <w:color w:val="000000"/>
                <w:sz w:val="24"/>
                <w:szCs w:val="24"/>
                <w:lang w:eastAsia="ru-RU"/>
              </w:rPr>
              <w:t>112 025</w:t>
            </w:r>
          </w:p>
        </w:tc>
      </w:tr>
      <w:tr w:rsidR="00AE6208" w:rsidRPr="002C1218" w14:paraId="00F3BBC4" w14:textId="77777777" w:rsidTr="00D71A83">
        <w:trPr>
          <w:trHeight w:val="98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6BEAFE1"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15.</w:t>
            </w:r>
          </w:p>
        </w:tc>
        <w:tc>
          <w:tcPr>
            <w:tcW w:w="8751" w:type="dxa"/>
            <w:tcBorders>
              <w:top w:val="nil"/>
              <w:left w:val="nil"/>
              <w:bottom w:val="single" w:sz="4" w:space="0" w:color="auto"/>
              <w:right w:val="single" w:sz="4" w:space="0" w:color="auto"/>
            </w:tcBorders>
            <w:shd w:val="clear" w:color="auto" w:fill="auto"/>
            <w:vAlign w:val="center"/>
            <w:hideMark/>
          </w:tcPr>
          <w:p w14:paraId="4C6E1644"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расходов на плату за выбросы загрязняющих веществ в атмосферный воздух в пределах установленных нормативов и (или) лимитов для котельной с использованием угля</w:t>
            </w:r>
          </w:p>
        </w:tc>
        <w:tc>
          <w:tcPr>
            <w:tcW w:w="1560" w:type="dxa"/>
            <w:tcBorders>
              <w:top w:val="nil"/>
              <w:left w:val="nil"/>
              <w:bottom w:val="single" w:sz="4" w:space="0" w:color="auto"/>
              <w:right w:val="single" w:sz="4" w:space="0" w:color="auto"/>
            </w:tcBorders>
            <w:shd w:val="clear" w:color="auto" w:fill="auto"/>
            <w:vAlign w:val="center"/>
            <w:hideMark/>
          </w:tcPr>
          <w:p w14:paraId="36590C24"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113387F7" w14:textId="77777777" w:rsidR="00AE6208" w:rsidRPr="00E14594" w:rsidRDefault="00AE6208" w:rsidP="00D71A83">
            <w:pPr>
              <w:spacing w:after="0" w:line="240" w:lineRule="auto"/>
              <w:jc w:val="center"/>
              <w:rPr>
                <w:rFonts w:eastAsia="Times New Roman" w:cs="Times New Roman"/>
                <w:b/>
                <w:bCs/>
                <w:color w:val="000000"/>
                <w:sz w:val="24"/>
                <w:szCs w:val="24"/>
                <w:lang w:eastAsia="ru-RU"/>
              </w:rPr>
            </w:pPr>
            <w:r w:rsidRPr="00E14594">
              <w:rPr>
                <w:rFonts w:eastAsia="Times New Roman" w:cs="Times New Roman"/>
                <w:b/>
                <w:bCs/>
                <w:color w:val="000000"/>
                <w:sz w:val="24"/>
                <w:szCs w:val="24"/>
                <w:lang w:eastAsia="ru-RU"/>
              </w:rPr>
              <w:t>-</w:t>
            </w:r>
          </w:p>
        </w:tc>
      </w:tr>
      <w:tr w:rsidR="00AE6208" w:rsidRPr="002C1218" w14:paraId="038B2046" w14:textId="77777777" w:rsidTr="00D71A83">
        <w:trPr>
          <w:trHeight w:val="69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7080D"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16.</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6E7C96E4"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CB588B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Гкал</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B4A116C"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sidRPr="00F52977">
              <w:rPr>
                <w:rFonts w:eastAsia="Times New Roman" w:cs="Times New Roman"/>
                <w:b/>
                <w:color w:val="000000"/>
                <w:sz w:val="24"/>
                <w:szCs w:val="24"/>
                <w:lang w:eastAsia="ru-RU"/>
              </w:rPr>
              <w:t>22,60</w:t>
            </w:r>
          </w:p>
        </w:tc>
      </w:tr>
      <w:tr w:rsidR="00AE6208" w:rsidRPr="002C1218" w14:paraId="289EEAD2" w14:textId="77777777" w:rsidTr="00D71A83">
        <w:trPr>
          <w:trHeight w:val="834"/>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CE36"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17.</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4230AA9C"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00DF6F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2C848D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cs="Times New Roman"/>
                <w:b/>
                <w:bCs/>
                <w:color w:val="000000"/>
                <w:sz w:val="24"/>
                <w:szCs w:val="24"/>
              </w:rPr>
              <w:t>1 191,45</w:t>
            </w:r>
          </w:p>
        </w:tc>
      </w:tr>
      <w:tr w:rsidR="00AE6208" w:rsidRPr="002C1218" w14:paraId="42E1FDF9" w14:textId="77777777" w:rsidTr="00D71A83">
        <w:trPr>
          <w:trHeight w:val="4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3A3532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17.1.</w:t>
            </w:r>
          </w:p>
        </w:tc>
        <w:tc>
          <w:tcPr>
            <w:tcW w:w="8751" w:type="dxa"/>
            <w:tcBorders>
              <w:top w:val="nil"/>
              <w:left w:val="nil"/>
              <w:bottom w:val="single" w:sz="4" w:space="0" w:color="auto"/>
              <w:right w:val="single" w:sz="4" w:space="0" w:color="auto"/>
            </w:tcBorders>
            <w:shd w:val="clear" w:color="auto" w:fill="auto"/>
            <w:vAlign w:val="center"/>
            <w:hideMark/>
          </w:tcPr>
          <w:p w14:paraId="5BB9E957"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Ф</w:t>
            </w:r>
            <w:r w:rsidRPr="002C1218">
              <w:rPr>
                <w:rFonts w:eastAsia="Times New Roman" w:cs="Times New Roman"/>
                <w:color w:val="000000"/>
                <w:sz w:val="24"/>
                <w:szCs w:val="24"/>
                <w:lang w:eastAsia="ru-RU"/>
              </w:rPr>
              <w:t xml:space="preserve">актическая цена на </w:t>
            </w:r>
            <w:r>
              <w:rPr>
                <w:rFonts w:eastAsia="Times New Roman" w:cs="Times New Roman"/>
                <w:color w:val="000000"/>
                <w:sz w:val="24"/>
                <w:szCs w:val="24"/>
                <w:lang w:eastAsia="ru-RU"/>
              </w:rPr>
              <w:t>природный газ</w:t>
            </w:r>
            <w:r w:rsidRPr="002C1218">
              <w:rPr>
                <w:rFonts w:eastAsia="Times New Roman" w:cs="Times New Roman"/>
                <w:color w:val="000000"/>
                <w:sz w:val="24"/>
                <w:szCs w:val="24"/>
                <w:lang w:eastAsia="ru-RU"/>
              </w:rPr>
              <w:t xml:space="preserve">, с учетом затрат на его доставку, </w:t>
            </w:r>
            <w:r>
              <w:rPr>
                <w:rFonts w:eastAsia="Times New Roman" w:cs="Times New Roman"/>
                <w:color w:val="000000"/>
                <w:sz w:val="24"/>
                <w:szCs w:val="24"/>
                <w:lang w:eastAsia="ru-RU"/>
              </w:rPr>
              <w:t>сложившаяся во втором полугодии 2023 года (</w:t>
            </w:r>
            <w:r w:rsidRPr="002C1218">
              <w:rPr>
                <w:rFonts w:eastAsia="Times New Roman" w:cs="Times New Roman"/>
                <w:color w:val="000000"/>
                <w:sz w:val="24"/>
                <w:szCs w:val="24"/>
                <w:lang w:eastAsia="ru-RU"/>
              </w:rPr>
              <w:t>с указанием использованных источников информации</w:t>
            </w:r>
            <w:r>
              <w:rPr>
                <w:rFonts w:eastAsia="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14:paraId="0639974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w:t>
            </w:r>
            <w:r w:rsidRPr="002C1218">
              <w:rPr>
                <w:rFonts w:eastAsia="Times New Roman" w:cs="Times New Roman"/>
                <w:color w:val="000000"/>
                <w:sz w:val="28"/>
                <w:szCs w:val="28"/>
                <w:lang w:eastAsia="ru-RU"/>
              </w:rPr>
              <w:t xml:space="preserve"> </w:t>
            </w:r>
            <w:r w:rsidRPr="002C1218">
              <w:rPr>
                <w:rFonts w:eastAsia="Times New Roman" w:cs="Times New Roman"/>
                <w:color w:val="000000"/>
                <w:sz w:val="24"/>
                <w:szCs w:val="24"/>
                <w:lang w:eastAsia="ru-RU"/>
              </w:rPr>
              <w:t>тыс. куб. м</w:t>
            </w:r>
          </w:p>
        </w:tc>
        <w:tc>
          <w:tcPr>
            <w:tcW w:w="4045" w:type="dxa"/>
            <w:tcBorders>
              <w:top w:val="nil"/>
              <w:left w:val="nil"/>
              <w:bottom w:val="single" w:sz="4" w:space="0" w:color="auto"/>
              <w:right w:val="single" w:sz="4" w:space="0" w:color="auto"/>
            </w:tcBorders>
            <w:shd w:val="clear" w:color="auto" w:fill="auto"/>
            <w:vAlign w:val="center"/>
            <w:hideMark/>
          </w:tcPr>
          <w:p w14:paraId="6A6D757A"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6 182,10</w:t>
            </w:r>
          </w:p>
          <w:p w14:paraId="0440BEB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4759F7">
              <w:rPr>
                <w:rFonts w:eastAsia="Times New Roman" w:cs="Times New Roman"/>
                <w:color w:val="000000"/>
                <w:sz w:val="24"/>
                <w:szCs w:val="24"/>
                <w:lang w:eastAsia="ru-RU"/>
              </w:rPr>
              <w:t xml:space="preserve">(Приказ ФАС России от </w:t>
            </w:r>
            <w:r w:rsidRPr="001317C2">
              <w:rPr>
                <w:rFonts w:eastAsia="Times New Roman" w:cs="Times New Roman"/>
                <w:color w:val="000000"/>
                <w:sz w:val="24"/>
                <w:szCs w:val="24"/>
                <w:lang w:eastAsia="ru-RU"/>
              </w:rPr>
              <w:t>28.11.2023 № 906/23</w:t>
            </w:r>
            <w:r w:rsidRPr="004759F7">
              <w:rPr>
                <w:rFonts w:eastAsia="Times New Roman" w:cs="Times New Roman"/>
                <w:color w:val="000000"/>
                <w:sz w:val="24"/>
                <w:szCs w:val="24"/>
                <w:lang w:eastAsia="ru-RU"/>
              </w:rPr>
              <w:t xml:space="preserve">, Приказ ФАС России </w:t>
            </w:r>
            <w:r>
              <w:rPr>
                <w:rFonts w:eastAsia="Times New Roman" w:cs="Times New Roman"/>
                <w:color w:val="000000"/>
                <w:sz w:val="24"/>
                <w:szCs w:val="24"/>
                <w:lang w:eastAsia="ru-RU"/>
              </w:rPr>
              <w:t>от 16.11.2022 №</w:t>
            </w:r>
            <w:r w:rsidRPr="001317C2">
              <w:rPr>
                <w:rFonts w:eastAsia="Times New Roman" w:cs="Times New Roman"/>
                <w:color w:val="000000"/>
                <w:sz w:val="24"/>
                <w:szCs w:val="24"/>
                <w:lang w:eastAsia="ru-RU"/>
              </w:rPr>
              <w:t xml:space="preserve"> 828/22</w:t>
            </w:r>
            <w:r w:rsidRPr="004759F7">
              <w:rPr>
                <w:rFonts w:eastAsia="Times New Roman" w:cs="Times New Roman"/>
                <w:color w:val="000000"/>
                <w:sz w:val="24"/>
                <w:szCs w:val="24"/>
                <w:lang w:eastAsia="ru-RU"/>
              </w:rPr>
              <w:t xml:space="preserve">, Приказ ФАС России </w:t>
            </w:r>
            <w:r w:rsidRPr="001317C2">
              <w:rPr>
                <w:rFonts w:eastAsia="Times New Roman" w:cs="Times New Roman"/>
                <w:color w:val="000000"/>
                <w:sz w:val="24"/>
                <w:szCs w:val="24"/>
                <w:lang w:eastAsia="ru-RU"/>
              </w:rPr>
              <w:t>от 31.10.2022 № 775/22</w:t>
            </w:r>
            <w:r w:rsidRPr="004759F7">
              <w:rPr>
                <w:rFonts w:eastAsia="Times New Roman" w:cs="Times New Roman"/>
                <w:color w:val="000000"/>
                <w:sz w:val="24"/>
                <w:szCs w:val="24"/>
                <w:lang w:eastAsia="ru-RU"/>
              </w:rPr>
              <w:t xml:space="preserve">, Постановление Государственной службы Чувашской Республики по конкурентной политике и тарифам </w:t>
            </w:r>
            <w:r w:rsidRPr="001317C2">
              <w:rPr>
                <w:rFonts w:eastAsia="Times New Roman" w:cs="Times New Roman"/>
                <w:color w:val="000000"/>
                <w:sz w:val="24"/>
                <w:szCs w:val="24"/>
                <w:lang w:eastAsia="ru-RU"/>
              </w:rPr>
              <w:t>от 15.06.2023 № 20-10/г</w:t>
            </w:r>
            <w:r w:rsidRPr="004759F7">
              <w:rPr>
                <w:rFonts w:eastAsia="Times New Roman" w:cs="Times New Roman"/>
                <w:color w:val="000000"/>
                <w:sz w:val="24"/>
                <w:szCs w:val="24"/>
                <w:lang w:eastAsia="ru-RU"/>
              </w:rPr>
              <w:t>)</w:t>
            </w:r>
            <w:r w:rsidRPr="00BA6266" w:rsidDel="00BA6266">
              <w:rPr>
                <w:rFonts w:eastAsia="Times New Roman" w:cs="Times New Roman"/>
                <w:color w:val="000000"/>
                <w:sz w:val="24"/>
                <w:szCs w:val="24"/>
                <w:highlight w:val="cyan"/>
                <w:lang w:eastAsia="ru-RU"/>
              </w:rPr>
              <w:t xml:space="preserve"> </w:t>
            </w:r>
          </w:p>
        </w:tc>
      </w:tr>
      <w:tr w:rsidR="00AE6208" w:rsidRPr="002C1218" w14:paraId="78D5803D"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2D924D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17.2.</w:t>
            </w:r>
          </w:p>
        </w:tc>
        <w:tc>
          <w:tcPr>
            <w:tcW w:w="8751" w:type="dxa"/>
            <w:tcBorders>
              <w:top w:val="nil"/>
              <w:left w:val="nil"/>
              <w:bottom w:val="single" w:sz="4" w:space="0" w:color="auto"/>
              <w:right w:val="single" w:sz="4" w:space="0" w:color="auto"/>
            </w:tcBorders>
            <w:shd w:val="clear" w:color="auto" w:fill="auto"/>
            <w:vAlign w:val="center"/>
            <w:hideMark/>
          </w:tcPr>
          <w:p w14:paraId="0F66BE06"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2C1218">
              <w:rPr>
                <w:rFonts w:eastAsia="Times New Roman" w:cs="Times New Roman"/>
                <w:color w:val="000000"/>
                <w:sz w:val="24"/>
                <w:szCs w:val="24"/>
                <w:lang w:eastAsia="ru-RU"/>
              </w:rPr>
              <w:t xml:space="preserve">изшая теплота сгорания вида топлива, использование которого преобладает в системе теплоснабжения </w:t>
            </w:r>
          </w:p>
        </w:tc>
        <w:tc>
          <w:tcPr>
            <w:tcW w:w="1560" w:type="dxa"/>
            <w:tcBorders>
              <w:top w:val="nil"/>
              <w:left w:val="nil"/>
              <w:bottom w:val="single" w:sz="4" w:space="0" w:color="auto"/>
              <w:right w:val="single" w:sz="4" w:space="0" w:color="auto"/>
            </w:tcBorders>
            <w:shd w:val="clear" w:color="auto" w:fill="auto"/>
            <w:vAlign w:val="center"/>
            <w:hideMark/>
          </w:tcPr>
          <w:p w14:paraId="739499F5"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ккал</w:t>
            </w:r>
            <w:proofErr w:type="gramEnd"/>
            <w:r w:rsidRPr="002C1218">
              <w:rPr>
                <w:rFonts w:eastAsia="Times New Roman" w:cs="Times New Roman"/>
                <w:color w:val="000000"/>
                <w:sz w:val="24"/>
                <w:szCs w:val="24"/>
                <w:lang w:eastAsia="ru-RU"/>
              </w:rPr>
              <w:t>/куб. метров</w:t>
            </w:r>
          </w:p>
        </w:tc>
        <w:tc>
          <w:tcPr>
            <w:tcW w:w="4045" w:type="dxa"/>
            <w:tcBorders>
              <w:top w:val="nil"/>
              <w:left w:val="nil"/>
              <w:bottom w:val="single" w:sz="4" w:space="0" w:color="auto"/>
              <w:right w:val="single" w:sz="4" w:space="0" w:color="auto"/>
            </w:tcBorders>
            <w:shd w:val="clear" w:color="auto" w:fill="auto"/>
            <w:vAlign w:val="center"/>
            <w:hideMark/>
          </w:tcPr>
          <w:p w14:paraId="26E34B8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D65C79">
              <w:rPr>
                <w:rFonts w:eastAsia="Times New Roman" w:cs="Times New Roman"/>
                <w:color w:val="000000"/>
                <w:sz w:val="24"/>
                <w:szCs w:val="24"/>
                <w:lang w:eastAsia="ru-RU"/>
              </w:rPr>
              <w:t>7 900</w:t>
            </w:r>
          </w:p>
        </w:tc>
      </w:tr>
      <w:tr w:rsidR="00AE6208" w:rsidRPr="002C1218" w14:paraId="3D23EE40" w14:textId="77777777" w:rsidTr="00D71A83">
        <w:trPr>
          <w:trHeight w:val="315"/>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31A58A3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17.3.</w:t>
            </w:r>
          </w:p>
        </w:tc>
        <w:tc>
          <w:tcPr>
            <w:tcW w:w="8751" w:type="dxa"/>
            <w:tcBorders>
              <w:top w:val="nil"/>
              <w:left w:val="nil"/>
              <w:bottom w:val="single" w:sz="4" w:space="0" w:color="auto"/>
              <w:right w:val="single" w:sz="4" w:space="0" w:color="auto"/>
            </w:tcBorders>
            <w:shd w:val="clear" w:color="auto" w:fill="auto"/>
            <w:vAlign w:val="center"/>
            <w:hideMark/>
          </w:tcPr>
          <w:p w14:paraId="36B422BE"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З</w:t>
            </w:r>
            <w:r w:rsidRPr="002C1218">
              <w:rPr>
                <w:rFonts w:eastAsia="Times New Roman" w:cs="Times New Roman"/>
                <w:color w:val="000000"/>
                <w:sz w:val="24"/>
                <w:szCs w:val="24"/>
                <w:lang w:eastAsia="ru-RU"/>
              </w:rPr>
              <w:t>начения прогнозных индексов роста цены на топливо:</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7A5A6C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8FC966E"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sidRPr="001B5656">
              <w:rPr>
                <w:rFonts w:eastAsia="Times New Roman" w:cs="Times New Roman"/>
                <w:color w:val="000000"/>
                <w:sz w:val="24"/>
                <w:szCs w:val="24"/>
                <w:lang w:eastAsia="ru-RU"/>
              </w:rPr>
              <w:t>Прогноз социально-экономического развития Российской Федерации на 202</w:t>
            </w:r>
            <w:r>
              <w:rPr>
                <w:rFonts w:eastAsia="Times New Roman" w:cs="Times New Roman"/>
                <w:color w:val="000000"/>
                <w:sz w:val="24"/>
                <w:szCs w:val="24"/>
                <w:lang w:eastAsia="ru-RU"/>
              </w:rPr>
              <w:t>5</w:t>
            </w:r>
            <w:r w:rsidRPr="001B5656">
              <w:rPr>
                <w:rFonts w:eastAsia="Times New Roman" w:cs="Times New Roman"/>
                <w:color w:val="000000"/>
                <w:sz w:val="24"/>
                <w:szCs w:val="24"/>
                <w:lang w:eastAsia="ru-RU"/>
              </w:rPr>
              <w:t xml:space="preserve"> год и на плановый период 202</w:t>
            </w:r>
            <w:r>
              <w:rPr>
                <w:rFonts w:eastAsia="Times New Roman" w:cs="Times New Roman"/>
                <w:color w:val="000000"/>
                <w:sz w:val="24"/>
                <w:szCs w:val="24"/>
                <w:lang w:eastAsia="ru-RU"/>
              </w:rPr>
              <w:t>6</w:t>
            </w:r>
            <w:r w:rsidRPr="001B5656">
              <w:rPr>
                <w:rFonts w:eastAsia="Times New Roman" w:cs="Times New Roman"/>
                <w:color w:val="000000"/>
                <w:sz w:val="24"/>
                <w:szCs w:val="24"/>
                <w:lang w:eastAsia="ru-RU"/>
              </w:rPr>
              <w:t xml:space="preserve"> и 202</w:t>
            </w:r>
            <w:r>
              <w:rPr>
                <w:rFonts w:eastAsia="Times New Roman" w:cs="Times New Roman"/>
                <w:color w:val="000000"/>
                <w:sz w:val="24"/>
                <w:szCs w:val="24"/>
                <w:lang w:eastAsia="ru-RU"/>
              </w:rPr>
              <w:t>7</w:t>
            </w:r>
            <w:r w:rsidRPr="001B5656">
              <w:rPr>
                <w:rFonts w:eastAsia="Times New Roman" w:cs="Times New Roman"/>
                <w:color w:val="000000"/>
                <w:sz w:val="24"/>
                <w:szCs w:val="24"/>
                <w:lang w:eastAsia="ru-RU"/>
              </w:rPr>
              <w:t xml:space="preserve"> годов (размещен на официальном сайте Минэкономразвития России </w:t>
            </w:r>
            <w:r>
              <w:rPr>
                <w:rFonts w:eastAsia="Times New Roman" w:cs="Times New Roman"/>
                <w:color w:val="000000"/>
                <w:sz w:val="24"/>
                <w:szCs w:val="24"/>
                <w:lang w:eastAsia="ru-RU"/>
              </w:rPr>
              <w:t>30</w:t>
            </w:r>
            <w:r w:rsidRPr="001B5656">
              <w:rPr>
                <w:rFonts w:eastAsia="Times New Roman" w:cs="Times New Roman"/>
                <w:color w:val="000000"/>
                <w:sz w:val="24"/>
                <w:szCs w:val="24"/>
                <w:lang w:eastAsia="ru-RU"/>
              </w:rPr>
              <w:t>.09.202</w:t>
            </w:r>
            <w:r>
              <w:rPr>
                <w:rFonts w:eastAsia="Times New Roman" w:cs="Times New Roman"/>
                <w:color w:val="000000"/>
                <w:sz w:val="24"/>
                <w:szCs w:val="24"/>
                <w:lang w:eastAsia="ru-RU"/>
              </w:rPr>
              <w:t>4</w:t>
            </w:r>
            <w:r w:rsidRPr="001B5656">
              <w:rPr>
                <w:rFonts w:eastAsia="Times New Roman" w:cs="Times New Roman"/>
                <w:color w:val="000000"/>
                <w:sz w:val="24"/>
                <w:szCs w:val="24"/>
                <w:lang w:eastAsia="ru-RU"/>
              </w:rPr>
              <w:t>)</w:t>
            </w:r>
          </w:p>
        </w:tc>
      </w:tr>
      <w:tr w:rsidR="00AE6208" w:rsidRPr="002C1218" w14:paraId="1E69D7C4" w14:textId="77777777" w:rsidTr="00D71A83">
        <w:trPr>
          <w:trHeight w:val="315"/>
        </w:trPr>
        <w:tc>
          <w:tcPr>
            <w:tcW w:w="996" w:type="dxa"/>
            <w:vMerge/>
            <w:tcBorders>
              <w:top w:val="nil"/>
              <w:left w:val="single" w:sz="4" w:space="0" w:color="auto"/>
              <w:bottom w:val="single" w:sz="4" w:space="0" w:color="auto"/>
              <w:right w:val="single" w:sz="4" w:space="0" w:color="auto"/>
            </w:tcBorders>
            <w:vAlign w:val="center"/>
            <w:hideMark/>
          </w:tcPr>
          <w:p w14:paraId="2677E37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nil"/>
              <w:left w:val="nil"/>
              <w:bottom w:val="single" w:sz="4" w:space="0" w:color="auto"/>
              <w:right w:val="single" w:sz="4" w:space="0" w:color="auto"/>
            </w:tcBorders>
            <w:shd w:val="clear" w:color="auto" w:fill="auto"/>
            <w:vAlign w:val="center"/>
            <w:hideMark/>
          </w:tcPr>
          <w:p w14:paraId="605F353C" w14:textId="77777777" w:rsidR="00AE6208" w:rsidRPr="00927AD2" w:rsidRDefault="00AE6208" w:rsidP="00D71A83">
            <w:pPr>
              <w:spacing w:after="0" w:line="240" w:lineRule="auto"/>
              <w:rPr>
                <w:rFonts w:eastAsia="Times New Roman" w:cs="Times New Roman"/>
                <w:color w:val="000000"/>
                <w:sz w:val="24"/>
                <w:szCs w:val="24"/>
                <w:lang w:eastAsia="ru-RU"/>
              </w:rPr>
            </w:pPr>
            <w:r w:rsidRPr="00E14594">
              <w:rPr>
                <w:rFonts w:eastAsia="Times New Roman" w:cs="Times New Roman"/>
                <w:color w:val="000000"/>
                <w:sz w:val="24"/>
                <w:szCs w:val="24"/>
                <w:lang w:eastAsia="ru-RU"/>
              </w:rPr>
              <w:t>с 01.</w:t>
            </w:r>
            <w:r>
              <w:rPr>
                <w:rFonts w:eastAsia="Times New Roman" w:cs="Times New Roman"/>
                <w:color w:val="000000"/>
                <w:sz w:val="24"/>
                <w:szCs w:val="24"/>
                <w:lang w:eastAsia="ru-RU"/>
              </w:rPr>
              <w:t>07</w:t>
            </w:r>
            <w:r w:rsidRPr="00E14594">
              <w:rPr>
                <w:rFonts w:eastAsia="Times New Roman" w:cs="Times New Roman"/>
                <w:color w:val="000000"/>
                <w:sz w:val="24"/>
                <w:szCs w:val="24"/>
                <w:lang w:eastAsia="ru-RU"/>
              </w:rPr>
              <w:t>.202</w:t>
            </w:r>
            <w:r>
              <w:rPr>
                <w:rFonts w:eastAsia="Times New Roman" w:cs="Times New Roman"/>
                <w:color w:val="000000"/>
                <w:sz w:val="24"/>
                <w:szCs w:val="24"/>
                <w:lang w:eastAsia="ru-RU"/>
              </w:rPr>
              <w:t>4</w:t>
            </w:r>
          </w:p>
        </w:tc>
        <w:tc>
          <w:tcPr>
            <w:tcW w:w="1560" w:type="dxa"/>
            <w:vMerge/>
            <w:tcBorders>
              <w:top w:val="nil"/>
              <w:left w:val="single" w:sz="4" w:space="0" w:color="auto"/>
              <w:bottom w:val="single" w:sz="4" w:space="0" w:color="auto"/>
              <w:right w:val="single" w:sz="4" w:space="0" w:color="auto"/>
            </w:tcBorders>
            <w:vAlign w:val="center"/>
            <w:hideMark/>
          </w:tcPr>
          <w:p w14:paraId="3F8A1E2E"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hideMark/>
          </w:tcPr>
          <w:p w14:paraId="30B4AD51"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11,2%</w:t>
            </w:r>
          </w:p>
        </w:tc>
      </w:tr>
      <w:tr w:rsidR="00AE6208" w:rsidRPr="002C1218" w14:paraId="4CE67C16" w14:textId="77777777" w:rsidTr="00D71A83">
        <w:trPr>
          <w:trHeight w:val="315"/>
        </w:trPr>
        <w:tc>
          <w:tcPr>
            <w:tcW w:w="996" w:type="dxa"/>
            <w:vMerge/>
            <w:tcBorders>
              <w:top w:val="nil"/>
              <w:left w:val="single" w:sz="4" w:space="0" w:color="auto"/>
              <w:bottom w:val="single" w:sz="4" w:space="0" w:color="auto"/>
              <w:right w:val="single" w:sz="4" w:space="0" w:color="auto"/>
            </w:tcBorders>
            <w:vAlign w:val="center"/>
            <w:hideMark/>
          </w:tcPr>
          <w:p w14:paraId="5D873DC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nil"/>
              <w:left w:val="nil"/>
              <w:bottom w:val="single" w:sz="4" w:space="0" w:color="auto"/>
              <w:right w:val="single" w:sz="4" w:space="0" w:color="auto"/>
            </w:tcBorders>
            <w:shd w:val="clear" w:color="auto" w:fill="auto"/>
            <w:vAlign w:val="center"/>
            <w:hideMark/>
          </w:tcPr>
          <w:p w14:paraId="285A4214" w14:textId="77777777" w:rsidR="00AE6208" w:rsidRPr="00927AD2" w:rsidRDefault="00AE6208" w:rsidP="00D71A83">
            <w:pPr>
              <w:spacing w:after="0" w:line="240" w:lineRule="auto"/>
              <w:rPr>
                <w:rFonts w:eastAsia="Times New Roman" w:cs="Times New Roman"/>
                <w:color w:val="000000"/>
                <w:sz w:val="24"/>
                <w:szCs w:val="24"/>
                <w:lang w:eastAsia="ru-RU"/>
              </w:rPr>
            </w:pPr>
            <w:r w:rsidRPr="00E14594">
              <w:rPr>
                <w:rFonts w:eastAsia="Times New Roman" w:cs="Times New Roman"/>
                <w:color w:val="000000"/>
                <w:sz w:val="24"/>
                <w:szCs w:val="24"/>
                <w:lang w:eastAsia="ru-RU"/>
              </w:rPr>
              <w:t>с 01.07.202</w:t>
            </w:r>
            <w:r>
              <w:rPr>
                <w:rFonts w:eastAsia="Times New Roman" w:cs="Times New Roman"/>
                <w:color w:val="000000"/>
                <w:sz w:val="24"/>
                <w:szCs w:val="24"/>
                <w:lang w:eastAsia="ru-RU"/>
              </w:rPr>
              <w:t>5</w:t>
            </w:r>
            <w:r w:rsidRPr="00E14594">
              <w:rPr>
                <w:rFonts w:eastAsia="Times New Roman" w:cs="Times New Roman"/>
                <w:color w:val="000000"/>
                <w:sz w:val="24"/>
                <w:szCs w:val="24"/>
                <w:lang w:eastAsia="ru-RU"/>
              </w:rPr>
              <w:t> </w:t>
            </w:r>
          </w:p>
        </w:tc>
        <w:tc>
          <w:tcPr>
            <w:tcW w:w="1560" w:type="dxa"/>
            <w:vMerge/>
            <w:tcBorders>
              <w:top w:val="nil"/>
              <w:left w:val="single" w:sz="4" w:space="0" w:color="auto"/>
              <w:bottom w:val="single" w:sz="4" w:space="0" w:color="auto"/>
              <w:right w:val="single" w:sz="4" w:space="0" w:color="auto"/>
            </w:tcBorders>
            <w:vAlign w:val="center"/>
            <w:hideMark/>
          </w:tcPr>
          <w:p w14:paraId="29A5CEFC"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hideMark/>
          </w:tcPr>
          <w:p w14:paraId="59026B98"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21,3%</w:t>
            </w:r>
          </w:p>
        </w:tc>
      </w:tr>
      <w:tr w:rsidR="00AE6208" w:rsidRPr="002C1218" w14:paraId="30D1AD00" w14:textId="77777777" w:rsidTr="00D71A83">
        <w:trPr>
          <w:trHeight w:val="126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13337F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17.4.</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64F73F72"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2C1218">
              <w:rPr>
                <w:rFonts w:eastAsia="Times New Roman" w:cs="Times New Roman"/>
                <w:color w:val="000000"/>
                <w:sz w:val="24"/>
                <w:szCs w:val="24"/>
                <w:lang w:eastAsia="ru-RU"/>
              </w:rPr>
              <w:t xml:space="preserve">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w:t>
            </w:r>
            <w:r>
              <w:rPr>
                <w:rFonts w:eastAsia="Times New Roman" w:cs="Times New Roman"/>
                <w:color w:val="000000"/>
                <w:sz w:val="24"/>
                <w:szCs w:val="24"/>
                <w:lang w:eastAsia="ru-RU"/>
              </w:rPr>
              <w:t xml:space="preserve">природный </w:t>
            </w:r>
            <w:r w:rsidRPr="002C1218">
              <w:rPr>
                <w:rFonts w:eastAsia="Times New Roman" w:cs="Times New Roman"/>
                <w:color w:val="000000"/>
                <w:sz w:val="24"/>
                <w:szCs w:val="24"/>
                <w:lang w:eastAsia="ru-RU"/>
              </w:rPr>
              <w:t>газ)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C49D92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81C4D6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АО «ГАЗПРОМ ГАЗОРАСПРЕДЕЛЕНИЕ ЧЕБОКСАРЫ</w:t>
            </w:r>
            <w:r w:rsidRPr="009106A5">
              <w:rPr>
                <w:rFonts w:eastAsia="Times New Roman" w:cs="Times New Roman"/>
                <w:color w:val="000000" w:themeColor="text1"/>
                <w:sz w:val="24"/>
                <w:szCs w:val="24"/>
                <w:lang w:eastAsia="ru-RU"/>
              </w:rPr>
              <w:t>»</w:t>
            </w:r>
            <w:r w:rsidRPr="009106A5">
              <w:rPr>
                <w:rFonts w:cs="Times New Roman"/>
                <w:color w:val="000000" w:themeColor="text1"/>
                <w:sz w:val="24"/>
                <w:szCs w:val="24"/>
              </w:rPr>
              <w:t xml:space="preserve">, ООО «Газпром </w:t>
            </w:r>
            <w:proofErr w:type="spellStart"/>
            <w:r w:rsidRPr="009106A5">
              <w:rPr>
                <w:rFonts w:cs="Times New Roman"/>
                <w:color w:val="000000" w:themeColor="text1"/>
                <w:sz w:val="24"/>
                <w:szCs w:val="24"/>
              </w:rPr>
              <w:t>межрегионгаз</w:t>
            </w:r>
            <w:proofErr w:type="spellEnd"/>
            <w:r w:rsidRPr="009106A5">
              <w:rPr>
                <w:rFonts w:cs="Times New Roman"/>
                <w:color w:val="000000" w:themeColor="text1"/>
                <w:sz w:val="24"/>
                <w:szCs w:val="24"/>
              </w:rPr>
              <w:t xml:space="preserve"> Чебоксары»</w:t>
            </w:r>
          </w:p>
        </w:tc>
      </w:tr>
      <w:tr w:rsidR="00AE6208" w:rsidRPr="002C1218" w14:paraId="5615905E" w14:textId="77777777" w:rsidTr="00D71A83">
        <w:trPr>
          <w:trHeight w:val="738"/>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6E6B14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18.</w:t>
            </w:r>
          </w:p>
        </w:tc>
        <w:tc>
          <w:tcPr>
            <w:tcW w:w="8751" w:type="dxa"/>
            <w:tcBorders>
              <w:top w:val="nil"/>
              <w:left w:val="nil"/>
              <w:bottom w:val="single" w:sz="4" w:space="0" w:color="auto"/>
              <w:right w:val="single" w:sz="4" w:space="0" w:color="auto"/>
            </w:tcBorders>
            <w:shd w:val="clear" w:color="auto" w:fill="auto"/>
            <w:vAlign w:val="center"/>
            <w:hideMark/>
          </w:tcPr>
          <w:p w14:paraId="0B2B567F"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1560" w:type="dxa"/>
            <w:tcBorders>
              <w:top w:val="nil"/>
              <w:left w:val="nil"/>
              <w:bottom w:val="single" w:sz="4" w:space="0" w:color="auto"/>
              <w:right w:val="single" w:sz="4" w:space="0" w:color="auto"/>
            </w:tcBorders>
            <w:shd w:val="clear" w:color="auto" w:fill="auto"/>
            <w:vAlign w:val="center"/>
            <w:hideMark/>
          </w:tcPr>
          <w:p w14:paraId="18A2030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nil"/>
              <w:left w:val="nil"/>
              <w:bottom w:val="single" w:sz="4" w:space="0" w:color="auto"/>
              <w:right w:val="single" w:sz="4" w:space="0" w:color="auto"/>
            </w:tcBorders>
            <w:shd w:val="clear" w:color="auto" w:fill="auto"/>
            <w:vAlign w:val="center"/>
            <w:hideMark/>
          </w:tcPr>
          <w:p w14:paraId="1A5BFD6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F52977">
              <w:rPr>
                <w:rFonts w:eastAsia="Times New Roman" w:cs="Times New Roman"/>
                <w:b/>
                <w:color w:val="000000"/>
                <w:sz w:val="24"/>
                <w:szCs w:val="24"/>
                <w:lang w:eastAsia="ru-RU"/>
              </w:rPr>
              <w:t>1 641,03</w:t>
            </w:r>
          </w:p>
        </w:tc>
      </w:tr>
      <w:tr w:rsidR="00AE6208" w:rsidRPr="002C1218" w14:paraId="40783699"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03D3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6549435D"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капитальных затрат на строительство котельной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6AA459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0D3B8C0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116 593,84</w:t>
            </w:r>
          </w:p>
        </w:tc>
      </w:tr>
      <w:tr w:rsidR="00AE6208" w:rsidRPr="002C1218" w14:paraId="7B601D23"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352B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6C18123C"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Т</w:t>
            </w:r>
            <w:r w:rsidRPr="002C1218">
              <w:rPr>
                <w:rFonts w:eastAsia="Times New Roman" w:cs="Times New Roman"/>
                <w:color w:val="000000"/>
                <w:sz w:val="24"/>
                <w:szCs w:val="24"/>
                <w:lang w:eastAsia="ru-RU"/>
              </w:rPr>
              <w:t>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80820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7084418" w14:textId="77777777" w:rsidR="00AE620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IV температурная зона</w:t>
            </w:r>
            <w:r>
              <w:rPr>
                <w:rFonts w:eastAsia="Times New Roman" w:cs="Times New Roman"/>
                <w:color w:val="000000"/>
                <w:sz w:val="24"/>
                <w:szCs w:val="24"/>
                <w:lang w:eastAsia="ru-RU"/>
              </w:rPr>
              <w:t>,</w:t>
            </w:r>
          </w:p>
          <w:p w14:paraId="23291D9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6 и менее баллов</w:t>
            </w:r>
          </w:p>
        </w:tc>
      </w:tr>
      <w:tr w:rsidR="00AE6208" w:rsidRPr="002C1218" w14:paraId="580939E1" w14:textId="77777777" w:rsidTr="00D71A83">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14AC34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18.3.</w:t>
            </w:r>
          </w:p>
        </w:tc>
        <w:tc>
          <w:tcPr>
            <w:tcW w:w="8751" w:type="dxa"/>
            <w:tcBorders>
              <w:top w:val="nil"/>
              <w:left w:val="nil"/>
              <w:bottom w:val="single" w:sz="4" w:space="0" w:color="auto"/>
              <w:right w:val="single" w:sz="4" w:space="0" w:color="auto"/>
            </w:tcBorders>
            <w:shd w:val="clear" w:color="auto" w:fill="auto"/>
            <w:vAlign w:val="center"/>
            <w:hideMark/>
          </w:tcPr>
          <w:p w14:paraId="1C321C23"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Р</w:t>
            </w:r>
            <w:r w:rsidRPr="002C1218">
              <w:rPr>
                <w:rFonts w:eastAsia="Times New Roman" w:cs="Times New Roman"/>
                <w:color w:val="000000"/>
                <w:sz w:val="24"/>
                <w:szCs w:val="24"/>
                <w:lang w:eastAsia="ru-RU"/>
              </w:rPr>
              <w:t xml:space="preserve">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1560" w:type="dxa"/>
            <w:tcBorders>
              <w:top w:val="nil"/>
              <w:left w:val="nil"/>
              <w:bottom w:val="single" w:sz="4" w:space="0" w:color="auto"/>
              <w:right w:val="single" w:sz="4" w:space="0" w:color="auto"/>
            </w:tcBorders>
            <w:shd w:val="clear" w:color="auto" w:fill="auto"/>
            <w:vAlign w:val="center"/>
            <w:hideMark/>
          </w:tcPr>
          <w:p w14:paraId="496E3E0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Км</w:t>
            </w:r>
          </w:p>
        </w:tc>
        <w:tc>
          <w:tcPr>
            <w:tcW w:w="4045" w:type="dxa"/>
            <w:tcBorders>
              <w:top w:val="nil"/>
              <w:left w:val="nil"/>
              <w:bottom w:val="single" w:sz="4" w:space="0" w:color="auto"/>
              <w:right w:val="single" w:sz="4" w:space="0" w:color="auto"/>
            </w:tcBorders>
            <w:shd w:val="clear" w:color="auto" w:fill="auto"/>
            <w:vAlign w:val="center"/>
            <w:hideMark/>
          </w:tcPr>
          <w:p w14:paraId="254EB88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до 200 км </w:t>
            </w:r>
          </w:p>
        </w:tc>
      </w:tr>
      <w:tr w:rsidR="00AE6208" w:rsidRPr="002C1218" w14:paraId="69CFDABE" w14:textId="77777777" w:rsidTr="00D71A83">
        <w:trPr>
          <w:trHeight w:val="64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4FE40B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18.4.</w:t>
            </w:r>
          </w:p>
        </w:tc>
        <w:tc>
          <w:tcPr>
            <w:tcW w:w="8751" w:type="dxa"/>
            <w:tcBorders>
              <w:top w:val="nil"/>
              <w:left w:val="nil"/>
              <w:bottom w:val="single" w:sz="4" w:space="0" w:color="auto"/>
              <w:right w:val="single" w:sz="4" w:space="0" w:color="auto"/>
            </w:tcBorders>
            <w:shd w:val="clear" w:color="auto" w:fill="auto"/>
            <w:vAlign w:val="center"/>
            <w:hideMark/>
          </w:tcPr>
          <w:p w14:paraId="59063786"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1560" w:type="dxa"/>
            <w:tcBorders>
              <w:top w:val="nil"/>
              <w:left w:val="nil"/>
              <w:bottom w:val="single" w:sz="4" w:space="0" w:color="auto"/>
              <w:right w:val="single" w:sz="4" w:space="0" w:color="auto"/>
            </w:tcBorders>
            <w:shd w:val="clear" w:color="auto" w:fill="auto"/>
            <w:vAlign w:val="center"/>
            <w:hideMark/>
          </w:tcPr>
          <w:p w14:paraId="5E8CF7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103CCA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отнесен</w:t>
            </w:r>
          </w:p>
        </w:tc>
      </w:tr>
      <w:tr w:rsidR="00AE6208" w:rsidRPr="002C1218" w14:paraId="46925DDC" w14:textId="77777777" w:rsidTr="00D71A83">
        <w:trPr>
          <w:trHeight w:val="40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607995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18.5.</w:t>
            </w:r>
          </w:p>
        </w:tc>
        <w:tc>
          <w:tcPr>
            <w:tcW w:w="8751" w:type="dxa"/>
            <w:tcBorders>
              <w:top w:val="nil"/>
              <w:left w:val="nil"/>
              <w:bottom w:val="single" w:sz="4" w:space="0" w:color="auto"/>
              <w:right w:val="single" w:sz="4" w:space="0" w:color="auto"/>
            </w:tcBorders>
            <w:shd w:val="clear" w:color="auto" w:fill="auto"/>
            <w:vAlign w:val="center"/>
            <w:hideMark/>
          </w:tcPr>
          <w:p w14:paraId="4C91A0A7"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капитальных затрат на строительство тепловых сетей</w:t>
            </w:r>
          </w:p>
        </w:tc>
        <w:tc>
          <w:tcPr>
            <w:tcW w:w="1560" w:type="dxa"/>
            <w:tcBorders>
              <w:top w:val="nil"/>
              <w:left w:val="nil"/>
              <w:bottom w:val="single" w:sz="4" w:space="0" w:color="auto"/>
              <w:right w:val="single" w:sz="4" w:space="0" w:color="auto"/>
            </w:tcBorders>
            <w:shd w:val="clear" w:color="auto" w:fill="auto"/>
            <w:vAlign w:val="center"/>
            <w:hideMark/>
          </w:tcPr>
          <w:p w14:paraId="09CCF38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16A80346"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39 888,04</w:t>
            </w:r>
          </w:p>
        </w:tc>
      </w:tr>
      <w:tr w:rsidR="00AE6208" w:rsidRPr="002C1218" w14:paraId="20DE4E2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8279B0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18.6.</w:t>
            </w:r>
          </w:p>
        </w:tc>
        <w:tc>
          <w:tcPr>
            <w:tcW w:w="8751" w:type="dxa"/>
            <w:tcBorders>
              <w:top w:val="nil"/>
              <w:left w:val="single" w:sz="4" w:space="0" w:color="auto"/>
              <w:bottom w:val="single" w:sz="4" w:space="0" w:color="auto"/>
              <w:right w:val="single" w:sz="4" w:space="0" w:color="auto"/>
            </w:tcBorders>
            <w:shd w:val="clear" w:color="auto" w:fill="auto"/>
            <w:vAlign w:val="center"/>
            <w:hideMark/>
          </w:tcPr>
          <w:p w14:paraId="22747BFF" w14:textId="77777777" w:rsidR="00AE6208" w:rsidRPr="002C1218" w:rsidRDefault="00AE6208" w:rsidP="00D71A83">
            <w:pPr>
              <w:spacing w:after="0" w:line="240" w:lineRule="auto"/>
              <w:rPr>
                <w:rFonts w:eastAsia="Times New Roman" w:cs="Times New Roman"/>
                <w:color w:val="000000"/>
                <w:sz w:val="24"/>
                <w:szCs w:val="24"/>
                <w:lang w:eastAsia="ru-RU"/>
              </w:rPr>
            </w:pPr>
            <w:r w:rsidRPr="007213A9">
              <w:rPr>
                <w:rFonts w:eastAsia="Times New Roman" w:cs="Times New Roman"/>
                <w:color w:val="000000"/>
                <w:sz w:val="24"/>
                <w:szCs w:val="24"/>
                <w:lang w:eastAsia="ru-RU"/>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7213A9">
              <w:rPr>
                <w:rFonts w:eastAsia="Times New Roman" w:cs="Times New Roman"/>
                <w:color w:val="000000"/>
                <w:sz w:val="24"/>
                <w:szCs w:val="24"/>
                <w:lang w:eastAsia="ru-RU"/>
              </w:rPr>
              <w:t>ТПб,</w:t>
            </w:r>
            <w:proofErr w:type="gramStart"/>
            <w:r w:rsidRPr="007213A9">
              <w:rPr>
                <w:rFonts w:eastAsia="Times New Roman" w:cs="Times New Roman"/>
                <w:color w:val="000000"/>
                <w:sz w:val="24"/>
                <w:szCs w:val="24"/>
                <w:lang w:eastAsia="ru-RU"/>
              </w:rPr>
              <w:t>k</w:t>
            </w:r>
            <w:proofErr w:type="gramEnd"/>
            <w:r w:rsidRPr="007213A9">
              <w:rPr>
                <w:rFonts w:eastAsia="Times New Roman" w:cs="Times New Roman"/>
                <w:color w:val="000000"/>
                <w:sz w:val="24"/>
                <w:szCs w:val="24"/>
                <w:lang w:eastAsia="ru-RU"/>
              </w:rPr>
              <w:t>эс</w:t>
            </w:r>
            <w:proofErr w:type="spellEnd"/>
            <w:r w:rsidRPr="007213A9">
              <w:rPr>
                <w:rFonts w:eastAsia="Times New Roman" w:cs="Times New Roman"/>
                <w:color w:val="000000"/>
                <w:sz w:val="24"/>
                <w:szCs w:val="24"/>
                <w:lang w:eastAsia="ru-RU"/>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9C5AEB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5FCB99F6" w14:textId="77777777" w:rsidR="00AE6208" w:rsidRPr="007213A9" w:rsidRDefault="00AE6208" w:rsidP="00D71A83">
            <w:pPr>
              <w:spacing w:after="0" w:line="240" w:lineRule="auto"/>
              <w:jc w:val="center"/>
              <w:rPr>
                <w:rFonts w:eastAsia="Times New Roman" w:cs="Times New Roman"/>
                <w:color w:val="FF0000"/>
                <w:sz w:val="24"/>
                <w:szCs w:val="24"/>
                <w:lang w:eastAsia="ru-RU"/>
              </w:rPr>
            </w:pPr>
            <w:r w:rsidRPr="00E14594">
              <w:rPr>
                <w:rFonts w:eastAsia="Times New Roman" w:cs="Times New Roman"/>
                <w:sz w:val="24"/>
                <w:szCs w:val="24"/>
                <w:lang w:eastAsia="ru-RU"/>
              </w:rPr>
              <w:t>15</w:t>
            </w:r>
          </w:p>
        </w:tc>
      </w:tr>
      <w:tr w:rsidR="00AE6208" w:rsidRPr="002C1218" w14:paraId="268839A4" w14:textId="77777777" w:rsidTr="00D71A83">
        <w:trPr>
          <w:trHeight w:val="315"/>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91B9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18.7.</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344A5"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затрат на подключение (технологическое присоединение) котельной к централизованной системе водоснабжения и водоотведения с указанием использованных источников данных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D45E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B890" w14:textId="77777777" w:rsidR="00AE6208" w:rsidRPr="00E14594" w:rsidRDefault="00AE6208" w:rsidP="00D71A83">
            <w:pPr>
              <w:spacing w:after="0" w:line="240" w:lineRule="auto"/>
              <w:jc w:val="center"/>
              <w:rPr>
                <w:rFonts w:eastAsia="Times New Roman" w:cs="Times New Roman"/>
                <w:sz w:val="24"/>
                <w:szCs w:val="24"/>
                <w:lang w:eastAsia="ru-RU"/>
              </w:rPr>
            </w:pPr>
            <w:r w:rsidRPr="007213A9">
              <w:rPr>
                <w:rFonts w:eastAsia="Times New Roman" w:cs="Times New Roman"/>
                <w:sz w:val="24"/>
                <w:szCs w:val="24"/>
                <w:lang w:eastAsia="ru-RU"/>
              </w:rPr>
              <w:t>1 872,05</w:t>
            </w:r>
            <w:r w:rsidRPr="00E14594">
              <w:rPr>
                <w:rFonts w:eastAsia="Times New Roman" w:cs="Times New Roman"/>
                <w:sz w:val="24"/>
                <w:szCs w:val="24"/>
                <w:lang w:eastAsia="ru-RU"/>
              </w:rPr>
              <w:t xml:space="preserve"> (водоснабжение)</w:t>
            </w:r>
          </w:p>
        </w:tc>
      </w:tr>
      <w:tr w:rsidR="00AE6208" w:rsidRPr="002C1218" w14:paraId="77D5E5BB" w14:textId="77777777" w:rsidTr="00D71A83">
        <w:trPr>
          <w:trHeight w:val="3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3180D7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5CC858C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01C08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C6EB" w14:textId="77777777" w:rsidR="00AE6208" w:rsidRPr="007213A9" w:rsidRDefault="00AE6208" w:rsidP="00D71A83">
            <w:pPr>
              <w:spacing w:after="0" w:line="240" w:lineRule="auto"/>
              <w:jc w:val="center"/>
              <w:rPr>
                <w:rFonts w:eastAsia="Times New Roman" w:cs="Times New Roman"/>
                <w:sz w:val="24"/>
                <w:szCs w:val="24"/>
                <w:lang w:eastAsia="ru-RU"/>
              </w:rPr>
            </w:pPr>
            <w:r w:rsidRPr="00E14594">
              <w:rPr>
                <w:rFonts w:eastAsia="Times New Roman" w:cs="Times New Roman"/>
                <w:sz w:val="24"/>
                <w:szCs w:val="24"/>
                <w:lang w:eastAsia="ru-RU"/>
              </w:rPr>
              <w:t>1 658,97</w:t>
            </w:r>
            <w:r w:rsidRPr="007213A9">
              <w:rPr>
                <w:rFonts w:eastAsia="Times New Roman" w:cs="Times New Roman"/>
                <w:sz w:val="24"/>
                <w:szCs w:val="24"/>
                <w:lang w:eastAsia="ru-RU"/>
              </w:rPr>
              <w:t xml:space="preserve"> (водоотведение)</w:t>
            </w:r>
          </w:p>
        </w:tc>
      </w:tr>
      <w:tr w:rsidR="00AE6208" w:rsidRPr="002C1218" w14:paraId="016665F5" w14:textId="77777777" w:rsidTr="00D71A83">
        <w:trPr>
          <w:trHeight w:val="186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63DB3842"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6C0A2998"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EAA274"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2E42" w14:textId="77777777" w:rsidR="00AE6208" w:rsidRPr="007213A9" w:rsidRDefault="00AE6208" w:rsidP="00D71A83">
            <w:pPr>
              <w:spacing w:after="0" w:line="240" w:lineRule="auto"/>
              <w:jc w:val="center"/>
              <w:rPr>
                <w:rFonts w:eastAsia="Times New Roman" w:cs="Times New Roman"/>
                <w:lang w:eastAsia="ru-RU"/>
              </w:rPr>
            </w:pPr>
            <w:r w:rsidRPr="00E14594">
              <w:rPr>
                <w:rFonts w:eastAsia="Times New Roman" w:cs="Times New Roman"/>
                <w:lang w:eastAsia="ru-RU"/>
              </w:rPr>
              <w:t xml:space="preserve">Постановление Государственной </w:t>
            </w:r>
            <w:r w:rsidRPr="007213A9">
              <w:rPr>
                <w:rFonts w:eastAsia="Times New Roman" w:cs="Times New Roman"/>
                <w:lang w:eastAsia="ru-RU"/>
              </w:rPr>
              <w:t>службы Чувашской Республики по конкурентной политике и тарифам от 12.12.2018 №123-32/</w:t>
            </w:r>
            <w:proofErr w:type="spellStart"/>
            <w:r w:rsidRPr="007213A9">
              <w:rPr>
                <w:rFonts w:eastAsia="Times New Roman" w:cs="Times New Roman"/>
                <w:lang w:eastAsia="ru-RU"/>
              </w:rPr>
              <w:t>тп</w:t>
            </w:r>
            <w:proofErr w:type="spellEnd"/>
            <w:r w:rsidRPr="007213A9">
              <w:rPr>
                <w:rFonts w:eastAsia="Times New Roman" w:cs="Times New Roman"/>
                <w:lang w:eastAsia="ru-RU"/>
              </w:rPr>
              <w:t xml:space="preserve"> «Об установлении тарифов на подключение (технологическое присоединение) к централизованным системам холодного водоснабжения и водоотведения»</w:t>
            </w:r>
          </w:p>
        </w:tc>
      </w:tr>
      <w:tr w:rsidR="00AE6208" w:rsidRPr="002C1218" w14:paraId="457F9913" w14:textId="77777777" w:rsidTr="00D71A83">
        <w:trPr>
          <w:trHeight w:val="48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2228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18.8.</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34333"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затрат на подключение (технологическое присоединение) к газораспределительным сетям с указанием использованных источников данных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5DCA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FAE1C47"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w:t>
            </w:r>
            <w:r w:rsidRPr="007213A9">
              <w:rPr>
                <w:rFonts w:eastAsia="Times New Roman" w:cs="Times New Roman"/>
                <w:color w:val="000000"/>
                <w:sz w:val="24"/>
                <w:szCs w:val="24"/>
                <w:lang w:eastAsia="ru-RU"/>
              </w:rPr>
              <w:t> </w:t>
            </w:r>
            <w:r w:rsidRPr="00E14594">
              <w:rPr>
                <w:rFonts w:eastAsia="Times New Roman" w:cs="Times New Roman"/>
                <w:color w:val="000000"/>
                <w:sz w:val="24"/>
                <w:szCs w:val="24"/>
                <w:lang w:eastAsia="ru-RU"/>
              </w:rPr>
              <w:t>892</w:t>
            </w:r>
            <w:r w:rsidRPr="007213A9">
              <w:rPr>
                <w:rFonts w:eastAsia="Times New Roman" w:cs="Times New Roman"/>
                <w:color w:val="000000"/>
                <w:sz w:val="24"/>
                <w:szCs w:val="24"/>
                <w:lang w:eastAsia="ru-RU"/>
              </w:rPr>
              <w:t>,00</w:t>
            </w:r>
          </w:p>
        </w:tc>
      </w:tr>
      <w:tr w:rsidR="00AE6208" w:rsidRPr="002C1218" w14:paraId="62F335CE" w14:textId="77777777" w:rsidTr="00D71A83">
        <w:trPr>
          <w:trHeight w:val="487"/>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B203A1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2E61ED3C"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D6DEF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7340D69"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 xml:space="preserve">Раздел V </w:t>
            </w:r>
            <w:r w:rsidRPr="007213A9">
              <w:rPr>
                <w:rFonts w:eastAsia="Times New Roman" w:cs="Times New Roman"/>
                <w:color w:val="000000"/>
                <w:sz w:val="24"/>
                <w:szCs w:val="24"/>
                <w:lang w:eastAsia="ru-RU"/>
              </w:rPr>
              <w:t xml:space="preserve">ТЭП </w:t>
            </w:r>
          </w:p>
        </w:tc>
      </w:tr>
      <w:tr w:rsidR="00AE6208" w:rsidRPr="002C1218" w14:paraId="4BAD53D0" w14:textId="77777777" w:rsidTr="00D71A83">
        <w:trPr>
          <w:trHeight w:val="42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416A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18.9.1.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45C6A178"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2C1218">
              <w:rPr>
                <w:rFonts w:eastAsia="Times New Roman" w:cs="Times New Roman"/>
                <w:color w:val="000000"/>
                <w:sz w:val="24"/>
                <w:szCs w:val="24"/>
                <w:lang w:eastAsia="ru-RU"/>
              </w:rPr>
              <w:t>тоимость земельного участка для строительства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02D6264"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sidRPr="002C1218">
              <w:rPr>
                <w:rFonts w:eastAsia="Times New Roman" w:cs="Times New Roman"/>
                <w:color w:val="000000"/>
                <w:sz w:val="24"/>
                <w:szCs w:val="24"/>
                <w:lang w:eastAsia="ru-RU"/>
              </w:rPr>
              <w:t>тыс</w:t>
            </w:r>
            <w:proofErr w:type="gramStart"/>
            <w:r w:rsidRPr="002C1218">
              <w:rPr>
                <w:rFonts w:eastAsia="Times New Roman" w:cs="Times New Roman"/>
                <w:color w:val="000000"/>
                <w:sz w:val="24"/>
                <w:szCs w:val="24"/>
                <w:lang w:eastAsia="ru-RU"/>
              </w:rPr>
              <w:t>.р</w:t>
            </w:r>
            <w:proofErr w:type="gramEnd"/>
            <w:r w:rsidRPr="002C1218">
              <w:rPr>
                <w:rFonts w:eastAsia="Times New Roman" w:cs="Times New Roman"/>
                <w:color w:val="000000"/>
                <w:sz w:val="24"/>
                <w:szCs w:val="24"/>
                <w:lang w:eastAsia="ru-RU"/>
              </w:rPr>
              <w:t>уб</w:t>
            </w:r>
            <w:proofErr w:type="spellEnd"/>
            <w:r w:rsidRPr="002C1218">
              <w:rPr>
                <w:rFonts w:eastAsia="Times New Roman" w:cs="Times New Roman"/>
                <w:color w:val="000000"/>
                <w:sz w:val="24"/>
                <w:szCs w:val="24"/>
                <w:lang w:eastAsia="ru-RU"/>
              </w:rPr>
              <w:t xml:space="preserve">. </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8248274"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688,15</w:t>
            </w:r>
          </w:p>
        </w:tc>
      </w:tr>
      <w:tr w:rsidR="00AE6208" w:rsidRPr="002C1218" w14:paraId="4509551D" w14:textId="77777777" w:rsidTr="00D71A83">
        <w:trPr>
          <w:trHeight w:val="54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52AD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18.9.2.</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8DFCE"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У</w:t>
            </w:r>
            <w:r w:rsidRPr="002C1218">
              <w:rPr>
                <w:rFonts w:eastAsia="Times New Roman" w:cs="Times New Roman"/>
                <w:color w:val="000000"/>
                <w:sz w:val="24"/>
                <w:szCs w:val="24"/>
                <w:lang w:eastAsia="ru-RU"/>
              </w:rPr>
              <w:t xml:space="preserve">дельная </w:t>
            </w:r>
            <w:r>
              <w:rPr>
                <w:rFonts w:eastAsia="Times New Roman" w:cs="Times New Roman"/>
                <w:color w:val="000000"/>
                <w:sz w:val="24"/>
                <w:szCs w:val="24"/>
                <w:lang w:eastAsia="ru-RU"/>
              </w:rPr>
              <w:t xml:space="preserve">базовая </w:t>
            </w:r>
            <w:r w:rsidRPr="002C1218">
              <w:rPr>
                <w:rFonts w:eastAsia="Times New Roman" w:cs="Times New Roman"/>
                <w:color w:val="000000"/>
                <w:sz w:val="24"/>
                <w:szCs w:val="24"/>
                <w:lang w:eastAsia="ru-RU"/>
              </w:rPr>
              <w:t xml:space="preserve">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EC50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руб./кв. м</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9FD5B"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0,8292</w:t>
            </w:r>
          </w:p>
        </w:tc>
      </w:tr>
      <w:tr w:rsidR="00AE6208" w:rsidRPr="002C1218" w14:paraId="7CBDB35A" w14:textId="77777777" w:rsidTr="00D71A83">
        <w:trPr>
          <w:trHeight w:val="698"/>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1213173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016DB4F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C3BBAC"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96D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 xml:space="preserve">остановление Кабинета Министров </w:t>
            </w:r>
            <w:r w:rsidRPr="002C1218">
              <w:rPr>
                <w:rFonts w:eastAsia="Times New Roman" w:cs="Times New Roman"/>
                <w:color w:val="000000"/>
                <w:sz w:val="24"/>
                <w:szCs w:val="24"/>
                <w:lang w:eastAsia="ru-RU"/>
              </w:rPr>
              <w:br/>
              <w:t xml:space="preserve">Чувашской Республики     </w:t>
            </w:r>
            <w:r w:rsidRPr="002C1218">
              <w:rPr>
                <w:rFonts w:eastAsia="Times New Roman" w:cs="Times New Roman"/>
                <w:color w:val="000000"/>
                <w:sz w:val="24"/>
                <w:szCs w:val="24"/>
                <w:lang w:eastAsia="ru-RU"/>
              </w:rPr>
              <w:br/>
              <w:t xml:space="preserve">от 27.09.2013   № 396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Об утверждении результатов государственной кадастровой оценки земель населенных пунктов на территории Чувашской Республики</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sidRPr="002C1218">
              <w:rPr>
                <w:rFonts w:eastAsia="Times New Roman" w:cs="Times New Roman"/>
                <w:color w:val="000000"/>
                <w:sz w:val="24"/>
                <w:szCs w:val="24"/>
                <w:lang w:eastAsia="ru-RU"/>
              </w:rPr>
              <w:br/>
              <w:t>(</w:t>
            </w: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риложение № 3</w:t>
            </w:r>
            <w:r>
              <w:rPr>
                <w:rFonts w:eastAsia="Times New Roman" w:cs="Times New Roman"/>
                <w:color w:val="000000"/>
                <w:sz w:val="24"/>
                <w:szCs w:val="24"/>
                <w:lang w:eastAsia="ru-RU"/>
              </w:rPr>
              <w:t>, 9 вид разрешенного использования земельного участка «</w:t>
            </w:r>
            <w:r w:rsidRPr="0040501E">
              <w:rPr>
                <w:rFonts w:eastAsia="Times New Roman" w:cs="Times New Roman"/>
                <w:color w:val="000000"/>
                <w:sz w:val="24"/>
                <w:szCs w:val="24"/>
                <w:lang w:eastAsia="ru-RU"/>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w:t>
            </w:r>
          </w:p>
        </w:tc>
      </w:tr>
      <w:tr w:rsidR="00AE6208" w:rsidRPr="002C1218" w14:paraId="0295E3A2"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6855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18.10.1.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6D857DEB"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2C1218">
              <w:rPr>
                <w:rFonts w:eastAsia="Times New Roman" w:cs="Times New Roman"/>
                <w:color w:val="000000"/>
                <w:sz w:val="24"/>
                <w:szCs w:val="24"/>
                <w:lang w:eastAsia="ru-RU"/>
              </w:rPr>
              <w:t>орма доходности инвестированного капитала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3C862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DF246E0" w14:textId="77777777" w:rsidR="00AE6208" w:rsidRPr="00927AD2" w:rsidRDefault="00AE6208" w:rsidP="00D71A8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17,8</w:t>
            </w:r>
          </w:p>
        </w:tc>
      </w:tr>
      <w:tr w:rsidR="00AE6208" w:rsidRPr="002C1218" w14:paraId="21C29F42" w14:textId="77777777" w:rsidTr="00D71A83">
        <w:trPr>
          <w:trHeight w:val="939"/>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A72D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18.10.2.</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3F29B" w14:textId="77777777" w:rsidR="00AE6208" w:rsidRPr="002C1218" w:rsidRDefault="00AE6208" w:rsidP="00D71A83">
            <w:pPr>
              <w:spacing w:after="0" w:line="240" w:lineRule="auto"/>
              <w:rPr>
                <w:rFonts w:ascii="Calibri" w:eastAsia="Times New Roman" w:hAnsi="Calibri" w:cs="Calibri"/>
                <w:color w:val="0563C1"/>
                <w:u w:val="single"/>
                <w:lang w:eastAsia="ru-RU"/>
              </w:rPr>
            </w:pPr>
            <w:r>
              <w:rPr>
                <w:rFonts w:eastAsia="Times New Roman" w:cs="Times New Roman"/>
                <w:color w:val="000000"/>
                <w:sz w:val="24"/>
                <w:szCs w:val="24"/>
                <w:lang w:eastAsia="ru-RU"/>
              </w:rPr>
              <w:t>З</w:t>
            </w:r>
            <w:r w:rsidRPr="005F1F60">
              <w:rPr>
                <w:rFonts w:eastAsia="Times New Roman" w:cs="Times New Roman"/>
                <w:color w:val="000000"/>
                <w:sz w:val="24"/>
                <w:szCs w:val="24"/>
                <w:lang w:eastAsia="ru-RU"/>
              </w:rPr>
              <w:t>начение ключевой ставки Центрального банка Российской Федерации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EE8A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single" w:sz="4" w:space="0" w:color="auto"/>
              <w:right w:val="single" w:sz="4" w:space="0" w:color="auto"/>
            </w:tcBorders>
            <w:shd w:val="clear" w:color="auto" w:fill="auto"/>
            <w:vAlign w:val="center"/>
            <w:hideMark/>
          </w:tcPr>
          <w:p w14:paraId="14CFCE99"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16,0 (01.01.2024 – 28.07.2024)</w:t>
            </w:r>
          </w:p>
          <w:p w14:paraId="03358719"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18,0 (29.07.2024 – 15.09.2024)</w:t>
            </w:r>
          </w:p>
          <w:p w14:paraId="378C7072"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19,0 (16.09.2024 – 30.09.2024)</w:t>
            </w:r>
          </w:p>
        </w:tc>
      </w:tr>
      <w:tr w:rsidR="00AE6208" w:rsidRPr="002C1218" w14:paraId="3D8D6676" w14:textId="77777777" w:rsidTr="00D71A83">
        <w:trPr>
          <w:trHeight w:val="7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264694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21280C35" w14:textId="77777777" w:rsidR="00AE6208" w:rsidRPr="002C1218" w:rsidRDefault="00AE6208" w:rsidP="00D71A83">
            <w:pPr>
              <w:spacing w:after="0" w:line="240" w:lineRule="auto"/>
              <w:rPr>
                <w:rFonts w:ascii="Calibri" w:eastAsia="Times New Roman" w:hAnsi="Calibri" w:cs="Calibri"/>
                <w:color w:val="0563C1"/>
                <w:u w:val="single"/>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691C4E"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A804" w14:textId="77777777" w:rsidR="00AE6208" w:rsidRPr="00927AD2" w:rsidRDefault="00AE6208" w:rsidP="00D71A83">
            <w:pPr>
              <w:spacing w:after="0" w:line="240" w:lineRule="auto"/>
              <w:jc w:val="center"/>
              <w:rPr>
                <w:rFonts w:eastAsia="Times New Roman" w:cs="Times New Roman"/>
                <w:color w:val="000000"/>
                <w:lang w:eastAsia="ru-RU"/>
              </w:rPr>
            </w:pPr>
            <w:r w:rsidRPr="004759F7">
              <w:rPr>
                <w:rFonts w:eastAsia="Times New Roman" w:cs="Times New Roman"/>
                <w:color w:val="000000"/>
                <w:lang w:eastAsia="ru-RU"/>
              </w:rPr>
              <w:t>Средневзвешенная по дням 9 месяцев 202</w:t>
            </w:r>
            <w:r>
              <w:rPr>
                <w:rFonts w:eastAsia="Times New Roman" w:cs="Times New Roman"/>
                <w:color w:val="000000"/>
                <w:lang w:eastAsia="ru-RU"/>
              </w:rPr>
              <w:t>4</w:t>
            </w:r>
            <w:r w:rsidRPr="004759F7">
              <w:rPr>
                <w:rFonts w:eastAsia="Times New Roman" w:cs="Times New Roman"/>
                <w:color w:val="000000"/>
                <w:lang w:eastAsia="ru-RU"/>
              </w:rPr>
              <w:t xml:space="preserve"> года ключевая ставка Центрального банка Российской Федерации – </w:t>
            </w:r>
            <w:r>
              <w:rPr>
                <w:rFonts w:eastAsia="Times New Roman" w:cs="Times New Roman"/>
                <w:color w:val="000000"/>
                <w:lang w:eastAsia="ru-RU"/>
              </w:rPr>
              <w:t>16,52</w:t>
            </w:r>
          </w:p>
        </w:tc>
      </w:tr>
      <w:tr w:rsidR="00AE6208" w:rsidRPr="002C1218" w14:paraId="6715EF56" w14:textId="77777777" w:rsidTr="00D71A83">
        <w:trPr>
          <w:trHeight w:val="630"/>
        </w:trPr>
        <w:tc>
          <w:tcPr>
            <w:tcW w:w="996" w:type="dxa"/>
            <w:vMerge w:val="restart"/>
            <w:tcBorders>
              <w:top w:val="single" w:sz="4" w:space="0" w:color="auto"/>
              <w:left w:val="single" w:sz="4" w:space="0" w:color="auto"/>
              <w:right w:val="single" w:sz="4" w:space="0" w:color="auto"/>
            </w:tcBorders>
            <w:shd w:val="clear" w:color="auto" w:fill="auto"/>
            <w:vAlign w:val="center"/>
            <w:hideMark/>
          </w:tcPr>
          <w:p w14:paraId="74A0A1D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16EBC28"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З</w:t>
            </w:r>
            <w:r w:rsidRPr="002C1218">
              <w:rPr>
                <w:rFonts w:eastAsia="Times New Roman" w:cs="Times New Roman"/>
                <w:color w:val="000000"/>
                <w:sz w:val="24"/>
                <w:szCs w:val="24"/>
                <w:lang w:eastAsia="ru-RU"/>
              </w:rPr>
              <w:t>начения прогнозных индексов цен производителей промышленной продукции (ИЦП):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203523C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1AA2338"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sidRPr="00C30ECE">
              <w:rPr>
                <w:rFonts w:eastAsia="Times New Roman" w:cs="Times New Roman"/>
                <w:color w:val="000000"/>
                <w:sz w:val="24"/>
                <w:szCs w:val="24"/>
                <w:lang w:eastAsia="ru-RU"/>
              </w:rPr>
              <w:t>Прогноз социально-экономического развития Российской Федерации на 202</w:t>
            </w:r>
            <w:r>
              <w:rPr>
                <w:rFonts w:eastAsia="Times New Roman" w:cs="Times New Roman"/>
                <w:color w:val="000000"/>
                <w:sz w:val="24"/>
                <w:szCs w:val="24"/>
                <w:lang w:eastAsia="ru-RU"/>
              </w:rPr>
              <w:t>5</w:t>
            </w:r>
            <w:r w:rsidRPr="00C30ECE">
              <w:rPr>
                <w:rFonts w:eastAsia="Times New Roman" w:cs="Times New Roman"/>
                <w:color w:val="000000"/>
                <w:sz w:val="24"/>
                <w:szCs w:val="24"/>
                <w:lang w:eastAsia="ru-RU"/>
              </w:rPr>
              <w:t xml:space="preserve"> год и на плановый период 202</w:t>
            </w:r>
            <w:r>
              <w:rPr>
                <w:rFonts w:eastAsia="Times New Roman" w:cs="Times New Roman"/>
                <w:color w:val="000000"/>
                <w:sz w:val="24"/>
                <w:szCs w:val="24"/>
                <w:lang w:eastAsia="ru-RU"/>
              </w:rPr>
              <w:t>6</w:t>
            </w:r>
            <w:r w:rsidRPr="00C30ECE">
              <w:rPr>
                <w:rFonts w:eastAsia="Times New Roman" w:cs="Times New Roman"/>
                <w:color w:val="000000"/>
                <w:sz w:val="24"/>
                <w:szCs w:val="24"/>
                <w:lang w:eastAsia="ru-RU"/>
              </w:rPr>
              <w:t xml:space="preserve"> и 202</w:t>
            </w:r>
            <w:r>
              <w:rPr>
                <w:rFonts w:eastAsia="Times New Roman" w:cs="Times New Roman"/>
                <w:color w:val="000000"/>
                <w:sz w:val="24"/>
                <w:szCs w:val="24"/>
                <w:lang w:eastAsia="ru-RU"/>
              </w:rPr>
              <w:t>7</w:t>
            </w:r>
            <w:r w:rsidRPr="00C30ECE">
              <w:rPr>
                <w:rFonts w:eastAsia="Times New Roman" w:cs="Times New Roman"/>
                <w:color w:val="000000"/>
                <w:sz w:val="24"/>
                <w:szCs w:val="24"/>
                <w:lang w:eastAsia="ru-RU"/>
              </w:rPr>
              <w:t xml:space="preserve"> годов</w:t>
            </w:r>
            <w:r w:rsidRPr="00927AD2">
              <w:rPr>
                <w:rFonts w:eastAsia="Times New Roman" w:cs="Times New Roman"/>
                <w:color w:val="000000"/>
                <w:sz w:val="24"/>
                <w:szCs w:val="24"/>
                <w:lang w:eastAsia="ru-RU"/>
              </w:rPr>
              <w:t> </w:t>
            </w:r>
          </w:p>
        </w:tc>
      </w:tr>
      <w:tr w:rsidR="00AE6208" w:rsidRPr="002C1218" w14:paraId="728812D0" w14:textId="77777777" w:rsidTr="00D71A83">
        <w:trPr>
          <w:trHeight w:val="315"/>
        </w:trPr>
        <w:tc>
          <w:tcPr>
            <w:tcW w:w="996" w:type="dxa"/>
            <w:vMerge/>
            <w:tcBorders>
              <w:left w:val="single" w:sz="4" w:space="0" w:color="auto"/>
              <w:right w:val="single" w:sz="4" w:space="0" w:color="auto"/>
            </w:tcBorders>
            <w:vAlign w:val="center"/>
            <w:hideMark/>
          </w:tcPr>
          <w:p w14:paraId="4F8BA7D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3BB27E4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2020  год</w:t>
            </w:r>
          </w:p>
        </w:tc>
        <w:tc>
          <w:tcPr>
            <w:tcW w:w="1560" w:type="dxa"/>
            <w:vMerge/>
            <w:tcBorders>
              <w:left w:val="single" w:sz="4" w:space="0" w:color="auto"/>
              <w:right w:val="single" w:sz="4" w:space="0" w:color="auto"/>
            </w:tcBorders>
            <w:vAlign w:val="center"/>
            <w:hideMark/>
          </w:tcPr>
          <w:p w14:paraId="49A44DB4"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F45C44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D65C79">
              <w:rPr>
                <w:rFonts w:eastAsia="Times New Roman" w:cs="Times New Roman"/>
                <w:color w:val="000000"/>
                <w:sz w:val="24"/>
                <w:szCs w:val="24"/>
                <w:lang w:eastAsia="ru-RU"/>
              </w:rPr>
              <w:t>-</w:t>
            </w:r>
            <w:r>
              <w:rPr>
                <w:rFonts w:eastAsia="Times New Roman" w:cs="Times New Roman"/>
                <w:color w:val="000000"/>
                <w:sz w:val="24"/>
                <w:szCs w:val="24"/>
                <w:lang w:eastAsia="ru-RU"/>
              </w:rPr>
              <w:t>2,9</w:t>
            </w:r>
          </w:p>
        </w:tc>
      </w:tr>
      <w:tr w:rsidR="00AE6208" w:rsidRPr="002C1218" w14:paraId="3AEFA9D7" w14:textId="77777777" w:rsidTr="00D71A83">
        <w:trPr>
          <w:trHeight w:val="315"/>
        </w:trPr>
        <w:tc>
          <w:tcPr>
            <w:tcW w:w="996" w:type="dxa"/>
            <w:vMerge/>
            <w:tcBorders>
              <w:left w:val="single" w:sz="4" w:space="0" w:color="auto"/>
              <w:right w:val="single" w:sz="4" w:space="0" w:color="auto"/>
            </w:tcBorders>
            <w:vAlign w:val="center"/>
            <w:hideMark/>
          </w:tcPr>
          <w:p w14:paraId="69469DC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nil"/>
              <w:left w:val="nil"/>
              <w:bottom w:val="single" w:sz="4" w:space="0" w:color="auto"/>
              <w:right w:val="single" w:sz="4" w:space="0" w:color="auto"/>
            </w:tcBorders>
            <w:shd w:val="clear" w:color="auto" w:fill="auto"/>
            <w:vAlign w:val="center"/>
            <w:hideMark/>
          </w:tcPr>
          <w:p w14:paraId="55201B55" w14:textId="77777777" w:rsidR="00AE6208" w:rsidRPr="00927AD2" w:rsidRDefault="00AE6208" w:rsidP="00D71A83">
            <w:pPr>
              <w:spacing w:after="0" w:line="240" w:lineRule="auto"/>
              <w:rPr>
                <w:rFonts w:eastAsia="Times New Roman" w:cs="Times New Roman"/>
                <w:color w:val="000000"/>
                <w:sz w:val="24"/>
                <w:szCs w:val="24"/>
                <w:lang w:eastAsia="ru-RU"/>
              </w:rPr>
            </w:pPr>
            <w:r w:rsidRPr="00927AD2">
              <w:rPr>
                <w:rFonts w:eastAsia="Times New Roman" w:cs="Times New Roman"/>
                <w:color w:val="000000"/>
                <w:sz w:val="24"/>
                <w:szCs w:val="24"/>
                <w:lang w:eastAsia="ru-RU"/>
              </w:rPr>
              <w:t>2021  год</w:t>
            </w:r>
          </w:p>
        </w:tc>
        <w:tc>
          <w:tcPr>
            <w:tcW w:w="1560" w:type="dxa"/>
            <w:vMerge/>
            <w:tcBorders>
              <w:left w:val="single" w:sz="4" w:space="0" w:color="auto"/>
              <w:right w:val="single" w:sz="4" w:space="0" w:color="auto"/>
            </w:tcBorders>
            <w:vAlign w:val="center"/>
            <w:hideMark/>
          </w:tcPr>
          <w:p w14:paraId="4BC57A9F" w14:textId="77777777" w:rsidR="00AE6208" w:rsidRPr="00927AD2"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hideMark/>
          </w:tcPr>
          <w:p w14:paraId="71FE116E"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24,5</w:t>
            </w:r>
          </w:p>
        </w:tc>
      </w:tr>
      <w:tr w:rsidR="00AE6208" w:rsidRPr="002C1218" w14:paraId="1D9DA2EB" w14:textId="77777777" w:rsidTr="00D71A83">
        <w:trPr>
          <w:trHeight w:val="315"/>
        </w:trPr>
        <w:tc>
          <w:tcPr>
            <w:tcW w:w="996" w:type="dxa"/>
            <w:vMerge/>
            <w:tcBorders>
              <w:left w:val="single" w:sz="4" w:space="0" w:color="auto"/>
              <w:right w:val="single" w:sz="4" w:space="0" w:color="auto"/>
            </w:tcBorders>
            <w:vAlign w:val="center"/>
          </w:tcPr>
          <w:p w14:paraId="175360C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nil"/>
              <w:left w:val="nil"/>
              <w:bottom w:val="single" w:sz="4" w:space="0" w:color="auto"/>
              <w:right w:val="single" w:sz="4" w:space="0" w:color="auto"/>
            </w:tcBorders>
            <w:shd w:val="clear" w:color="auto" w:fill="auto"/>
            <w:vAlign w:val="center"/>
          </w:tcPr>
          <w:p w14:paraId="74B419DD" w14:textId="77777777" w:rsidR="00AE6208" w:rsidRPr="00927AD2" w:rsidRDefault="00AE6208" w:rsidP="00D71A83">
            <w:pPr>
              <w:spacing w:after="0" w:line="240" w:lineRule="auto"/>
              <w:rPr>
                <w:rFonts w:eastAsia="Times New Roman" w:cs="Times New Roman"/>
                <w:color w:val="000000"/>
                <w:sz w:val="24"/>
                <w:szCs w:val="24"/>
                <w:lang w:eastAsia="ru-RU"/>
              </w:rPr>
            </w:pPr>
            <w:r w:rsidRPr="00927AD2">
              <w:rPr>
                <w:rFonts w:eastAsia="Times New Roman" w:cs="Times New Roman"/>
                <w:color w:val="000000"/>
                <w:sz w:val="24"/>
                <w:szCs w:val="24"/>
                <w:lang w:eastAsia="ru-RU"/>
              </w:rPr>
              <w:t>2022  год</w:t>
            </w:r>
          </w:p>
        </w:tc>
        <w:tc>
          <w:tcPr>
            <w:tcW w:w="1560" w:type="dxa"/>
            <w:vMerge/>
            <w:tcBorders>
              <w:left w:val="single" w:sz="4" w:space="0" w:color="auto"/>
              <w:right w:val="single" w:sz="4" w:space="0" w:color="auto"/>
            </w:tcBorders>
            <w:vAlign w:val="center"/>
          </w:tcPr>
          <w:p w14:paraId="3C512B3F" w14:textId="77777777" w:rsidR="00AE6208" w:rsidRPr="00927AD2"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10F4E263"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11,4 </w:t>
            </w:r>
          </w:p>
        </w:tc>
      </w:tr>
      <w:tr w:rsidR="00AE6208" w:rsidRPr="002C1218" w14:paraId="59556C46" w14:textId="77777777" w:rsidTr="00D71A83">
        <w:trPr>
          <w:trHeight w:val="315"/>
        </w:trPr>
        <w:tc>
          <w:tcPr>
            <w:tcW w:w="996" w:type="dxa"/>
            <w:vMerge/>
            <w:tcBorders>
              <w:left w:val="single" w:sz="4" w:space="0" w:color="auto"/>
              <w:right w:val="single" w:sz="4" w:space="0" w:color="auto"/>
            </w:tcBorders>
            <w:vAlign w:val="center"/>
          </w:tcPr>
          <w:p w14:paraId="437FD8A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single" w:sz="4" w:space="0" w:color="auto"/>
              <w:left w:val="nil"/>
              <w:bottom w:val="single" w:sz="4" w:space="0" w:color="auto"/>
              <w:right w:val="single" w:sz="4" w:space="0" w:color="auto"/>
            </w:tcBorders>
            <w:shd w:val="clear" w:color="auto" w:fill="FFFFFF" w:themeFill="background1"/>
            <w:vAlign w:val="center"/>
          </w:tcPr>
          <w:p w14:paraId="1AA6685D" w14:textId="77777777" w:rsidR="00AE6208" w:rsidRPr="007213A9" w:rsidRDefault="00AE6208" w:rsidP="00D71A83">
            <w:pPr>
              <w:spacing w:after="0" w:line="240" w:lineRule="auto"/>
              <w:rPr>
                <w:rFonts w:eastAsia="Times New Roman" w:cs="Times New Roman"/>
                <w:color w:val="000000"/>
                <w:sz w:val="24"/>
                <w:szCs w:val="24"/>
                <w:lang w:eastAsia="ru-RU"/>
              </w:rPr>
            </w:pPr>
            <w:r w:rsidRPr="007213A9">
              <w:rPr>
                <w:rFonts w:eastAsia="Times New Roman" w:cs="Times New Roman"/>
                <w:color w:val="000000"/>
                <w:sz w:val="24"/>
                <w:szCs w:val="24"/>
                <w:lang w:eastAsia="ru-RU"/>
              </w:rPr>
              <w:t>2023 год</w:t>
            </w:r>
          </w:p>
        </w:tc>
        <w:tc>
          <w:tcPr>
            <w:tcW w:w="1560" w:type="dxa"/>
            <w:vMerge/>
            <w:tcBorders>
              <w:left w:val="single" w:sz="4" w:space="0" w:color="auto"/>
              <w:right w:val="single" w:sz="4" w:space="0" w:color="auto"/>
            </w:tcBorders>
            <w:vAlign w:val="center"/>
          </w:tcPr>
          <w:p w14:paraId="7CFE8362" w14:textId="77777777" w:rsidR="00AE6208" w:rsidRPr="00927AD2"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4B03515E"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4,0</w:t>
            </w:r>
          </w:p>
        </w:tc>
      </w:tr>
      <w:tr w:rsidR="00AE6208" w:rsidRPr="002C1218" w14:paraId="64202824" w14:textId="77777777" w:rsidTr="00D71A83">
        <w:trPr>
          <w:trHeight w:val="314"/>
        </w:trPr>
        <w:tc>
          <w:tcPr>
            <w:tcW w:w="996" w:type="dxa"/>
            <w:vMerge/>
            <w:tcBorders>
              <w:left w:val="single" w:sz="4" w:space="0" w:color="auto"/>
              <w:right w:val="single" w:sz="4" w:space="0" w:color="auto"/>
            </w:tcBorders>
            <w:shd w:val="clear" w:color="auto" w:fill="auto"/>
            <w:vAlign w:val="center"/>
          </w:tcPr>
          <w:p w14:paraId="3D278D3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p>
        </w:tc>
        <w:tc>
          <w:tcPr>
            <w:tcW w:w="8751" w:type="dxa"/>
            <w:tcBorders>
              <w:top w:val="single" w:sz="4" w:space="0" w:color="auto"/>
              <w:left w:val="nil"/>
              <w:bottom w:val="single" w:sz="4" w:space="0" w:color="auto"/>
              <w:right w:val="single" w:sz="4" w:space="0" w:color="auto"/>
            </w:tcBorders>
            <w:shd w:val="clear" w:color="auto" w:fill="auto"/>
            <w:vAlign w:val="center"/>
          </w:tcPr>
          <w:p w14:paraId="3160BA37" w14:textId="77777777" w:rsidR="00AE6208" w:rsidRPr="007213A9" w:rsidRDefault="00AE6208" w:rsidP="00D71A83">
            <w:pPr>
              <w:spacing w:after="0" w:line="240" w:lineRule="auto"/>
              <w:rPr>
                <w:rFonts w:eastAsia="Times New Roman" w:cs="Times New Roman"/>
                <w:color w:val="000000"/>
                <w:sz w:val="24"/>
                <w:szCs w:val="24"/>
                <w:lang w:eastAsia="ru-RU"/>
              </w:rPr>
            </w:pPr>
            <w:r w:rsidRPr="007213A9">
              <w:rPr>
                <w:rFonts w:eastAsia="Times New Roman" w:cs="Times New Roman"/>
                <w:color w:val="000000"/>
                <w:sz w:val="24"/>
                <w:szCs w:val="24"/>
                <w:lang w:eastAsia="ru-RU"/>
              </w:rPr>
              <w:t>2024 год</w:t>
            </w:r>
          </w:p>
        </w:tc>
        <w:tc>
          <w:tcPr>
            <w:tcW w:w="1560" w:type="dxa"/>
            <w:vMerge/>
            <w:tcBorders>
              <w:left w:val="single" w:sz="4" w:space="0" w:color="auto"/>
              <w:right w:val="single" w:sz="4" w:space="0" w:color="auto"/>
            </w:tcBorders>
            <w:shd w:val="clear" w:color="auto" w:fill="auto"/>
            <w:vAlign w:val="center"/>
          </w:tcPr>
          <w:p w14:paraId="66D49DE7"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05BAA387" w14:textId="77777777" w:rsidR="00AE6208" w:rsidRPr="007213A9" w:rsidDel="008C2DA5"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11,7</w:t>
            </w:r>
          </w:p>
        </w:tc>
      </w:tr>
      <w:tr w:rsidR="00AE6208" w:rsidRPr="002C1218" w14:paraId="560D82DC" w14:textId="77777777" w:rsidTr="00D71A83">
        <w:trPr>
          <w:trHeight w:val="314"/>
        </w:trPr>
        <w:tc>
          <w:tcPr>
            <w:tcW w:w="996" w:type="dxa"/>
            <w:vMerge/>
            <w:tcBorders>
              <w:left w:val="single" w:sz="4" w:space="0" w:color="auto"/>
              <w:bottom w:val="single" w:sz="4" w:space="0" w:color="auto"/>
              <w:right w:val="single" w:sz="4" w:space="0" w:color="auto"/>
            </w:tcBorders>
            <w:shd w:val="clear" w:color="auto" w:fill="auto"/>
            <w:vAlign w:val="center"/>
          </w:tcPr>
          <w:p w14:paraId="40B0CC76"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p>
        </w:tc>
        <w:tc>
          <w:tcPr>
            <w:tcW w:w="8751" w:type="dxa"/>
            <w:tcBorders>
              <w:top w:val="single" w:sz="4" w:space="0" w:color="auto"/>
              <w:left w:val="nil"/>
              <w:bottom w:val="single" w:sz="4" w:space="0" w:color="auto"/>
              <w:right w:val="single" w:sz="4" w:space="0" w:color="auto"/>
            </w:tcBorders>
            <w:shd w:val="clear" w:color="auto" w:fill="auto"/>
            <w:vAlign w:val="center"/>
          </w:tcPr>
          <w:p w14:paraId="59A0AD79" w14:textId="77777777" w:rsidR="00AE6208" w:rsidRPr="007213A9"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2025 год</w:t>
            </w:r>
          </w:p>
        </w:tc>
        <w:tc>
          <w:tcPr>
            <w:tcW w:w="1560" w:type="dxa"/>
            <w:vMerge/>
            <w:tcBorders>
              <w:left w:val="single" w:sz="4" w:space="0" w:color="auto"/>
              <w:bottom w:val="single" w:sz="4" w:space="0" w:color="auto"/>
              <w:right w:val="single" w:sz="4" w:space="0" w:color="auto"/>
            </w:tcBorders>
            <w:shd w:val="clear" w:color="auto" w:fill="auto"/>
            <w:vAlign w:val="center"/>
          </w:tcPr>
          <w:p w14:paraId="042BD64C"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20C8E532" w14:textId="77777777" w:rsidR="00AE6208" w:rsidRPr="007213A9" w:rsidDel="00271D80"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6,1</w:t>
            </w:r>
          </w:p>
        </w:tc>
      </w:tr>
      <w:tr w:rsidR="00AE6208" w:rsidRPr="002C1218" w14:paraId="276D189B" w14:textId="77777777" w:rsidTr="00D71A83">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F6207A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19.</w:t>
            </w:r>
          </w:p>
        </w:tc>
        <w:tc>
          <w:tcPr>
            <w:tcW w:w="8751" w:type="dxa"/>
            <w:tcBorders>
              <w:top w:val="nil"/>
              <w:left w:val="nil"/>
              <w:bottom w:val="single" w:sz="4" w:space="0" w:color="auto"/>
              <w:right w:val="single" w:sz="4" w:space="0" w:color="auto"/>
            </w:tcBorders>
            <w:shd w:val="clear" w:color="auto" w:fill="auto"/>
            <w:vAlign w:val="center"/>
            <w:hideMark/>
          </w:tcPr>
          <w:p w14:paraId="4ECBF0A0"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1560" w:type="dxa"/>
            <w:tcBorders>
              <w:top w:val="nil"/>
              <w:left w:val="nil"/>
              <w:bottom w:val="single" w:sz="4" w:space="0" w:color="auto"/>
              <w:right w:val="single" w:sz="4" w:space="0" w:color="auto"/>
            </w:tcBorders>
            <w:shd w:val="clear" w:color="auto" w:fill="auto"/>
            <w:vAlign w:val="center"/>
            <w:hideMark/>
          </w:tcPr>
          <w:p w14:paraId="00DAFFF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nil"/>
              <w:left w:val="nil"/>
              <w:bottom w:val="single" w:sz="4" w:space="0" w:color="auto"/>
              <w:right w:val="single" w:sz="4" w:space="0" w:color="auto"/>
            </w:tcBorders>
            <w:shd w:val="clear" w:color="auto" w:fill="auto"/>
            <w:vAlign w:val="center"/>
            <w:hideMark/>
          </w:tcPr>
          <w:p w14:paraId="6C9B9341"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b/>
                <w:color w:val="000000"/>
                <w:sz w:val="24"/>
                <w:szCs w:val="24"/>
                <w:lang w:eastAsia="ru-RU"/>
              </w:rPr>
              <w:t>491,22</w:t>
            </w:r>
          </w:p>
        </w:tc>
      </w:tr>
      <w:tr w:rsidR="00AE6208" w:rsidRPr="002C1218" w14:paraId="7F237B91" w14:textId="77777777" w:rsidTr="00D71A83">
        <w:trPr>
          <w:trHeight w:val="627"/>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F55B83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19.1.</w:t>
            </w:r>
          </w:p>
        </w:tc>
        <w:tc>
          <w:tcPr>
            <w:tcW w:w="8751" w:type="dxa"/>
            <w:tcBorders>
              <w:top w:val="nil"/>
              <w:left w:val="nil"/>
              <w:bottom w:val="single" w:sz="4" w:space="0" w:color="auto"/>
              <w:right w:val="single" w:sz="4" w:space="0" w:color="auto"/>
            </w:tcBorders>
            <w:shd w:val="clear" w:color="auto" w:fill="auto"/>
            <w:vAlign w:val="center"/>
            <w:hideMark/>
          </w:tcPr>
          <w:p w14:paraId="368901E1"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расходов на уплату налога на прибыль от деятельности, связанной с производством и поставкой тепловой энергии (мощности) </w:t>
            </w:r>
          </w:p>
        </w:tc>
        <w:tc>
          <w:tcPr>
            <w:tcW w:w="1560" w:type="dxa"/>
            <w:tcBorders>
              <w:top w:val="nil"/>
              <w:left w:val="nil"/>
              <w:bottom w:val="single" w:sz="4" w:space="0" w:color="auto"/>
              <w:right w:val="single" w:sz="4" w:space="0" w:color="auto"/>
            </w:tcBorders>
            <w:shd w:val="clear" w:color="auto" w:fill="auto"/>
            <w:vAlign w:val="center"/>
            <w:hideMark/>
          </w:tcPr>
          <w:p w14:paraId="4119DDC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185E9269"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8 648,98</w:t>
            </w:r>
          </w:p>
        </w:tc>
      </w:tr>
      <w:tr w:rsidR="00AE6208" w:rsidRPr="002C1218" w14:paraId="01F91CC7"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F48571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19.2.</w:t>
            </w:r>
          </w:p>
        </w:tc>
        <w:tc>
          <w:tcPr>
            <w:tcW w:w="8751" w:type="dxa"/>
            <w:tcBorders>
              <w:top w:val="nil"/>
              <w:left w:val="nil"/>
              <w:bottom w:val="single" w:sz="4" w:space="0" w:color="auto"/>
              <w:right w:val="single" w:sz="4" w:space="0" w:color="auto"/>
            </w:tcBorders>
            <w:shd w:val="clear" w:color="auto" w:fill="auto"/>
            <w:vAlign w:val="center"/>
            <w:hideMark/>
          </w:tcPr>
          <w:p w14:paraId="65412EDE"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ставки налога на прибыль от указанной деятельности</w:t>
            </w:r>
          </w:p>
        </w:tc>
        <w:tc>
          <w:tcPr>
            <w:tcW w:w="1560" w:type="dxa"/>
            <w:tcBorders>
              <w:top w:val="nil"/>
              <w:left w:val="nil"/>
              <w:bottom w:val="single" w:sz="4" w:space="0" w:color="auto"/>
              <w:right w:val="single" w:sz="4" w:space="0" w:color="auto"/>
            </w:tcBorders>
            <w:shd w:val="clear" w:color="auto" w:fill="auto"/>
            <w:vAlign w:val="center"/>
            <w:hideMark/>
          </w:tcPr>
          <w:p w14:paraId="10AFF8F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9EF721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w:t>
            </w:r>
            <w:r>
              <w:rPr>
                <w:rFonts w:eastAsia="Times New Roman" w:cs="Times New Roman"/>
                <w:color w:val="000000"/>
                <w:sz w:val="24"/>
                <w:szCs w:val="24"/>
                <w:lang w:eastAsia="ru-RU"/>
              </w:rPr>
              <w:t>5</w:t>
            </w:r>
          </w:p>
        </w:tc>
      </w:tr>
      <w:tr w:rsidR="00AE6208" w:rsidRPr="002C1218" w14:paraId="47B220A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CD19CC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19.3.</w:t>
            </w:r>
          </w:p>
        </w:tc>
        <w:tc>
          <w:tcPr>
            <w:tcW w:w="8751" w:type="dxa"/>
            <w:tcBorders>
              <w:top w:val="nil"/>
              <w:left w:val="nil"/>
              <w:bottom w:val="single" w:sz="4" w:space="0" w:color="auto"/>
              <w:right w:val="single" w:sz="4" w:space="0" w:color="auto"/>
            </w:tcBorders>
            <w:shd w:val="clear" w:color="auto" w:fill="auto"/>
            <w:vAlign w:val="center"/>
            <w:hideMark/>
          </w:tcPr>
          <w:p w14:paraId="2078C874"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расходов на уплату налога на имущество </w:t>
            </w:r>
          </w:p>
        </w:tc>
        <w:tc>
          <w:tcPr>
            <w:tcW w:w="1560" w:type="dxa"/>
            <w:tcBorders>
              <w:top w:val="nil"/>
              <w:left w:val="nil"/>
              <w:bottom w:val="single" w:sz="4" w:space="0" w:color="auto"/>
              <w:right w:val="single" w:sz="4" w:space="0" w:color="auto"/>
            </w:tcBorders>
            <w:shd w:val="clear" w:color="auto" w:fill="auto"/>
            <w:vAlign w:val="center"/>
            <w:hideMark/>
          </w:tcPr>
          <w:p w14:paraId="54AED7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52815BF8"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2</w:t>
            </w:r>
            <w:r>
              <w:rPr>
                <w:rFonts w:eastAsia="Times New Roman" w:cs="Times New Roman"/>
                <w:color w:val="000000"/>
                <w:sz w:val="24"/>
                <w:szCs w:val="24"/>
                <w:lang w:eastAsia="ru-RU"/>
              </w:rPr>
              <w:t> 451,80</w:t>
            </w:r>
          </w:p>
        </w:tc>
      </w:tr>
      <w:tr w:rsidR="00AE6208" w:rsidRPr="002C1218" w14:paraId="51AAD42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79B34D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19.4.</w:t>
            </w:r>
          </w:p>
        </w:tc>
        <w:tc>
          <w:tcPr>
            <w:tcW w:w="8751" w:type="dxa"/>
            <w:tcBorders>
              <w:top w:val="nil"/>
              <w:left w:val="nil"/>
              <w:bottom w:val="single" w:sz="4" w:space="0" w:color="auto"/>
              <w:right w:val="single" w:sz="4" w:space="0" w:color="auto"/>
            </w:tcBorders>
            <w:shd w:val="clear" w:color="auto" w:fill="auto"/>
            <w:vAlign w:val="center"/>
            <w:hideMark/>
          </w:tcPr>
          <w:p w14:paraId="38468F85"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ставки налога на имущество</w:t>
            </w:r>
          </w:p>
        </w:tc>
        <w:tc>
          <w:tcPr>
            <w:tcW w:w="1560" w:type="dxa"/>
            <w:tcBorders>
              <w:top w:val="nil"/>
              <w:left w:val="nil"/>
              <w:bottom w:val="single" w:sz="4" w:space="0" w:color="auto"/>
              <w:right w:val="single" w:sz="4" w:space="0" w:color="auto"/>
            </w:tcBorders>
            <w:shd w:val="clear" w:color="auto" w:fill="auto"/>
            <w:vAlign w:val="center"/>
            <w:hideMark/>
          </w:tcPr>
          <w:p w14:paraId="05FCA76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8ADE158"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2,20</w:t>
            </w:r>
          </w:p>
        </w:tc>
      </w:tr>
      <w:tr w:rsidR="00AE6208" w:rsidRPr="002C1218" w14:paraId="69428BFC"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1996DD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19.5.</w:t>
            </w:r>
          </w:p>
        </w:tc>
        <w:tc>
          <w:tcPr>
            <w:tcW w:w="8751" w:type="dxa"/>
            <w:tcBorders>
              <w:top w:val="nil"/>
              <w:left w:val="nil"/>
              <w:bottom w:val="single" w:sz="4" w:space="0" w:color="auto"/>
              <w:right w:val="single" w:sz="4" w:space="0" w:color="auto"/>
            </w:tcBorders>
            <w:shd w:val="clear" w:color="auto" w:fill="auto"/>
            <w:vAlign w:val="center"/>
            <w:hideMark/>
          </w:tcPr>
          <w:p w14:paraId="161818F1"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расходов на уплату земельного налога </w:t>
            </w:r>
          </w:p>
        </w:tc>
        <w:tc>
          <w:tcPr>
            <w:tcW w:w="1560" w:type="dxa"/>
            <w:tcBorders>
              <w:top w:val="nil"/>
              <w:left w:val="nil"/>
              <w:bottom w:val="single" w:sz="4" w:space="0" w:color="auto"/>
              <w:right w:val="single" w:sz="4" w:space="0" w:color="auto"/>
            </w:tcBorders>
            <w:shd w:val="clear" w:color="auto" w:fill="auto"/>
            <w:vAlign w:val="center"/>
            <w:hideMark/>
          </w:tcPr>
          <w:p w14:paraId="358199B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47F3A660"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2,06</w:t>
            </w:r>
          </w:p>
        </w:tc>
      </w:tr>
      <w:tr w:rsidR="00AE6208" w:rsidRPr="002C1218" w14:paraId="3C0415B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9013DF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19.6.</w:t>
            </w:r>
          </w:p>
        </w:tc>
        <w:tc>
          <w:tcPr>
            <w:tcW w:w="8751" w:type="dxa"/>
            <w:tcBorders>
              <w:top w:val="nil"/>
              <w:left w:val="nil"/>
              <w:bottom w:val="single" w:sz="4" w:space="0" w:color="auto"/>
              <w:right w:val="single" w:sz="4" w:space="0" w:color="auto"/>
            </w:tcBorders>
            <w:shd w:val="clear" w:color="auto" w:fill="auto"/>
            <w:vAlign w:val="center"/>
            <w:hideMark/>
          </w:tcPr>
          <w:p w14:paraId="7FB299B2"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ставки земельного налога</w:t>
            </w:r>
          </w:p>
        </w:tc>
        <w:tc>
          <w:tcPr>
            <w:tcW w:w="1560" w:type="dxa"/>
            <w:tcBorders>
              <w:top w:val="nil"/>
              <w:left w:val="nil"/>
              <w:bottom w:val="single" w:sz="4" w:space="0" w:color="auto"/>
              <w:right w:val="single" w:sz="4" w:space="0" w:color="auto"/>
            </w:tcBorders>
            <w:shd w:val="clear" w:color="auto" w:fill="auto"/>
            <w:vAlign w:val="center"/>
            <w:hideMark/>
          </w:tcPr>
          <w:p w14:paraId="01BF3CA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0857C73"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0,3</w:t>
            </w:r>
          </w:p>
        </w:tc>
      </w:tr>
      <w:tr w:rsidR="00AE6208" w:rsidRPr="002C1218" w14:paraId="68A1D46F"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87A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19.7.</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4B9C"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кадастровой стоимости 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7FE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BD44" w14:textId="77777777" w:rsidR="00AE6208" w:rsidRPr="007213A9" w:rsidRDefault="00AE6208" w:rsidP="00D71A8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688,15</w:t>
            </w:r>
          </w:p>
        </w:tc>
      </w:tr>
      <w:tr w:rsidR="00AE6208" w:rsidRPr="002C1218" w14:paraId="0301AB5C"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948C"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20.</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279C1"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B21D" w14:textId="77777777" w:rsidR="00AE6208" w:rsidRPr="00F52977" w:rsidRDefault="00AE6208" w:rsidP="00D71A83">
            <w:pPr>
              <w:spacing w:after="0" w:line="240" w:lineRule="auto"/>
              <w:jc w:val="center"/>
              <w:rPr>
                <w:rFonts w:eastAsia="Times New Roman" w:cs="Times New Roman"/>
                <w:bCs/>
                <w:color w:val="000000"/>
                <w:sz w:val="24"/>
                <w:szCs w:val="24"/>
                <w:lang w:eastAsia="ru-RU"/>
              </w:rPr>
            </w:pPr>
            <w:r w:rsidRPr="00F52977">
              <w:rPr>
                <w:rFonts w:eastAsia="Times New Roman" w:cs="Times New Roman"/>
                <w:bCs/>
                <w:color w:val="000000"/>
                <w:sz w:val="24"/>
                <w:szCs w:val="24"/>
                <w:lang w:eastAsia="ru-RU"/>
              </w:rPr>
              <w:t>руб./Гкал</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EC393"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353,00</w:t>
            </w:r>
          </w:p>
        </w:tc>
      </w:tr>
      <w:tr w:rsidR="00AE6208" w:rsidRPr="002C1218" w14:paraId="7B2116ED"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8A7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C26D65E"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техническое обслуживание и ремонт основных средств котельной и тепловых сетей в базовом году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FA78F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BFE7025"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845,48</w:t>
            </w:r>
          </w:p>
        </w:tc>
      </w:tr>
      <w:tr w:rsidR="00AE6208" w:rsidRPr="002C1218" w14:paraId="1E57489B"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F7979F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20.2.</w:t>
            </w:r>
          </w:p>
        </w:tc>
        <w:tc>
          <w:tcPr>
            <w:tcW w:w="8751" w:type="dxa"/>
            <w:tcBorders>
              <w:top w:val="nil"/>
              <w:left w:val="nil"/>
              <w:bottom w:val="single" w:sz="4" w:space="0" w:color="auto"/>
              <w:right w:val="single" w:sz="4" w:space="0" w:color="auto"/>
            </w:tcBorders>
            <w:shd w:val="clear" w:color="auto" w:fill="auto"/>
            <w:vAlign w:val="center"/>
            <w:hideMark/>
          </w:tcPr>
          <w:p w14:paraId="32498400"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электрическую энергию на собственные нужды котельной в базовом году</w:t>
            </w:r>
          </w:p>
        </w:tc>
        <w:tc>
          <w:tcPr>
            <w:tcW w:w="1560" w:type="dxa"/>
            <w:tcBorders>
              <w:top w:val="nil"/>
              <w:left w:val="nil"/>
              <w:bottom w:val="single" w:sz="4" w:space="0" w:color="auto"/>
              <w:right w:val="single" w:sz="4" w:space="0" w:color="auto"/>
            </w:tcBorders>
            <w:shd w:val="clear" w:color="auto" w:fill="auto"/>
            <w:vAlign w:val="center"/>
            <w:hideMark/>
          </w:tcPr>
          <w:p w14:paraId="4959CA7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14B9289A"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1 585,79</w:t>
            </w:r>
          </w:p>
        </w:tc>
      </w:tr>
      <w:tr w:rsidR="00AE6208" w:rsidRPr="002C1218" w14:paraId="3D920381" w14:textId="77777777" w:rsidTr="00D71A83">
        <w:trPr>
          <w:trHeight w:val="42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91FA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20.3.</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1009F"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2C1218">
              <w:rPr>
                <w:rFonts w:eastAsia="Times New Roman" w:cs="Times New Roman"/>
                <w:color w:val="000000"/>
                <w:sz w:val="24"/>
                <w:szCs w:val="24"/>
                <w:lang w:eastAsia="ru-RU"/>
              </w:rPr>
              <w:t>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1A64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w:t>
            </w:r>
            <w:proofErr w:type="spellStart"/>
            <w:r w:rsidRPr="002C1218">
              <w:rPr>
                <w:rFonts w:eastAsia="Times New Roman" w:cs="Times New Roman"/>
                <w:color w:val="000000"/>
                <w:sz w:val="24"/>
                <w:szCs w:val="24"/>
                <w:lang w:eastAsia="ru-RU"/>
              </w:rPr>
              <w:t>кВт</w:t>
            </w:r>
            <w:proofErr w:type="gramStart"/>
            <w:r w:rsidRPr="002C1218">
              <w:rPr>
                <w:rFonts w:eastAsia="Times New Roman" w:cs="Times New Roman"/>
                <w:color w:val="000000"/>
                <w:sz w:val="24"/>
                <w:szCs w:val="24"/>
                <w:lang w:eastAsia="ru-RU"/>
              </w:rPr>
              <w:t>.ч</w:t>
            </w:r>
            <w:proofErr w:type="spellEnd"/>
            <w:proofErr w:type="gramEnd"/>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EE40B4A" w14:textId="77777777" w:rsidR="00AE6208" w:rsidRPr="00F7740E"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 xml:space="preserve">АО «Чувашская </w:t>
            </w:r>
            <w:proofErr w:type="spellStart"/>
            <w:r w:rsidRPr="007213A9">
              <w:rPr>
                <w:rFonts w:eastAsia="Times New Roman" w:cs="Times New Roman"/>
                <w:color w:val="000000"/>
                <w:sz w:val="24"/>
                <w:szCs w:val="24"/>
                <w:lang w:eastAsia="ru-RU"/>
              </w:rPr>
              <w:t>энергосбытовая</w:t>
            </w:r>
            <w:proofErr w:type="spellEnd"/>
            <w:r w:rsidRPr="007213A9">
              <w:rPr>
                <w:rFonts w:eastAsia="Times New Roman" w:cs="Times New Roman"/>
                <w:color w:val="000000"/>
                <w:sz w:val="24"/>
                <w:szCs w:val="24"/>
                <w:lang w:eastAsia="ru-RU"/>
              </w:rPr>
              <w:t xml:space="preserve"> компания»</w:t>
            </w:r>
          </w:p>
        </w:tc>
      </w:tr>
      <w:tr w:rsidR="00AE6208" w:rsidRPr="002C1218" w14:paraId="225695F2" w14:textId="77777777" w:rsidTr="00D71A83">
        <w:trPr>
          <w:trHeight w:val="286"/>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59D3BD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1C0C6D2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C391A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0B6DD5A"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4,46</w:t>
            </w:r>
          </w:p>
        </w:tc>
      </w:tr>
      <w:tr w:rsidR="00AE6208" w:rsidRPr="002C1218" w14:paraId="37F938B4"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32CF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20.4.</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0A2026F"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водоподготовку и водоотведение котельной в базовом году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4476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073DD2F"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32,48</w:t>
            </w:r>
          </w:p>
        </w:tc>
      </w:tr>
      <w:tr w:rsidR="00AE6208" w:rsidRPr="002C1218" w14:paraId="739B5B0E" w14:textId="77777777" w:rsidTr="00D71A83">
        <w:trPr>
          <w:trHeight w:val="48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1290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20.5.</w:t>
            </w:r>
          </w:p>
        </w:tc>
        <w:tc>
          <w:tcPr>
            <w:tcW w:w="8751" w:type="dxa"/>
            <w:vMerge w:val="restart"/>
            <w:tcBorders>
              <w:top w:val="single" w:sz="4" w:space="0" w:color="auto"/>
              <w:left w:val="single" w:sz="4" w:space="0" w:color="auto"/>
              <w:right w:val="single" w:sz="4" w:space="0" w:color="auto"/>
            </w:tcBorders>
            <w:shd w:val="clear" w:color="auto" w:fill="auto"/>
            <w:vAlign w:val="center"/>
            <w:hideMark/>
          </w:tcPr>
          <w:p w14:paraId="1A90EBD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2C1218">
              <w:rPr>
                <w:rFonts w:eastAsia="Times New Roman" w:cs="Times New Roman"/>
                <w:color w:val="000000"/>
                <w:sz w:val="24"/>
                <w:szCs w:val="24"/>
                <w:lang w:eastAsia="ru-RU"/>
              </w:rPr>
              <w:t>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0E7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руб./куб. м</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7F5BE"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МУП КС Новочебоксарска</w:t>
            </w:r>
          </w:p>
        </w:tc>
      </w:tr>
      <w:tr w:rsidR="00AE6208" w:rsidRPr="002C1218" w14:paraId="433B2331" w14:textId="77777777" w:rsidTr="00D71A83">
        <w:trPr>
          <w:trHeight w:val="51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A010A9E"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left w:val="single" w:sz="4" w:space="0" w:color="auto"/>
              <w:right w:val="single" w:sz="4" w:space="0" w:color="auto"/>
            </w:tcBorders>
            <w:vAlign w:val="center"/>
            <w:hideMark/>
          </w:tcPr>
          <w:p w14:paraId="050123D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7C8E42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52EA5"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тариф на питьевую воду (питьевое водоснабжение) – 16,4</w:t>
            </w:r>
          </w:p>
        </w:tc>
      </w:tr>
      <w:tr w:rsidR="00AE6208" w:rsidRPr="002C1218" w14:paraId="6DA595D7" w14:textId="77777777" w:rsidTr="00D71A83">
        <w:trPr>
          <w:trHeight w:val="4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EC1F1EE"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left w:val="single" w:sz="4" w:space="0" w:color="auto"/>
              <w:right w:val="single" w:sz="4" w:space="0" w:color="auto"/>
            </w:tcBorders>
            <w:vAlign w:val="center"/>
            <w:hideMark/>
          </w:tcPr>
          <w:p w14:paraId="016B1D38"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4C941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9BFF2"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тариф на водоотведение – 10,95</w:t>
            </w:r>
          </w:p>
        </w:tc>
      </w:tr>
      <w:tr w:rsidR="00AE6208" w:rsidRPr="002C1218" w14:paraId="284E54F7" w14:textId="77777777" w:rsidTr="00D71A83">
        <w:trPr>
          <w:trHeight w:val="2558"/>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04723B6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left w:val="single" w:sz="4" w:space="0" w:color="auto"/>
              <w:bottom w:val="single" w:sz="4" w:space="0" w:color="auto"/>
              <w:right w:val="single" w:sz="4" w:space="0" w:color="auto"/>
            </w:tcBorders>
            <w:vAlign w:val="center"/>
            <w:hideMark/>
          </w:tcPr>
          <w:p w14:paraId="2D5E10F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DF48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AB13D" w14:textId="77777777" w:rsidR="00AE6208" w:rsidRPr="00F7740E" w:rsidRDefault="00AE6208" w:rsidP="00D71A83">
            <w:pPr>
              <w:spacing w:after="24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 xml:space="preserve"> Постановление Государственной службой Чувашской Республики по конкурентной политике и тарифам от 06.12.2018 № 73-30/</w:t>
            </w:r>
            <w:proofErr w:type="gramStart"/>
            <w:r w:rsidRPr="007213A9">
              <w:rPr>
                <w:rFonts w:eastAsia="Times New Roman" w:cs="Times New Roman"/>
                <w:color w:val="000000"/>
                <w:sz w:val="24"/>
                <w:szCs w:val="24"/>
                <w:lang w:eastAsia="ru-RU"/>
              </w:rPr>
              <w:t>в</w:t>
            </w:r>
            <w:proofErr w:type="gramEnd"/>
            <w:r w:rsidRPr="007213A9">
              <w:rPr>
                <w:rFonts w:eastAsia="Times New Roman" w:cs="Times New Roman"/>
                <w:color w:val="000000"/>
                <w:sz w:val="24"/>
                <w:szCs w:val="24"/>
                <w:lang w:eastAsia="ru-RU"/>
              </w:rPr>
              <w:t xml:space="preserve"> «</w:t>
            </w:r>
            <w:proofErr w:type="gramStart"/>
            <w:r w:rsidRPr="007213A9">
              <w:rPr>
                <w:rFonts w:eastAsia="Times New Roman" w:cs="Times New Roman"/>
                <w:color w:val="000000"/>
                <w:sz w:val="24"/>
                <w:szCs w:val="24"/>
                <w:lang w:eastAsia="ru-RU"/>
              </w:rPr>
              <w:t>Об</w:t>
            </w:r>
            <w:proofErr w:type="gramEnd"/>
            <w:r w:rsidRPr="007213A9">
              <w:rPr>
                <w:rFonts w:eastAsia="Times New Roman" w:cs="Times New Roman"/>
                <w:color w:val="000000"/>
                <w:sz w:val="24"/>
                <w:szCs w:val="24"/>
                <w:lang w:eastAsia="ru-RU"/>
              </w:rPr>
              <w:t xml:space="preserve"> установлении долгосрочных параметров регулирования тарифов и тарифов в сфере </w:t>
            </w:r>
            <w:r w:rsidRPr="007213A9">
              <w:rPr>
                <w:rFonts w:eastAsia="Times New Roman" w:cs="Times New Roman"/>
                <w:color w:val="000000"/>
                <w:sz w:val="24"/>
                <w:szCs w:val="24"/>
                <w:lang w:eastAsia="ru-RU"/>
              </w:rPr>
              <w:br/>
              <w:t>холодного водоснабжения и водоотведения»</w:t>
            </w:r>
          </w:p>
        </w:tc>
      </w:tr>
      <w:tr w:rsidR="00AE6208" w:rsidRPr="002C1218" w14:paraId="440C2690" w14:textId="77777777" w:rsidTr="00D71A83">
        <w:trPr>
          <w:trHeight w:val="72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E5F7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20.6.</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7356"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оплату труда персонала котельной в базовом году, включая величину расходов на уплату страховых взносов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25D9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C6DC6"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1 871,11</w:t>
            </w:r>
          </w:p>
        </w:tc>
      </w:tr>
      <w:tr w:rsidR="00AE6208" w:rsidRPr="002C1218" w14:paraId="1B9E4BA8"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2FC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20.7.</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0A62B2E"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иных прочих расходов при производстве тепловой энергии котельной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1D3528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3122EE7"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783,30</w:t>
            </w:r>
          </w:p>
        </w:tc>
      </w:tr>
      <w:tr w:rsidR="00AE6208" w:rsidRPr="002C1218" w14:paraId="58E6C003"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929B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21.</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17E50"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78513" w14:textId="77777777" w:rsidR="00AE6208" w:rsidRPr="00F52977" w:rsidRDefault="00AE6208" w:rsidP="00D71A83">
            <w:pPr>
              <w:spacing w:after="0" w:line="240" w:lineRule="auto"/>
              <w:jc w:val="center"/>
              <w:rPr>
                <w:rFonts w:eastAsia="Times New Roman" w:cs="Times New Roman"/>
                <w:bCs/>
                <w:color w:val="000000"/>
                <w:sz w:val="24"/>
                <w:szCs w:val="24"/>
                <w:lang w:eastAsia="ru-RU"/>
              </w:rPr>
            </w:pPr>
            <w:r w:rsidRPr="00F52977">
              <w:rPr>
                <w:rFonts w:eastAsia="Times New Roman" w:cs="Times New Roman"/>
                <w:bCs/>
                <w:color w:val="000000"/>
                <w:sz w:val="24"/>
                <w:szCs w:val="24"/>
                <w:lang w:eastAsia="ru-RU"/>
              </w:rPr>
              <w:t>руб./Гкал</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904B6"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73,53</w:t>
            </w:r>
          </w:p>
        </w:tc>
      </w:tr>
      <w:tr w:rsidR="00AE6208" w:rsidRPr="002C1218" w14:paraId="16835F2E" w14:textId="77777777" w:rsidTr="00D71A83">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123B5"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4A3B0D1" w14:textId="77777777" w:rsidR="00AE6208" w:rsidRPr="002C1218" w:rsidRDefault="00AE6208" w:rsidP="00D71A83">
            <w:pPr>
              <w:spacing w:after="0" w:line="240" w:lineRule="auto"/>
              <w:rPr>
                <w:rFonts w:eastAsia="Times New Roman" w:cs="Times New Roman"/>
                <w:b/>
                <w:bCs/>
                <w:color w:val="000000"/>
                <w:sz w:val="24"/>
                <w:szCs w:val="24"/>
                <w:lang w:eastAsia="ru-RU"/>
              </w:rPr>
            </w:pPr>
            <w:proofErr w:type="gramStart"/>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6C32881" w14:textId="77777777" w:rsidR="00AE6208" w:rsidRPr="00F52977" w:rsidRDefault="00AE6208" w:rsidP="00D71A83">
            <w:pPr>
              <w:spacing w:after="0" w:line="240" w:lineRule="auto"/>
              <w:jc w:val="center"/>
              <w:rPr>
                <w:rFonts w:eastAsia="Times New Roman" w:cs="Times New Roman"/>
                <w:bCs/>
                <w:color w:val="000000"/>
                <w:sz w:val="24"/>
                <w:szCs w:val="24"/>
                <w:lang w:eastAsia="ru-RU"/>
              </w:rPr>
            </w:pPr>
            <w:r w:rsidRPr="00F52977">
              <w:rPr>
                <w:rFonts w:eastAsia="Times New Roman" w:cs="Times New Roman"/>
                <w:bCs/>
                <w:color w:val="000000"/>
                <w:sz w:val="24"/>
                <w:szCs w:val="24"/>
                <w:lang w:eastAsia="ru-RU"/>
              </w:rPr>
              <w:t>руб./Гкал</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7F5A9E4"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sidRPr="00F52977">
              <w:rPr>
                <w:rFonts w:eastAsia="Times New Roman" w:cs="Times New Roman"/>
                <w:b/>
                <w:color w:val="000000"/>
                <w:sz w:val="24"/>
                <w:szCs w:val="24"/>
                <w:lang w:eastAsia="ru-RU"/>
              </w:rPr>
              <w:t>-3,36</w:t>
            </w:r>
          </w:p>
        </w:tc>
      </w:tr>
      <w:tr w:rsidR="00AE6208" w:rsidRPr="002C1218" w14:paraId="5BEBC569" w14:textId="77777777" w:rsidTr="00D71A83">
        <w:trPr>
          <w:trHeight w:val="315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28E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22.1.</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8DA71" w14:textId="77777777" w:rsidR="00AE6208" w:rsidRPr="002C1218" w:rsidRDefault="00AE6208" w:rsidP="00D71A83">
            <w:pPr>
              <w:spacing w:after="0" w:line="240" w:lineRule="auto"/>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2C1218">
              <w:rPr>
                <w:rFonts w:eastAsia="Times New Roman" w:cs="Times New Roman"/>
                <w:color w:val="000000"/>
                <w:sz w:val="24"/>
                <w:szCs w:val="24"/>
                <w:lang w:eastAsia="ru-RU"/>
              </w:rPr>
              <w:t xml:space="preserve"> на топливо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078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98A5"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-3,36</w:t>
            </w:r>
          </w:p>
        </w:tc>
      </w:tr>
      <w:tr w:rsidR="00AE6208" w:rsidRPr="002C1218" w14:paraId="604D25FC" w14:textId="77777777" w:rsidTr="00D71A83">
        <w:trPr>
          <w:trHeight w:val="283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1345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22.2.</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0C32" w14:textId="77777777" w:rsidR="00AE6208" w:rsidRPr="002C1218" w:rsidRDefault="00AE6208" w:rsidP="00D71A83">
            <w:pPr>
              <w:spacing w:after="0" w:line="240" w:lineRule="auto"/>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D54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A2B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r>
    </w:tbl>
    <w:p w14:paraId="0AB70BB1" w14:textId="77777777" w:rsidR="00AE6208" w:rsidRPr="00624381" w:rsidRDefault="00AE6208" w:rsidP="00AE6208">
      <w:pPr>
        <w:pStyle w:val="30"/>
        <w:shd w:val="clear" w:color="auto" w:fill="auto"/>
        <w:spacing w:line="240" w:lineRule="auto"/>
        <w:ind w:right="-176"/>
        <w:rPr>
          <w:sz w:val="28"/>
          <w:szCs w:val="28"/>
        </w:rPr>
        <w:sectPr w:rsidR="00AE6208" w:rsidRPr="00624381" w:rsidSect="00A218DC">
          <w:headerReference w:type="default" r:id="rId16"/>
          <w:headerReference w:type="first" r:id="rId17"/>
          <w:pgSz w:w="16838" w:h="11906" w:orient="landscape" w:code="9"/>
          <w:pgMar w:top="1134" w:right="851" w:bottom="1134" w:left="851" w:header="709" w:footer="680" w:gutter="0"/>
          <w:pgNumType w:start="1"/>
          <w:cols w:space="708"/>
          <w:titlePg/>
          <w:docGrid w:linePitch="360"/>
        </w:sectPr>
      </w:pPr>
    </w:p>
    <w:p w14:paraId="2B48424B" w14:textId="77777777" w:rsidR="00AE6208" w:rsidRPr="00C7445F" w:rsidRDefault="00AE6208" w:rsidP="00AE6208">
      <w:pPr>
        <w:pStyle w:val="30"/>
        <w:shd w:val="clear" w:color="auto" w:fill="auto"/>
        <w:spacing w:line="240" w:lineRule="auto"/>
        <w:ind w:left="10773" w:right="-176"/>
        <w:rPr>
          <w:b w:val="0"/>
          <w:sz w:val="28"/>
          <w:szCs w:val="28"/>
        </w:rPr>
      </w:pPr>
      <w:r>
        <w:rPr>
          <w:b w:val="0"/>
          <w:color w:val="000000"/>
          <w:sz w:val="28"/>
          <w:szCs w:val="28"/>
        </w:rPr>
        <w:t xml:space="preserve">Приложение № </w:t>
      </w:r>
      <w:r w:rsidRPr="00C7445F">
        <w:rPr>
          <w:b w:val="0"/>
          <w:color w:val="000000"/>
          <w:sz w:val="28"/>
          <w:szCs w:val="28"/>
        </w:rPr>
        <w:t>2.</w:t>
      </w:r>
      <w:r>
        <w:rPr>
          <w:b w:val="0"/>
          <w:color w:val="000000"/>
          <w:sz w:val="28"/>
          <w:szCs w:val="28"/>
        </w:rPr>
        <w:t>2</w:t>
      </w:r>
    </w:p>
    <w:tbl>
      <w:tblPr>
        <w:tblW w:w="15134" w:type="dxa"/>
        <w:tblLook w:val="04A0" w:firstRow="1" w:lastRow="0" w:firstColumn="1" w:lastColumn="0" w:noHBand="0" w:noVBand="1"/>
      </w:tblPr>
      <w:tblGrid>
        <w:gridCol w:w="1100"/>
        <w:gridCol w:w="6809"/>
        <w:gridCol w:w="2214"/>
        <w:gridCol w:w="5011"/>
      </w:tblGrid>
      <w:tr w:rsidR="00AE6208" w:rsidRPr="00C7445F" w14:paraId="01E7DA5B" w14:textId="77777777" w:rsidTr="00D71A83">
        <w:trPr>
          <w:trHeight w:val="375"/>
        </w:trPr>
        <w:tc>
          <w:tcPr>
            <w:tcW w:w="15134" w:type="dxa"/>
            <w:gridSpan w:val="4"/>
            <w:tcBorders>
              <w:top w:val="nil"/>
              <w:left w:val="nil"/>
              <w:bottom w:val="nil"/>
              <w:right w:val="nil"/>
            </w:tcBorders>
            <w:shd w:val="clear" w:color="auto" w:fill="auto"/>
            <w:noWrap/>
            <w:vAlign w:val="center"/>
            <w:hideMark/>
          </w:tcPr>
          <w:p w14:paraId="734D9206" w14:textId="77777777" w:rsidR="00AE6208" w:rsidRPr="00C7445F" w:rsidRDefault="00AE6208" w:rsidP="00D71A83">
            <w:pPr>
              <w:spacing w:after="0" w:line="240" w:lineRule="auto"/>
              <w:jc w:val="center"/>
              <w:rPr>
                <w:rFonts w:eastAsia="Times New Roman" w:cs="Times New Roman"/>
                <w:color w:val="000000"/>
                <w:sz w:val="28"/>
                <w:szCs w:val="28"/>
                <w:lang w:eastAsia="ru-RU"/>
              </w:rPr>
            </w:pPr>
            <w:r w:rsidRPr="00C7445F">
              <w:rPr>
                <w:rFonts w:eastAsia="Times New Roman" w:cs="Times New Roman"/>
                <w:color w:val="000000"/>
                <w:sz w:val="28"/>
                <w:szCs w:val="28"/>
                <w:lang w:eastAsia="ru-RU"/>
              </w:rPr>
              <w:t>ПОКАЗАТЕЛИ,</w:t>
            </w:r>
          </w:p>
        </w:tc>
      </w:tr>
      <w:tr w:rsidR="00AE6208" w:rsidRPr="00E859DE" w14:paraId="2FABE7D7" w14:textId="77777777" w:rsidTr="00D71A83">
        <w:trPr>
          <w:trHeight w:val="1545"/>
        </w:trPr>
        <w:tc>
          <w:tcPr>
            <w:tcW w:w="15134" w:type="dxa"/>
            <w:gridSpan w:val="4"/>
            <w:tcBorders>
              <w:top w:val="nil"/>
              <w:left w:val="nil"/>
              <w:bottom w:val="nil"/>
              <w:right w:val="nil"/>
            </w:tcBorders>
            <w:shd w:val="clear" w:color="auto" w:fill="auto"/>
            <w:vAlign w:val="center"/>
            <w:hideMark/>
          </w:tcPr>
          <w:p w14:paraId="36B0975F" w14:textId="77777777" w:rsidR="00AE6208" w:rsidRPr="00E859DE" w:rsidRDefault="00AE6208" w:rsidP="00D71A83">
            <w:pPr>
              <w:spacing w:after="0" w:line="240" w:lineRule="auto"/>
              <w:jc w:val="center"/>
              <w:rPr>
                <w:rFonts w:eastAsia="Times New Roman" w:cs="Times New Roman"/>
                <w:color w:val="000000"/>
                <w:sz w:val="28"/>
                <w:szCs w:val="28"/>
                <w:lang w:eastAsia="ru-RU"/>
              </w:rPr>
            </w:pPr>
            <w:r w:rsidRPr="00C7445F">
              <w:rPr>
                <w:rFonts w:eastAsia="Times New Roman" w:cs="Times New Roman"/>
                <w:color w:val="000000"/>
                <w:sz w:val="28"/>
                <w:szCs w:val="28"/>
                <w:lang w:eastAsia="ru-RU"/>
              </w:rPr>
              <w:t xml:space="preserve"> использованные для определения предельного уровня цены на тепловую энергию (мощность) в ценовой зоне теплоснабжения муниципальном образовании городе Новочебоксарск Чувашской Республики по системе теплоснабжения № 3 с 01.</w:t>
            </w:r>
            <w:r>
              <w:rPr>
                <w:rFonts w:eastAsia="Times New Roman" w:cs="Times New Roman"/>
                <w:color w:val="000000"/>
                <w:sz w:val="28"/>
                <w:szCs w:val="28"/>
                <w:lang w:eastAsia="ru-RU"/>
              </w:rPr>
              <w:t>07</w:t>
            </w:r>
            <w:r w:rsidRPr="00C7445F">
              <w:rPr>
                <w:rFonts w:eastAsia="Times New Roman" w:cs="Times New Roman"/>
                <w:color w:val="000000"/>
                <w:sz w:val="28"/>
                <w:szCs w:val="28"/>
                <w:lang w:eastAsia="ru-RU"/>
              </w:rPr>
              <w:t>.</w:t>
            </w:r>
            <w:r>
              <w:rPr>
                <w:rFonts w:eastAsia="Times New Roman" w:cs="Times New Roman"/>
                <w:color w:val="000000"/>
                <w:sz w:val="28"/>
                <w:szCs w:val="28"/>
                <w:lang w:eastAsia="ru-RU"/>
              </w:rPr>
              <w:t>2025</w:t>
            </w:r>
            <w:r w:rsidRPr="00C7445F">
              <w:rPr>
                <w:rFonts w:eastAsia="Times New Roman" w:cs="Times New Roman"/>
                <w:color w:val="000000"/>
                <w:sz w:val="28"/>
                <w:szCs w:val="28"/>
                <w:lang w:eastAsia="ru-RU"/>
              </w:rPr>
              <w:t xml:space="preserve"> по 31.12.</w:t>
            </w:r>
            <w:r>
              <w:rPr>
                <w:rFonts w:eastAsia="Times New Roman" w:cs="Times New Roman"/>
                <w:color w:val="000000"/>
                <w:sz w:val="28"/>
                <w:szCs w:val="28"/>
                <w:lang w:eastAsia="ru-RU"/>
              </w:rPr>
              <w:t>2025</w:t>
            </w:r>
          </w:p>
        </w:tc>
      </w:tr>
      <w:tr w:rsidR="00AE6208" w:rsidRPr="00E859DE" w14:paraId="2061FC62" w14:textId="77777777" w:rsidTr="00D71A83">
        <w:trPr>
          <w:trHeight w:val="300"/>
        </w:trPr>
        <w:tc>
          <w:tcPr>
            <w:tcW w:w="1100" w:type="dxa"/>
            <w:tcBorders>
              <w:top w:val="nil"/>
              <w:left w:val="nil"/>
              <w:bottom w:val="nil"/>
              <w:right w:val="nil"/>
            </w:tcBorders>
            <w:shd w:val="clear" w:color="auto" w:fill="auto"/>
            <w:noWrap/>
            <w:vAlign w:val="bottom"/>
            <w:hideMark/>
          </w:tcPr>
          <w:p w14:paraId="70E9E2CB" w14:textId="77777777" w:rsidR="00AE6208" w:rsidRPr="00E859DE" w:rsidRDefault="00AE6208" w:rsidP="00D71A83">
            <w:pPr>
              <w:spacing w:after="0" w:line="240" w:lineRule="auto"/>
              <w:jc w:val="center"/>
              <w:rPr>
                <w:rFonts w:eastAsia="Times New Roman" w:cs="Times New Roman"/>
                <w:color w:val="000000"/>
                <w:sz w:val="28"/>
                <w:szCs w:val="28"/>
                <w:lang w:eastAsia="ru-RU"/>
              </w:rPr>
            </w:pPr>
          </w:p>
        </w:tc>
        <w:tc>
          <w:tcPr>
            <w:tcW w:w="6809" w:type="dxa"/>
            <w:tcBorders>
              <w:top w:val="nil"/>
              <w:left w:val="nil"/>
              <w:bottom w:val="nil"/>
              <w:right w:val="nil"/>
            </w:tcBorders>
            <w:shd w:val="clear" w:color="auto" w:fill="auto"/>
            <w:noWrap/>
            <w:vAlign w:val="bottom"/>
            <w:hideMark/>
          </w:tcPr>
          <w:p w14:paraId="57AE6EB8" w14:textId="77777777" w:rsidR="00AE6208" w:rsidRPr="00E859DE" w:rsidRDefault="00AE6208" w:rsidP="00D71A83">
            <w:pPr>
              <w:spacing w:after="0" w:line="240" w:lineRule="auto"/>
              <w:jc w:val="center"/>
              <w:rPr>
                <w:rFonts w:eastAsia="Times New Roman" w:cs="Times New Roman"/>
                <w:sz w:val="20"/>
                <w:szCs w:val="20"/>
                <w:lang w:eastAsia="ru-RU"/>
              </w:rPr>
            </w:pPr>
          </w:p>
        </w:tc>
        <w:tc>
          <w:tcPr>
            <w:tcW w:w="2214" w:type="dxa"/>
            <w:tcBorders>
              <w:top w:val="nil"/>
              <w:left w:val="nil"/>
              <w:bottom w:val="nil"/>
              <w:right w:val="nil"/>
            </w:tcBorders>
            <w:shd w:val="clear" w:color="auto" w:fill="auto"/>
            <w:noWrap/>
            <w:vAlign w:val="bottom"/>
            <w:hideMark/>
          </w:tcPr>
          <w:p w14:paraId="59DA751D" w14:textId="77777777" w:rsidR="00AE6208" w:rsidRPr="00E859DE" w:rsidRDefault="00AE6208" w:rsidP="00D71A83">
            <w:pPr>
              <w:spacing w:after="0" w:line="240" w:lineRule="auto"/>
              <w:rPr>
                <w:rFonts w:eastAsia="Times New Roman" w:cs="Times New Roman"/>
                <w:sz w:val="20"/>
                <w:szCs w:val="20"/>
                <w:lang w:eastAsia="ru-RU"/>
              </w:rPr>
            </w:pPr>
          </w:p>
        </w:tc>
        <w:tc>
          <w:tcPr>
            <w:tcW w:w="5011" w:type="dxa"/>
            <w:tcBorders>
              <w:top w:val="nil"/>
              <w:left w:val="nil"/>
              <w:bottom w:val="single" w:sz="4" w:space="0" w:color="auto"/>
              <w:right w:val="nil"/>
            </w:tcBorders>
            <w:shd w:val="clear" w:color="auto" w:fill="auto"/>
            <w:noWrap/>
            <w:vAlign w:val="bottom"/>
            <w:hideMark/>
          </w:tcPr>
          <w:p w14:paraId="2CCBC56F" w14:textId="77777777" w:rsidR="00AE6208" w:rsidRPr="00E859DE" w:rsidRDefault="00AE6208" w:rsidP="00D71A83">
            <w:pPr>
              <w:spacing w:after="0" w:line="240" w:lineRule="auto"/>
              <w:rPr>
                <w:rFonts w:eastAsia="Times New Roman" w:cs="Times New Roman"/>
                <w:sz w:val="20"/>
                <w:szCs w:val="20"/>
                <w:lang w:eastAsia="ru-RU"/>
              </w:rPr>
            </w:pPr>
          </w:p>
        </w:tc>
      </w:tr>
      <w:tr w:rsidR="00AE6208" w:rsidRPr="00E859DE" w14:paraId="1CDE71D9" w14:textId="77777777" w:rsidTr="00D71A83">
        <w:trPr>
          <w:trHeight w:val="567"/>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BF2E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xml:space="preserve">№ </w:t>
            </w:r>
            <w:proofErr w:type="gramStart"/>
            <w:r w:rsidRPr="00E859DE">
              <w:rPr>
                <w:rFonts w:eastAsia="Times New Roman" w:cs="Times New Roman"/>
                <w:color w:val="000000"/>
                <w:sz w:val="24"/>
                <w:szCs w:val="24"/>
                <w:lang w:eastAsia="ru-RU"/>
              </w:rPr>
              <w:t>п</w:t>
            </w:r>
            <w:proofErr w:type="gramEnd"/>
            <w:r w:rsidRPr="00E859DE">
              <w:rPr>
                <w:rFonts w:eastAsia="Times New Roman" w:cs="Times New Roman"/>
                <w:color w:val="000000"/>
                <w:sz w:val="24"/>
                <w:szCs w:val="24"/>
                <w:lang w:eastAsia="ru-RU"/>
              </w:rPr>
              <w:t>/п</w:t>
            </w:r>
          </w:p>
        </w:tc>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23D5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Наименование показателя</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82001" w14:textId="77777777" w:rsidR="00AE6208" w:rsidRPr="00E859DE" w:rsidRDefault="00AE6208" w:rsidP="00D71A83">
            <w:pPr>
              <w:spacing w:after="0" w:line="240" w:lineRule="auto"/>
              <w:jc w:val="center"/>
              <w:rPr>
                <w:rFonts w:eastAsia="Times New Roman" w:cs="Times New Roman"/>
                <w:color w:val="000000"/>
                <w:sz w:val="24"/>
                <w:szCs w:val="24"/>
                <w:lang w:eastAsia="ru-RU"/>
              </w:rPr>
            </w:pPr>
            <w:proofErr w:type="spellStart"/>
            <w:r w:rsidRPr="00E859DE">
              <w:rPr>
                <w:rFonts w:eastAsia="Times New Roman" w:cs="Times New Roman"/>
                <w:color w:val="000000"/>
                <w:sz w:val="24"/>
                <w:szCs w:val="24"/>
                <w:lang w:eastAsia="ru-RU"/>
              </w:rPr>
              <w:t>Ед</w:t>
            </w:r>
            <w:proofErr w:type="gramStart"/>
            <w:r w:rsidRPr="00E859DE">
              <w:rPr>
                <w:rFonts w:eastAsia="Times New Roman" w:cs="Times New Roman"/>
                <w:color w:val="000000"/>
                <w:sz w:val="24"/>
                <w:szCs w:val="24"/>
                <w:lang w:eastAsia="ru-RU"/>
              </w:rPr>
              <w:t>.и</w:t>
            </w:r>
            <w:proofErr w:type="gramEnd"/>
            <w:r w:rsidRPr="00E859DE">
              <w:rPr>
                <w:rFonts w:eastAsia="Times New Roman" w:cs="Times New Roman"/>
                <w:color w:val="000000"/>
                <w:sz w:val="24"/>
                <w:szCs w:val="24"/>
                <w:lang w:eastAsia="ru-RU"/>
              </w:rPr>
              <w:t>зм</w:t>
            </w:r>
            <w:proofErr w:type="spellEnd"/>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61308155" w14:textId="77777777" w:rsidR="00AE6208" w:rsidRPr="00E859DE" w:rsidRDefault="00AE6208" w:rsidP="00D71A8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Единая теплоснабжающая организация </w:t>
            </w:r>
            <w:r w:rsidRPr="00E859DE">
              <w:rPr>
                <w:rFonts w:eastAsia="Times New Roman" w:cs="Times New Roman"/>
                <w:color w:val="000000"/>
                <w:sz w:val="20"/>
                <w:szCs w:val="20"/>
                <w:lang w:eastAsia="ru-RU"/>
              </w:rPr>
              <w:t xml:space="preserve">ООО </w:t>
            </w:r>
            <w:r>
              <w:rPr>
                <w:rFonts w:eastAsia="Times New Roman" w:cs="Times New Roman"/>
                <w:color w:val="000000"/>
                <w:sz w:val="20"/>
                <w:szCs w:val="20"/>
                <w:lang w:eastAsia="ru-RU"/>
              </w:rPr>
              <w:t>«</w:t>
            </w:r>
            <w:r w:rsidRPr="00E859DE">
              <w:rPr>
                <w:rFonts w:eastAsia="Times New Roman" w:cs="Times New Roman"/>
                <w:color w:val="000000"/>
                <w:sz w:val="20"/>
                <w:szCs w:val="20"/>
                <w:lang w:eastAsia="ru-RU"/>
              </w:rPr>
              <w:t>Тепло</w:t>
            </w:r>
            <w:r>
              <w:rPr>
                <w:rFonts w:eastAsia="Times New Roman" w:cs="Times New Roman"/>
                <w:color w:val="000000"/>
                <w:sz w:val="20"/>
                <w:szCs w:val="20"/>
                <w:lang w:eastAsia="ru-RU"/>
              </w:rPr>
              <w:t>»</w:t>
            </w:r>
            <w:r w:rsidRPr="00E859DE">
              <w:rPr>
                <w:rFonts w:eastAsia="Times New Roman" w:cs="Times New Roman"/>
                <w:color w:val="000000"/>
                <w:sz w:val="20"/>
                <w:szCs w:val="20"/>
                <w:lang w:eastAsia="ru-RU"/>
              </w:rPr>
              <w:t xml:space="preserve"> </w:t>
            </w:r>
          </w:p>
        </w:tc>
      </w:tr>
      <w:tr w:rsidR="00AE6208" w:rsidRPr="00E859DE" w14:paraId="377C6525" w14:textId="77777777" w:rsidTr="00D71A83">
        <w:trPr>
          <w:trHeight w:val="675"/>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CC25A37"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14:paraId="670BB549"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4736B265"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hideMark/>
          </w:tcPr>
          <w:p w14:paraId="1866B6B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Система теплоснабжения</w:t>
            </w:r>
            <w:r w:rsidRPr="00E859DE">
              <w:rPr>
                <w:rFonts w:eastAsia="Times New Roman" w:cs="Times New Roman"/>
                <w:color w:val="000000"/>
                <w:sz w:val="24"/>
                <w:szCs w:val="24"/>
                <w:lang w:eastAsia="ru-RU"/>
              </w:rPr>
              <w:br/>
            </w:r>
            <w:r w:rsidRPr="00E859DE">
              <w:rPr>
                <w:rFonts w:eastAsia="Times New Roman" w:cs="Times New Roman"/>
                <w:b/>
                <w:bCs/>
                <w:color w:val="000000"/>
                <w:sz w:val="24"/>
                <w:szCs w:val="24"/>
                <w:lang w:eastAsia="ru-RU"/>
              </w:rPr>
              <w:t>№</w:t>
            </w:r>
          </w:p>
        </w:tc>
      </w:tr>
      <w:tr w:rsidR="00AE6208" w:rsidRPr="00E859DE" w14:paraId="3354CCC3" w14:textId="77777777" w:rsidTr="00D71A83">
        <w:trPr>
          <w:trHeight w:val="375"/>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3A410E0A"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14:paraId="6CC4680D"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45D8B36F"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hideMark/>
          </w:tcPr>
          <w:p w14:paraId="256874C7" w14:textId="77777777" w:rsidR="00AE6208" w:rsidRPr="00E859DE" w:rsidRDefault="00AE6208" w:rsidP="00D71A83">
            <w:pPr>
              <w:spacing w:after="0" w:line="240" w:lineRule="auto"/>
              <w:jc w:val="center"/>
              <w:rPr>
                <w:rFonts w:eastAsia="Times New Roman" w:cs="Times New Roman"/>
                <w:color w:val="000000"/>
                <w:sz w:val="28"/>
                <w:szCs w:val="28"/>
                <w:lang w:eastAsia="ru-RU"/>
              </w:rPr>
            </w:pPr>
            <w:r w:rsidRPr="00E859DE">
              <w:rPr>
                <w:rFonts w:eastAsia="Times New Roman" w:cs="Times New Roman"/>
                <w:color w:val="000000"/>
                <w:sz w:val="28"/>
                <w:szCs w:val="28"/>
                <w:lang w:eastAsia="ru-RU"/>
              </w:rPr>
              <w:t>3</w:t>
            </w:r>
          </w:p>
        </w:tc>
      </w:tr>
      <w:tr w:rsidR="00AE6208" w:rsidRPr="00E859DE" w14:paraId="0ADBD9B2"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7401FD8"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w:t>
            </w:r>
          </w:p>
        </w:tc>
        <w:tc>
          <w:tcPr>
            <w:tcW w:w="6809" w:type="dxa"/>
            <w:tcBorders>
              <w:top w:val="nil"/>
              <w:left w:val="nil"/>
              <w:bottom w:val="single" w:sz="4" w:space="0" w:color="auto"/>
              <w:right w:val="single" w:sz="4" w:space="0" w:color="auto"/>
            </w:tcBorders>
            <w:shd w:val="clear" w:color="auto" w:fill="auto"/>
            <w:vAlign w:val="center"/>
            <w:hideMark/>
          </w:tcPr>
          <w:p w14:paraId="5212747D"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Преобладающий вид топлива в системе теплоснабжения</w:t>
            </w:r>
          </w:p>
        </w:tc>
        <w:tc>
          <w:tcPr>
            <w:tcW w:w="2214" w:type="dxa"/>
            <w:tcBorders>
              <w:top w:val="nil"/>
              <w:left w:val="nil"/>
              <w:bottom w:val="single" w:sz="4" w:space="0" w:color="auto"/>
              <w:right w:val="single" w:sz="4" w:space="0" w:color="auto"/>
            </w:tcBorders>
            <w:shd w:val="clear" w:color="auto" w:fill="auto"/>
            <w:vAlign w:val="center"/>
            <w:hideMark/>
          </w:tcPr>
          <w:p w14:paraId="290BC32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434A0CD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E859DE">
              <w:rPr>
                <w:rFonts w:eastAsia="Times New Roman" w:cs="Times New Roman"/>
                <w:color w:val="000000"/>
                <w:sz w:val="24"/>
                <w:szCs w:val="24"/>
                <w:lang w:eastAsia="ru-RU"/>
              </w:rPr>
              <w:t>риродный газ</w:t>
            </w:r>
          </w:p>
        </w:tc>
      </w:tr>
      <w:tr w:rsidR="00AE6208" w:rsidRPr="00E859DE" w14:paraId="696F33E2"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F3B349E"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2.</w:t>
            </w:r>
          </w:p>
        </w:tc>
        <w:tc>
          <w:tcPr>
            <w:tcW w:w="9023" w:type="dxa"/>
            <w:gridSpan w:val="2"/>
            <w:tcBorders>
              <w:top w:val="single" w:sz="4" w:space="0" w:color="auto"/>
              <w:left w:val="nil"/>
              <w:bottom w:val="single" w:sz="4" w:space="0" w:color="auto"/>
              <w:right w:val="single" w:sz="4" w:space="0" w:color="auto"/>
            </w:tcBorders>
            <w:shd w:val="clear" w:color="auto" w:fill="auto"/>
            <w:vAlign w:val="center"/>
            <w:hideMark/>
          </w:tcPr>
          <w:p w14:paraId="0D5E58A9" w14:textId="77777777" w:rsidR="00AE6208" w:rsidRPr="00E859DE" w:rsidRDefault="00AE6208" w:rsidP="00D71A83">
            <w:pPr>
              <w:spacing w:after="0" w:line="240" w:lineRule="auto"/>
              <w:rPr>
                <w:rFonts w:eastAsia="Times New Roman" w:cs="Times New Roman"/>
                <w:b/>
                <w:bCs/>
                <w:color w:val="000000"/>
                <w:lang w:eastAsia="ru-RU"/>
              </w:rPr>
            </w:pPr>
            <w:r w:rsidRPr="00E859DE">
              <w:rPr>
                <w:rFonts w:eastAsia="Times New Roman" w:cs="Times New Roman"/>
                <w:b/>
                <w:bCs/>
                <w:color w:val="000000"/>
                <w:lang w:eastAsia="ru-RU"/>
              </w:rPr>
              <w:t>Технико-экономические параметры работы котельных</w:t>
            </w:r>
          </w:p>
        </w:tc>
        <w:tc>
          <w:tcPr>
            <w:tcW w:w="5011" w:type="dxa"/>
            <w:tcBorders>
              <w:top w:val="nil"/>
              <w:left w:val="nil"/>
              <w:bottom w:val="nil"/>
              <w:right w:val="single" w:sz="4" w:space="0" w:color="auto"/>
            </w:tcBorders>
            <w:shd w:val="clear" w:color="auto" w:fill="auto"/>
            <w:noWrap/>
            <w:vAlign w:val="bottom"/>
            <w:hideMark/>
          </w:tcPr>
          <w:p w14:paraId="777BF4E7" w14:textId="77777777" w:rsidR="00AE6208" w:rsidRPr="00E859DE" w:rsidRDefault="00AE6208" w:rsidP="00D71A83">
            <w:pPr>
              <w:spacing w:after="0" w:line="240" w:lineRule="auto"/>
              <w:rPr>
                <w:rFonts w:eastAsia="Times New Roman" w:cs="Times New Roman"/>
                <w:b/>
                <w:bCs/>
                <w:color w:val="000000"/>
                <w:lang w:eastAsia="ru-RU"/>
              </w:rPr>
            </w:pPr>
          </w:p>
        </w:tc>
      </w:tr>
      <w:tr w:rsidR="00AE6208" w:rsidRPr="00E859DE" w14:paraId="48B81ED9"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A26499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2.1.</w:t>
            </w:r>
          </w:p>
        </w:tc>
        <w:tc>
          <w:tcPr>
            <w:tcW w:w="6809" w:type="dxa"/>
            <w:tcBorders>
              <w:top w:val="nil"/>
              <w:left w:val="nil"/>
              <w:bottom w:val="single" w:sz="4" w:space="0" w:color="auto"/>
              <w:right w:val="single" w:sz="4" w:space="0" w:color="auto"/>
            </w:tcBorders>
            <w:shd w:val="clear" w:color="auto" w:fill="auto"/>
            <w:vAlign w:val="center"/>
            <w:hideMark/>
          </w:tcPr>
          <w:p w14:paraId="59E1A2DB"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Установленная тепловая мощность</w:t>
            </w:r>
          </w:p>
        </w:tc>
        <w:tc>
          <w:tcPr>
            <w:tcW w:w="2214" w:type="dxa"/>
            <w:tcBorders>
              <w:top w:val="nil"/>
              <w:left w:val="nil"/>
              <w:bottom w:val="single" w:sz="4" w:space="0" w:color="auto"/>
              <w:right w:val="single" w:sz="4" w:space="0" w:color="auto"/>
            </w:tcBorders>
            <w:shd w:val="clear" w:color="auto" w:fill="auto"/>
            <w:vAlign w:val="center"/>
            <w:hideMark/>
          </w:tcPr>
          <w:p w14:paraId="4031A19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Гкал/</w:t>
            </w:r>
            <w:proofErr w:type="gramStart"/>
            <w:r w:rsidRPr="00E859DE">
              <w:rPr>
                <w:rFonts w:eastAsia="Times New Roman" w:cs="Times New Roman"/>
                <w:color w:val="000000"/>
                <w:sz w:val="24"/>
                <w:szCs w:val="24"/>
                <w:lang w:eastAsia="ru-RU"/>
              </w:rPr>
              <w:t>ч</w:t>
            </w:r>
            <w:proofErr w:type="gramEnd"/>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4B103B1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7</w:t>
            </w:r>
          </w:p>
        </w:tc>
      </w:tr>
      <w:tr w:rsidR="00AE6208" w:rsidRPr="00E859DE" w14:paraId="2E3093DC" w14:textId="77777777" w:rsidTr="00D71A83">
        <w:trPr>
          <w:trHeight w:val="2281"/>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452D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2.2.</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A93B7"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Тип площадки строительства</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A14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4294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xml:space="preserve">новый осваиваемый под жилищное строительство земельный участок со следующими видами разрешенного использования: </w:t>
            </w:r>
            <w:r>
              <w:rPr>
                <w:rFonts w:eastAsia="Times New Roman" w:cs="Times New Roman"/>
                <w:color w:val="000000"/>
                <w:sz w:val="24"/>
                <w:szCs w:val="24"/>
                <w:lang w:eastAsia="ru-RU"/>
              </w:rPr>
              <w:t>«</w:t>
            </w:r>
            <w:r w:rsidRPr="00E859DE">
              <w:rPr>
                <w:rFonts w:eastAsia="Times New Roman" w:cs="Times New Roman"/>
                <w:color w:val="000000"/>
                <w:sz w:val="24"/>
                <w:szCs w:val="24"/>
                <w:lang w:eastAsia="ru-RU"/>
              </w:rPr>
              <w:t>Коммунальное обслуживание</w:t>
            </w:r>
            <w:r>
              <w:rPr>
                <w:rFonts w:eastAsia="Times New Roman" w:cs="Times New Roman"/>
                <w:color w:val="000000"/>
                <w:sz w:val="24"/>
                <w:szCs w:val="24"/>
                <w:lang w:eastAsia="ru-RU"/>
              </w:rPr>
              <w:t>»</w:t>
            </w:r>
            <w:r w:rsidRPr="00E859DE">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E859DE">
              <w:rPr>
                <w:rFonts w:eastAsia="Times New Roman" w:cs="Times New Roman"/>
                <w:color w:val="000000"/>
                <w:sz w:val="24"/>
                <w:szCs w:val="24"/>
                <w:lang w:eastAsia="ru-RU"/>
              </w:rPr>
              <w:t>Общественное использование объектов капитального строительства</w:t>
            </w:r>
            <w:r>
              <w:rPr>
                <w:rFonts w:eastAsia="Times New Roman" w:cs="Times New Roman"/>
                <w:color w:val="000000"/>
                <w:sz w:val="24"/>
                <w:szCs w:val="24"/>
                <w:lang w:eastAsia="ru-RU"/>
              </w:rPr>
              <w:t>»</w:t>
            </w:r>
            <w:r w:rsidRPr="00E859DE">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E859DE">
              <w:rPr>
                <w:rFonts w:eastAsia="Times New Roman" w:cs="Times New Roman"/>
                <w:color w:val="000000"/>
                <w:sz w:val="24"/>
                <w:szCs w:val="24"/>
                <w:lang w:eastAsia="ru-RU"/>
              </w:rPr>
              <w:t>Обслуживание жилой застройки</w:t>
            </w:r>
            <w:r>
              <w:rPr>
                <w:rFonts w:eastAsia="Times New Roman" w:cs="Times New Roman"/>
                <w:color w:val="000000"/>
                <w:sz w:val="24"/>
                <w:szCs w:val="24"/>
                <w:lang w:eastAsia="ru-RU"/>
              </w:rPr>
              <w:t>»</w:t>
            </w:r>
            <w:r w:rsidRPr="00E859DE">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E859DE">
              <w:rPr>
                <w:rFonts w:eastAsia="Times New Roman" w:cs="Times New Roman"/>
                <w:color w:val="000000"/>
                <w:sz w:val="24"/>
                <w:szCs w:val="24"/>
                <w:lang w:eastAsia="ru-RU"/>
              </w:rPr>
              <w:t>Жилая застройка</w:t>
            </w:r>
            <w:r>
              <w:rPr>
                <w:rFonts w:eastAsia="Times New Roman" w:cs="Times New Roman"/>
                <w:color w:val="000000"/>
                <w:sz w:val="24"/>
                <w:szCs w:val="24"/>
                <w:lang w:eastAsia="ru-RU"/>
              </w:rPr>
              <w:t>»</w:t>
            </w:r>
          </w:p>
        </w:tc>
      </w:tr>
      <w:tr w:rsidR="00AE6208" w:rsidRPr="00E859DE" w14:paraId="2323F284" w14:textId="77777777" w:rsidTr="00D71A83">
        <w:trPr>
          <w:trHeight w:val="273"/>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53D8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2.3.</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75A3D"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Площадь земельного участка под строительство</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8DF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кв. м</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CBC6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500</w:t>
            </w:r>
          </w:p>
        </w:tc>
      </w:tr>
      <w:tr w:rsidR="00AE6208" w:rsidRPr="00E859DE" w14:paraId="3512F251"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6F8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2.4.</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78930D2C"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Общая жилая площадь жилого квартала, на территории которого находится котельная</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3C6D3D7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кв. м</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45DC721F"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75-104</w:t>
            </w:r>
          </w:p>
        </w:tc>
      </w:tr>
      <w:tr w:rsidR="00AE6208" w:rsidRPr="00E859DE" w14:paraId="35DAFF91"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2E6EC3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2.5.</w:t>
            </w:r>
          </w:p>
        </w:tc>
        <w:tc>
          <w:tcPr>
            <w:tcW w:w="6809" w:type="dxa"/>
            <w:tcBorders>
              <w:top w:val="nil"/>
              <w:left w:val="nil"/>
              <w:bottom w:val="single" w:sz="4" w:space="0" w:color="auto"/>
              <w:right w:val="single" w:sz="4" w:space="0" w:color="auto"/>
            </w:tcBorders>
            <w:shd w:val="clear" w:color="auto" w:fill="auto"/>
            <w:vAlign w:val="center"/>
            <w:hideMark/>
          </w:tcPr>
          <w:p w14:paraId="6000A4D6"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Средняя этажность жилищной застройки</w:t>
            </w:r>
          </w:p>
        </w:tc>
        <w:tc>
          <w:tcPr>
            <w:tcW w:w="2214" w:type="dxa"/>
            <w:tcBorders>
              <w:top w:val="nil"/>
              <w:left w:val="nil"/>
              <w:bottom w:val="single" w:sz="4" w:space="0" w:color="auto"/>
              <w:right w:val="single" w:sz="4" w:space="0" w:color="auto"/>
            </w:tcBorders>
            <w:shd w:val="clear" w:color="auto" w:fill="auto"/>
            <w:vAlign w:val="center"/>
            <w:hideMark/>
          </w:tcPr>
          <w:p w14:paraId="13C0A20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Этажей</w:t>
            </w:r>
          </w:p>
        </w:tc>
        <w:tc>
          <w:tcPr>
            <w:tcW w:w="5011" w:type="dxa"/>
            <w:tcBorders>
              <w:top w:val="nil"/>
              <w:left w:val="nil"/>
              <w:bottom w:val="single" w:sz="4" w:space="0" w:color="auto"/>
              <w:right w:val="single" w:sz="4" w:space="0" w:color="auto"/>
            </w:tcBorders>
            <w:shd w:val="clear" w:color="auto" w:fill="auto"/>
            <w:vAlign w:val="center"/>
            <w:hideMark/>
          </w:tcPr>
          <w:p w14:paraId="60158D4F"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18</w:t>
            </w:r>
          </w:p>
        </w:tc>
      </w:tr>
      <w:tr w:rsidR="00AE6208" w:rsidRPr="00E859DE" w14:paraId="67C45841"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D8B3EC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2.6.</w:t>
            </w:r>
          </w:p>
        </w:tc>
        <w:tc>
          <w:tcPr>
            <w:tcW w:w="6809" w:type="dxa"/>
            <w:tcBorders>
              <w:top w:val="nil"/>
              <w:left w:val="nil"/>
              <w:bottom w:val="single" w:sz="4" w:space="0" w:color="auto"/>
              <w:right w:val="single" w:sz="4" w:space="0" w:color="auto"/>
            </w:tcBorders>
            <w:shd w:val="clear" w:color="auto" w:fill="auto"/>
            <w:vAlign w:val="center"/>
            <w:hideMark/>
          </w:tcPr>
          <w:p w14:paraId="51F46814"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Тип оборудования по видам используемого топлива</w:t>
            </w:r>
          </w:p>
        </w:tc>
        <w:tc>
          <w:tcPr>
            <w:tcW w:w="2214" w:type="dxa"/>
            <w:tcBorders>
              <w:top w:val="nil"/>
              <w:left w:val="nil"/>
              <w:bottom w:val="single" w:sz="4" w:space="0" w:color="auto"/>
              <w:right w:val="single" w:sz="4" w:space="0" w:color="auto"/>
            </w:tcBorders>
            <w:shd w:val="clear" w:color="auto" w:fill="auto"/>
            <w:vAlign w:val="center"/>
            <w:hideMark/>
          </w:tcPr>
          <w:p w14:paraId="2849B6E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2EFAD4D9" w14:textId="77777777" w:rsidR="00AE6208" w:rsidRPr="00686C81" w:rsidRDefault="00AE6208" w:rsidP="00D71A83">
            <w:pPr>
              <w:spacing w:after="0" w:line="240" w:lineRule="auto"/>
              <w:jc w:val="center"/>
              <w:rPr>
                <w:rFonts w:eastAsia="Times New Roman" w:cs="Times New Roman"/>
                <w:color w:val="000000"/>
                <w:sz w:val="24"/>
                <w:szCs w:val="24"/>
                <w:lang w:eastAsia="ru-RU"/>
              </w:rPr>
            </w:pPr>
            <w:proofErr w:type="spellStart"/>
            <w:r w:rsidRPr="00686C81">
              <w:rPr>
                <w:rFonts w:eastAsia="Times New Roman" w:cs="Times New Roman"/>
                <w:color w:val="000000"/>
                <w:sz w:val="24"/>
                <w:szCs w:val="24"/>
                <w:lang w:eastAsia="ru-RU"/>
              </w:rPr>
              <w:t>блочно</w:t>
            </w:r>
            <w:proofErr w:type="spellEnd"/>
            <w:r w:rsidRPr="00686C81">
              <w:rPr>
                <w:rFonts w:eastAsia="Times New Roman" w:cs="Times New Roman"/>
                <w:color w:val="000000"/>
                <w:sz w:val="24"/>
                <w:szCs w:val="24"/>
                <w:lang w:eastAsia="ru-RU"/>
              </w:rPr>
              <w:t>-модульная котельная</w:t>
            </w:r>
          </w:p>
        </w:tc>
      </w:tr>
      <w:tr w:rsidR="00AE6208" w:rsidRPr="00E859DE" w14:paraId="70901E06"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27AA42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2.7.</w:t>
            </w:r>
          </w:p>
        </w:tc>
        <w:tc>
          <w:tcPr>
            <w:tcW w:w="6809" w:type="dxa"/>
            <w:tcBorders>
              <w:top w:val="nil"/>
              <w:left w:val="nil"/>
              <w:bottom w:val="single" w:sz="4" w:space="0" w:color="auto"/>
              <w:right w:val="single" w:sz="4" w:space="0" w:color="auto"/>
            </w:tcBorders>
            <w:shd w:val="clear" w:color="auto" w:fill="auto"/>
            <w:vAlign w:val="center"/>
            <w:hideMark/>
          </w:tcPr>
          <w:p w14:paraId="65F7831E"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Коэффициент готовности, учитывающий продолжительность годовой работы оборудования котельной</w:t>
            </w:r>
          </w:p>
        </w:tc>
        <w:tc>
          <w:tcPr>
            <w:tcW w:w="2214" w:type="dxa"/>
            <w:tcBorders>
              <w:top w:val="nil"/>
              <w:left w:val="nil"/>
              <w:bottom w:val="single" w:sz="4" w:space="0" w:color="auto"/>
              <w:right w:val="single" w:sz="4" w:space="0" w:color="auto"/>
            </w:tcBorders>
            <w:shd w:val="clear" w:color="auto" w:fill="auto"/>
            <w:vAlign w:val="center"/>
            <w:hideMark/>
          </w:tcPr>
          <w:p w14:paraId="636DFCE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0D8CE093"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0,97</w:t>
            </w:r>
          </w:p>
        </w:tc>
      </w:tr>
      <w:tr w:rsidR="00AE6208" w:rsidRPr="00E859DE" w14:paraId="2D370D61"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3DCB5F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2.8.</w:t>
            </w:r>
          </w:p>
        </w:tc>
        <w:tc>
          <w:tcPr>
            <w:tcW w:w="6809" w:type="dxa"/>
            <w:tcBorders>
              <w:top w:val="nil"/>
              <w:left w:val="nil"/>
              <w:bottom w:val="single" w:sz="4" w:space="0" w:color="auto"/>
              <w:right w:val="single" w:sz="4" w:space="0" w:color="auto"/>
            </w:tcBorders>
            <w:shd w:val="clear" w:color="auto" w:fill="auto"/>
            <w:vAlign w:val="center"/>
            <w:hideMark/>
          </w:tcPr>
          <w:p w14:paraId="253E23F2"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Удельный расход топлива при производстве тепловой энергии котельной</w:t>
            </w:r>
          </w:p>
        </w:tc>
        <w:tc>
          <w:tcPr>
            <w:tcW w:w="2214" w:type="dxa"/>
            <w:tcBorders>
              <w:top w:val="nil"/>
              <w:left w:val="nil"/>
              <w:bottom w:val="single" w:sz="4" w:space="0" w:color="auto"/>
              <w:right w:val="single" w:sz="4" w:space="0" w:color="auto"/>
            </w:tcBorders>
            <w:shd w:val="clear" w:color="auto" w:fill="auto"/>
            <w:vAlign w:val="center"/>
            <w:hideMark/>
          </w:tcPr>
          <w:p w14:paraId="5BF5B282" w14:textId="77777777" w:rsidR="00AE6208" w:rsidRPr="00E859DE" w:rsidRDefault="00AE6208" w:rsidP="00D71A83">
            <w:pPr>
              <w:spacing w:after="0" w:line="240" w:lineRule="auto"/>
              <w:jc w:val="center"/>
              <w:rPr>
                <w:rFonts w:eastAsia="Times New Roman" w:cs="Times New Roman"/>
                <w:color w:val="000000"/>
                <w:sz w:val="24"/>
                <w:szCs w:val="24"/>
                <w:lang w:eastAsia="ru-RU"/>
              </w:rPr>
            </w:pPr>
            <w:proofErr w:type="gramStart"/>
            <w:r w:rsidRPr="00E859DE">
              <w:rPr>
                <w:rFonts w:eastAsia="Times New Roman" w:cs="Times New Roman"/>
                <w:color w:val="000000"/>
                <w:sz w:val="24"/>
                <w:szCs w:val="24"/>
                <w:lang w:eastAsia="ru-RU"/>
              </w:rPr>
              <w:t>кг</w:t>
            </w:r>
            <w:proofErr w:type="gramEnd"/>
            <w:r w:rsidRPr="00E859DE">
              <w:rPr>
                <w:rFonts w:eastAsia="Times New Roman" w:cs="Times New Roman"/>
                <w:color w:val="000000"/>
                <w:sz w:val="24"/>
                <w:szCs w:val="24"/>
                <w:lang w:eastAsia="ru-RU"/>
              </w:rPr>
              <w:t xml:space="preserve"> </w:t>
            </w:r>
            <w:proofErr w:type="spellStart"/>
            <w:r w:rsidRPr="00E859DE">
              <w:rPr>
                <w:rFonts w:eastAsia="Times New Roman" w:cs="Times New Roman"/>
                <w:color w:val="000000"/>
                <w:sz w:val="24"/>
                <w:szCs w:val="24"/>
                <w:lang w:eastAsia="ru-RU"/>
              </w:rPr>
              <w:t>у.т</w:t>
            </w:r>
            <w:proofErr w:type="spellEnd"/>
            <w:r w:rsidRPr="00E859DE">
              <w:rPr>
                <w:rFonts w:eastAsia="Times New Roman" w:cs="Times New Roman"/>
                <w:color w:val="000000"/>
                <w:sz w:val="24"/>
                <w:szCs w:val="24"/>
                <w:lang w:eastAsia="ru-RU"/>
              </w:rPr>
              <w:t>./ Гкал</w:t>
            </w:r>
          </w:p>
        </w:tc>
        <w:tc>
          <w:tcPr>
            <w:tcW w:w="5011" w:type="dxa"/>
            <w:tcBorders>
              <w:top w:val="nil"/>
              <w:left w:val="nil"/>
              <w:bottom w:val="single" w:sz="4" w:space="0" w:color="auto"/>
              <w:right w:val="single" w:sz="4" w:space="0" w:color="auto"/>
            </w:tcBorders>
            <w:shd w:val="clear" w:color="auto" w:fill="auto"/>
            <w:vAlign w:val="center"/>
            <w:hideMark/>
          </w:tcPr>
          <w:p w14:paraId="7BCE1CE2"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156,1</w:t>
            </w:r>
          </w:p>
        </w:tc>
      </w:tr>
      <w:tr w:rsidR="00AE6208" w:rsidRPr="00E859DE" w14:paraId="0C467E62"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408FEB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2.9.</w:t>
            </w:r>
          </w:p>
        </w:tc>
        <w:tc>
          <w:tcPr>
            <w:tcW w:w="6809" w:type="dxa"/>
            <w:tcBorders>
              <w:top w:val="nil"/>
              <w:left w:val="nil"/>
              <w:bottom w:val="single" w:sz="4" w:space="0" w:color="auto"/>
              <w:right w:val="single" w:sz="4" w:space="0" w:color="auto"/>
            </w:tcBorders>
            <w:shd w:val="clear" w:color="auto" w:fill="auto"/>
            <w:vAlign w:val="center"/>
            <w:hideMark/>
          </w:tcPr>
          <w:p w14:paraId="58202FA2"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Диапазон объема потребления газа при производстве тепловой энергии котельной</w:t>
            </w:r>
          </w:p>
        </w:tc>
        <w:tc>
          <w:tcPr>
            <w:tcW w:w="2214" w:type="dxa"/>
            <w:tcBorders>
              <w:top w:val="nil"/>
              <w:left w:val="nil"/>
              <w:bottom w:val="single" w:sz="4" w:space="0" w:color="auto"/>
              <w:right w:val="single" w:sz="4" w:space="0" w:color="auto"/>
            </w:tcBorders>
            <w:shd w:val="clear" w:color="auto" w:fill="auto"/>
            <w:vAlign w:val="center"/>
            <w:hideMark/>
          </w:tcPr>
          <w:p w14:paraId="65D0376F" w14:textId="77777777" w:rsidR="00AE6208" w:rsidRPr="00E859DE" w:rsidRDefault="00AE6208" w:rsidP="00D71A83">
            <w:pPr>
              <w:spacing w:after="0" w:line="240" w:lineRule="auto"/>
              <w:jc w:val="center"/>
              <w:rPr>
                <w:rFonts w:eastAsia="Times New Roman" w:cs="Times New Roman"/>
                <w:color w:val="000000"/>
                <w:sz w:val="24"/>
                <w:szCs w:val="24"/>
                <w:lang w:eastAsia="ru-RU"/>
              </w:rPr>
            </w:pPr>
            <w:proofErr w:type="gramStart"/>
            <w:r w:rsidRPr="00E859DE">
              <w:rPr>
                <w:rFonts w:eastAsia="Times New Roman" w:cs="Times New Roman"/>
                <w:color w:val="000000"/>
                <w:sz w:val="24"/>
                <w:szCs w:val="24"/>
                <w:lang w:eastAsia="ru-RU"/>
              </w:rPr>
              <w:t>млн</w:t>
            </w:r>
            <w:proofErr w:type="gramEnd"/>
            <w:r w:rsidRPr="00E859DE">
              <w:rPr>
                <w:rFonts w:eastAsia="Times New Roman" w:cs="Times New Roman"/>
                <w:color w:val="000000"/>
                <w:sz w:val="24"/>
                <w:szCs w:val="24"/>
                <w:lang w:eastAsia="ru-RU"/>
              </w:rPr>
              <w:t xml:space="preserve"> куб. м/год</w:t>
            </w:r>
          </w:p>
        </w:tc>
        <w:tc>
          <w:tcPr>
            <w:tcW w:w="5011" w:type="dxa"/>
            <w:tcBorders>
              <w:top w:val="nil"/>
              <w:left w:val="nil"/>
              <w:bottom w:val="single" w:sz="4" w:space="0" w:color="auto"/>
              <w:right w:val="single" w:sz="4" w:space="0" w:color="auto"/>
            </w:tcBorders>
            <w:shd w:val="clear" w:color="auto" w:fill="auto"/>
            <w:vAlign w:val="center"/>
            <w:hideMark/>
          </w:tcPr>
          <w:p w14:paraId="7FEB9881"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2,4-4,9</w:t>
            </w:r>
          </w:p>
        </w:tc>
      </w:tr>
      <w:tr w:rsidR="00AE6208" w:rsidRPr="00E859DE" w14:paraId="5528A773"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76B304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2.10.</w:t>
            </w:r>
          </w:p>
        </w:tc>
        <w:tc>
          <w:tcPr>
            <w:tcW w:w="6809" w:type="dxa"/>
            <w:tcBorders>
              <w:top w:val="nil"/>
              <w:left w:val="nil"/>
              <w:bottom w:val="single" w:sz="4" w:space="0" w:color="auto"/>
              <w:right w:val="single" w:sz="4" w:space="0" w:color="auto"/>
            </w:tcBorders>
            <w:shd w:val="clear" w:color="auto" w:fill="auto"/>
            <w:vAlign w:val="center"/>
            <w:hideMark/>
          </w:tcPr>
          <w:p w14:paraId="3627A986"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Ценовая категория потребителя розничного рынка электрической энергии</w:t>
            </w:r>
          </w:p>
        </w:tc>
        <w:tc>
          <w:tcPr>
            <w:tcW w:w="2214" w:type="dxa"/>
            <w:tcBorders>
              <w:top w:val="nil"/>
              <w:left w:val="nil"/>
              <w:bottom w:val="single" w:sz="4" w:space="0" w:color="auto"/>
              <w:right w:val="single" w:sz="4" w:space="0" w:color="auto"/>
            </w:tcBorders>
            <w:shd w:val="clear" w:color="auto" w:fill="auto"/>
            <w:vAlign w:val="center"/>
            <w:hideMark/>
          </w:tcPr>
          <w:p w14:paraId="2A9F471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3B76BC75"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первая ценовая категория</w:t>
            </w:r>
          </w:p>
        </w:tc>
      </w:tr>
      <w:tr w:rsidR="00AE6208" w:rsidRPr="00E859DE" w14:paraId="671DF127"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3ACC38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2.11.</w:t>
            </w:r>
          </w:p>
        </w:tc>
        <w:tc>
          <w:tcPr>
            <w:tcW w:w="6809" w:type="dxa"/>
            <w:tcBorders>
              <w:top w:val="nil"/>
              <w:left w:val="nil"/>
              <w:bottom w:val="single" w:sz="4" w:space="0" w:color="auto"/>
              <w:right w:val="single" w:sz="4" w:space="0" w:color="auto"/>
            </w:tcBorders>
            <w:shd w:val="clear" w:color="auto" w:fill="auto"/>
            <w:vAlign w:val="center"/>
            <w:hideMark/>
          </w:tcPr>
          <w:p w14:paraId="65D65A06"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Расход воды на водоподготовку</w:t>
            </w:r>
          </w:p>
        </w:tc>
        <w:tc>
          <w:tcPr>
            <w:tcW w:w="2214" w:type="dxa"/>
            <w:tcBorders>
              <w:top w:val="nil"/>
              <w:left w:val="nil"/>
              <w:bottom w:val="single" w:sz="4" w:space="0" w:color="auto"/>
              <w:right w:val="single" w:sz="4" w:space="0" w:color="auto"/>
            </w:tcBorders>
            <w:shd w:val="clear" w:color="auto" w:fill="auto"/>
            <w:vAlign w:val="center"/>
            <w:hideMark/>
          </w:tcPr>
          <w:p w14:paraId="6B4890A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куб. м/ год</w:t>
            </w:r>
          </w:p>
        </w:tc>
        <w:tc>
          <w:tcPr>
            <w:tcW w:w="5011" w:type="dxa"/>
            <w:tcBorders>
              <w:top w:val="nil"/>
              <w:left w:val="nil"/>
              <w:bottom w:val="single" w:sz="4" w:space="0" w:color="auto"/>
              <w:right w:val="single" w:sz="4" w:space="0" w:color="auto"/>
            </w:tcBorders>
            <w:shd w:val="clear" w:color="auto" w:fill="auto"/>
            <w:vAlign w:val="center"/>
            <w:hideMark/>
          </w:tcPr>
          <w:p w14:paraId="59E2A698"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1 871</w:t>
            </w:r>
          </w:p>
        </w:tc>
      </w:tr>
      <w:tr w:rsidR="00AE6208" w:rsidRPr="00E859DE" w14:paraId="09751393"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2B9608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2.12.</w:t>
            </w:r>
          </w:p>
        </w:tc>
        <w:tc>
          <w:tcPr>
            <w:tcW w:w="6809" w:type="dxa"/>
            <w:tcBorders>
              <w:top w:val="nil"/>
              <w:left w:val="nil"/>
              <w:bottom w:val="single" w:sz="4" w:space="0" w:color="auto"/>
              <w:right w:val="single" w:sz="4" w:space="0" w:color="auto"/>
            </w:tcBorders>
            <w:shd w:val="clear" w:color="auto" w:fill="auto"/>
            <w:vAlign w:val="center"/>
            <w:hideMark/>
          </w:tcPr>
          <w:p w14:paraId="1CB7E798"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Расход воды на собственные нужды котельной</w:t>
            </w:r>
          </w:p>
        </w:tc>
        <w:tc>
          <w:tcPr>
            <w:tcW w:w="2214" w:type="dxa"/>
            <w:tcBorders>
              <w:top w:val="nil"/>
              <w:left w:val="nil"/>
              <w:bottom w:val="single" w:sz="4" w:space="0" w:color="auto"/>
              <w:right w:val="single" w:sz="4" w:space="0" w:color="auto"/>
            </w:tcBorders>
            <w:shd w:val="clear" w:color="auto" w:fill="auto"/>
            <w:vAlign w:val="center"/>
            <w:hideMark/>
          </w:tcPr>
          <w:p w14:paraId="563C649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куб. м/ год</w:t>
            </w:r>
          </w:p>
        </w:tc>
        <w:tc>
          <w:tcPr>
            <w:tcW w:w="5011" w:type="dxa"/>
            <w:tcBorders>
              <w:top w:val="nil"/>
              <w:left w:val="nil"/>
              <w:bottom w:val="single" w:sz="4" w:space="0" w:color="auto"/>
              <w:right w:val="single" w:sz="4" w:space="0" w:color="auto"/>
            </w:tcBorders>
            <w:shd w:val="clear" w:color="auto" w:fill="auto"/>
            <w:vAlign w:val="center"/>
            <w:hideMark/>
          </w:tcPr>
          <w:p w14:paraId="65EB2847"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61</w:t>
            </w:r>
          </w:p>
        </w:tc>
      </w:tr>
      <w:tr w:rsidR="00AE6208" w:rsidRPr="00E859DE" w14:paraId="0D842A79"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B7C917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2.13.</w:t>
            </w:r>
          </w:p>
        </w:tc>
        <w:tc>
          <w:tcPr>
            <w:tcW w:w="6809" w:type="dxa"/>
            <w:tcBorders>
              <w:top w:val="nil"/>
              <w:left w:val="nil"/>
              <w:bottom w:val="single" w:sz="4" w:space="0" w:color="auto"/>
              <w:right w:val="single" w:sz="4" w:space="0" w:color="auto"/>
            </w:tcBorders>
            <w:shd w:val="clear" w:color="auto" w:fill="auto"/>
            <w:vAlign w:val="center"/>
            <w:hideMark/>
          </w:tcPr>
          <w:p w14:paraId="24E582BC"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Объем водоотведения</w:t>
            </w:r>
          </w:p>
        </w:tc>
        <w:tc>
          <w:tcPr>
            <w:tcW w:w="2214" w:type="dxa"/>
            <w:tcBorders>
              <w:top w:val="nil"/>
              <w:left w:val="nil"/>
              <w:bottom w:val="single" w:sz="4" w:space="0" w:color="auto"/>
              <w:right w:val="single" w:sz="4" w:space="0" w:color="auto"/>
            </w:tcBorders>
            <w:shd w:val="clear" w:color="auto" w:fill="auto"/>
            <w:vAlign w:val="center"/>
            <w:hideMark/>
          </w:tcPr>
          <w:p w14:paraId="13D52D8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куб. м/ год</w:t>
            </w:r>
          </w:p>
        </w:tc>
        <w:tc>
          <w:tcPr>
            <w:tcW w:w="5011" w:type="dxa"/>
            <w:tcBorders>
              <w:top w:val="nil"/>
              <w:left w:val="nil"/>
              <w:bottom w:val="single" w:sz="4" w:space="0" w:color="auto"/>
              <w:right w:val="single" w:sz="4" w:space="0" w:color="auto"/>
            </w:tcBorders>
            <w:shd w:val="clear" w:color="auto" w:fill="auto"/>
            <w:vAlign w:val="center"/>
            <w:hideMark/>
          </w:tcPr>
          <w:p w14:paraId="74417075"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73</w:t>
            </w:r>
          </w:p>
        </w:tc>
      </w:tr>
      <w:tr w:rsidR="00AE6208" w:rsidRPr="00E859DE" w14:paraId="452A8FB7"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25E221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2.14.</w:t>
            </w:r>
          </w:p>
        </w:tc>
        <w:tc>
          <w:tcPr>
            <w:tcW w:w="6809" w:type="dxa"/>
            <w:tcBorders>
              <w:top w:val="nil"/>
              <w:left w:val="nil"/>
              <w:bottom w:val="single" w:sz="4" w:space="0" w:color="auto"/>
              <w:right w:val="single" w:sz="4" w:space="0" w:color="auto"/>
            </w:tcBorders>
            <w:shd w:val="clear" w:color="auto" w:fill="auto"/>
            <w:vAlign w:val="center"/>
            <w:hideMark/>
          </w:tcPr>
          <w:p w14:paraId="104DFCA3"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Базовая величина капитальных затрат на строительство котельной</w:t>
            </w:r>
          </w:p>
        </w:tc>
        <w:tc>
          <w:tcPr>
            <w:tcW w:w="2214" w:type="dxa"/>
            <w:tcBorders>
              <w:top w:val="nil"/>
              <w:left w:val="nil"/>
              <w:bottom w:val="single" w:sz="4" w:space="0" w:color="auto"/>
              <w:right w:val="single" w:sz="4" w:space="0" w:color="auto"/>
            </w:tcBorders>
            <w:shd w:val="clear" w:color="auto" w:fill="auto"/>
            <w:vAlign w:val="center"/>
            <w:hideMark/>
          </w:tcPr>
          <w:p w14:paraId="1AE1A28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5D23E58F"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67 671</w:t>
            </w:r>
          </w:p>
        </w:tc>
      </w:tr>
      <w:tr w:rsidR="00AE6208" w:rsidRPr="00E859DE" w14:paraId="03EA1963"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8477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2.15.</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603B1804"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Базовая величина капитальных затрат на основные средства котельной</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5615459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091BA087"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43 385</w:t>
            </w:r>
          </w:p>
        </w:tc>
      </w:tr>
      <w:tr w:rsidR="00AE6208" w:rsidRPr="00E859DE" w14:paraId="0506F792"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A33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2.16.</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196F1E73"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Коэффициент расходов на техническое обслуживание и ремонт основных средств котельной</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56EFD99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4A7BA8C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0,015</w:t>
            </w:r>
          </w:p>
        </w:tc>
      </w:tr>
      <w:tr w:rsidR="00AE6208" w:rsidRPr="00E859DE" w14:paraId="7FFF147E"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75459A1"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3.</w:t>
            </w:r>
          </w:p>
        </w:tc>
        <w:tc>
          <w:tcPr>
            <w:tcW w:w="9023" w:type="dxa"/>
            <w:gridSpan w:val="2"/>
            <w:tcBorders>
              <w:top w:val="single" w:sz="4" w:space="0" w:color="auto"/>
              <w:left w:val="nil"/>
              <w:bottom w:val="single" w:sz="4" w:space="0" w:color="auto"/>
              <w:right w:val="single" w:sz="4" w:space="0" w:color="auto"/>
            </w:tcBorders>
            <w:shd w:val="clear" w:color="auto" w:fill="auto"/>
            <w:vAlign w:val="center"/>
            <w:hideMark/>
          </w:tcPr>
          <w:p w14:paraId="79FF5B2A" w14:textId="77777777" w:rsidR="00AE6208" w:rsidRPr="00E859DE" w:rsidRDefault="00AE6208" w:rsidP="00D71A83">
            <w:pPr>
              <w:spacing w:after="0" w:line="240" w:lineRule="auto"/>
              <w:rPr>
                <w:rFonts w:eastAsia="Times New Roman" w:cs="Times New Roman"/>
                <w:b/>
                <w:bCs/>
                <w:color w:val="000000"/>
                <w:lang w:eastAsia="ru-RU"/>
              </w:rPr>
            </w:pPr>
            <w:r w:rsidRPr="00E859DE">
              <w:rPr>
                <w:rFonts w:eastAsia="Times New Roman" w:cs="Times New Roman"/>
                <w:b/>
                <w:bCs/>
                <w:color w:val="000000"/>
                <w:lang w:eastAsia="ru-RU"/>
              </w:rPr>
              <w:t>Технико-экономические параметры работы тепловых сетей</w:t>
            </w:r>
          </w:p>
        </w:tc>
        <w:tc>
          <w:tcPr>
            <w:tcW w:w="5011" w:type="dxa"/>
            <w:tcBorders>
              <w:top w:val="nil"/>
              <w:left w:val="nil"/>
              <w:bottom w:val="nil"/>
              <w:right w:val="single" w:sz="4" w:space="0" w:color="auto"/>
            </w:tcBorders>
            <w:shd w:val="clear" w:color="auto" w:fill="auto"/>
            <w:noWrap/>
            <w:vAlign w:val="bottom"/>
            <w:hideMark/>
          </w:tcPr>
          <w:p w14:paraId="545946D4" w14:textId="77777777" w:rsidR="00AE6208" w:rsidRPr="00E859DE" w:rsidRDefault="00AE6208" w:rsidP="00D71A83">
            <w:pPr>
              <w:spacing w:after="0" w:line="240" w:lineRule="auto"/>
              <w:rPr>
                <w:rFonts w:eastAsia="Times New Roman" w:cs="Times New Roman"/>
                <w:b/>
                <w:bCs/>
                <w:color w:val="000000"/>
                <w:lang w:eastAsia="ru-RU"/>
              </w:rPr>
            </w:pPr>
          </w:p>
        </w:tc>
      </w:tr>
      <w:tr w:rsidR="00AE6208" w:rsidRPr="00E859DE" w14:paraId="48CDA1F8"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7C2320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3.1.</w:t>
            </w:r>
          </w:p>
        </w:tc>
        <w:tc>
          <w:tcPr>
            <w:tcW w:w="6809" w:type="dxa"/>
            <w:tcBorders>
              <w:top w:val="nil"/>
              <w:left w:val="nil"/>
              <w:bottom w:val="single" w:sz="4" w:space="0" w:color="auto"/>
              <w:right w:val="single" w:sz="4" w:space="0" w:color="auto"/>
            </w:tcBorders>
            <w:shd w:val="clear" w:color="auto" w:fill="auto"/>
            <w:vAlign w:val="center"/>
            <w:hideMark/>
          </w:tcPr>
          <w:p w14:paraId="700684AB"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Температурный график</w:t>
            </w:r>
          </w:p>
        </w:tc>
        <w:tc>
          <w:tcPr>
            <w:tcW w:w="2214" w:type="dxa"/>
            <w:tcBorders>
              <w:top w:val="nil"/>
              <w:left w:val="nil"/>
              <w:bottom w:val="single" w:sz="4" w:space="0" w:color="auto"/>
              <w:right w:val="single" w:sz="4" w:space="0" w:color="auto"/>
            </w:tcBorders>
            <w:shd w:val="clear" w:color="auto" w:fill="auto"/>
            <w:vAlign w:val="center"/>
            <w:hideMark/>
          </w:tcPr>
          <w:p w14:paraId="451C88A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˚С</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72B29A1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110/70</w:t>
            </w:r>
          </w:p>
        </w:tc>
      </w:tr>
      <w:tr w:rsidR="00AE6208" w:rsidRPr="00E859DE" w14:paraId="16570FA5"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3CB83A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3.2.</w:t>
            </w:r>
          </w:p>
        </w:tc>
        <w:tc>
          <w:tcPr>
            <w:tcW w:w="6809" w:type="dxa"/>
            <w:tcBorders>
              <w:top w:val="nil"/>
              <w:left w:val="nil"/>
              <w:bottom w:val="single" w:sz="4" w:space="0" w:color="auto"/>
              <w:right w:val="single" w:sz="4" w:space="0" w:color="auto"/>
            </w:tcBorders>
            <w:shd w:val="clear" w:color="auto" w:fill="auto"/>
            <w:vAlign w:val="center"/>
            <w:hideMark/>
          </w:tcPr>
          <w:p w14:paraId="01859DD8"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Теплоноситель</w:t>
            </w:r>
          </w:p>
        </w:tc>
        <w:tc>
          <w:tcPr>
            <w:tcW w:w="2214" w:type="dxa"/>
            <w:tcBorders>
              <w:top w:val="nil"/>
              <w:left w:val="nil"/>
              <w:bottom w:val="single" w:sz="4" w:space="0" w:color="auto"/>
              <w:right w:val="single" w:sz="4" w:space="0" w:color="auto"/>
            </w:tcBorders>
            <w:shd w:val="clear" w:color="auto" w:fill="auto"/>
            <w:vAlign w:val="center"/>
            <w:hideMark/>
          </w:tcPr>
          <w:p w14:paraId="7E051F9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2599BF9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горячая вода</w:t>
            </w:r>
          </w:p>
        </w:tc>
      </w:tr>
      <w:tr w:rsidR="00AE6208" w:rsidRPr="00E859DE" w14:paraId="39FC3215" w14:textId="77777777" w:rsidTr="00D71A83">
        <w:trPr>
          <w:trHeight w:val="351"/>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4FFEAF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3.3.</w:t>
            </w:r>
          </w:p>
        </w:tc>
        <w:tc>
          <w:tcPr>
            <w:tcW w:w="6809" w:type="dxa"/>
            <w:tcBorders>
              <w:top w:val="nil"/>
              <w:left w:val="nil"/>
              <w:bottom w:val="single" w:sz="4" w:space="0" w:color="auto"/>
              <w:right w:val="single" w:sz="4" w:space="0" w:color="auto"/>
            </w:tcBorders>
            <w:shd w:val="clear" w:color="auto" w:fill="auto"/>
            <w:vAlign w:val="center"/>
            <w:hideMark/>
          </w:tcPr>
          <w:p w14:paraId="08E68850"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Расчетное давление в сети</w:t>
            </w:r>
          </w:p>
        </w:tc>
        <w:tc>
          <w:tcPr>
            <w:tcW w:w="2214" w:type="dxa"/>
            <w:tcBorders>
              <w:top w:val="nil"/>
              <w:left w:val="nil"/>
              <w:bottom w:val="single" w:sz="4" w:space="0" w:color="auto"/>
              <w:right w:val="single" w:sz="4" w:space="0" w:color="auto"/>
            </w:tcBorders>
            <w:shd w:val="clear" w:color="auto" w:fill="auto"/>
            <w:vAlign w:val="center"/>
            <w:hideMark/>
          </w:tcPr>
          <w:p w14:paraId="0F08127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МПа (кгс/кв. см)</w:t>
            </w:r>
          </w:p>
        </w:tc>
        <w:tc>
          <w:tcPr>
            <w:tcW w:w="5011" w:type="dxa"/>
            <w:tcBorders>
              <w:top w:val="nil"/>
              <w:left w:val="nil"/>
              <w:bottom w:val="single" w:sz="4" w:space="0" w:color="auto"/>
              <w:right w:val="single" w:sz="4" w:space="0" w:color="auto"/>
            </w:tcBorders>
            <w:shd w:val="clear" w:color="auto" w:fill="auto"/>
            <w:vAlign w:val="center"/>
            <w:hideMark/>
          </w:tcPr>
          <w:p w14:paraId="43B9624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0,6 (6,0)</w:t>
            </w:r>
          </w:p>
        </w:tc>
      </w:tr>
      <w:tr w:rsidR="00AE6208" w:rsidRPr="00E859DE" w14:paraId="34370FF5" w14:textId="77777777" w:rsidTr="00D71A83">
        <w:trPr>
          <w:trHeight w:val="96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25E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3.4.</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B879"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Тип схемы тепловых сетей для территорий, не относящихся к территориям распространения вечномерзлых грунтов</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D95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C135" w14:textId="77777777" w:rsidR="00AE6208" w:rsidRPr="00E859DE" w:rsidRDefault="00AE6208" w:rsidP="00D71A83">
            <w:pPr>
              <w:spacing w:after="0" w:line="240" w:lineRule="auto"/>
              <w:jc w:val="center"/>
              <w:rPr>
                <w:rFonts w:eastAsia="Times New Roman" w:cs="Times New Roman"/>
                <w:color w:val="000000"/>
                <w:sz w:val="24"/>
                <w:szCs w:val="24"/>
                <w:lang w:eastAsia="ru-RU"/>
              </w:rPr>
            </w:pPr>
            <w:proofErr w:type="gramStart"/>
            <w:r w:rsidRPr="00E859DE">
              <w:rPr>
                <w:rFonts w:eastAsia="Times New Roman" w:cs="Times New Roman"/>
                <w:color w:val="000000"/>
                <w:sz w:val="24"/>
                <w:szCs w:val="24"/>
                <w:lang w:eastAsia="ru-RU"/>
              </w:rPr>
              <w:t>двухтрубная</w:t>
            </w:r>
            <w:proofErr w:type="gramEnd"/>
            <w:r w:rsidRPr="00E859DE">
              <w:rPr>
                <w:rFonts w:eastAsia="Times New Roman" w:cs="Times New Roman"/>
                <w:color w:val="000000"/>
                <w:sz w:val="24"/>
                <w:szCs w:val="24"/>
                <w:lang w:eastAsia="ru-RU"/>
              </w:rPr>
              <w:t>, независимая закрытая</w:t>
            </w:r>
            <w:r>
              <w:rPr>
                <w:rFonts w:eastAsia="Times New Roman" w:cs="Times New Roman"/>
                <w:color w:val="000000"/>
                <w:sz w:val="24"/>
                <w:szCs w:val="24"/>
                <w:lang w:eastAsia="ru-RU"/>
              </w:rPr>
              <w:t>, строительство индивидуальных тепловых пунктов не включается</w:t>
            </w:r>
          </w:p>
        </w:tc>
      </w:tr>
      <w:tr w:rsidR="00AE6208" w:rsidRPr="00E859DE" w14:paraId="5A1654D1" w14:textId="77777777" w:rsidTr="00D71A83">
        <w:trPr>
          <w:trHeight w:val="4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EDA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3.5.</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6D6C"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Способ прокладки тепловой сети для территорий, не относящихся к территориям распространения вечномерзлых грунтов</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99D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552C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xml:space="preserve">подземный </w:t>
            </w:r>
            <w:proofErr w:type="spellStart"/>
            <w:r w:rsidRPr="00E859DE">
              <w:rPr>
                <w:rFonts w:eastAsia="Times New Roman" w:cs="Times New Roman"/>
                <w:color w:val="000000"/>
                <w:sz w:val="24"/>
                <w:szCs w:val="24"/>
                <w:lang w:eastAsia="ru-RU"/>
              </w:rPr>
              <w:t>бесканальный</w:t>
            </w:r>
            <w:proofErr w:type="spellEnd"/>
          </w:p>
        </w:tc>
      </w:tr>
      <w:tr w:rsidR="00AE6208" w:rsidRPr="00E859DE" w14:paraId="7CEBBFA9"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0C7B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3.6.</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6FBB9A7D"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Тип изоляции для территорий, не относящихся к территориям, относящимся к территориям распространения вечномерзлых грунтов</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0B229EC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4A320B63" w14:textId="77777777" w:rsidR="00AE6208" w:rsidRPr="00E859DE" w:rsidRDefault="00AE6208" w:rsidP="00D71A83">
            <w:pPr>
              <w:spacing w:after="0" w:line="240" w:lineRule="auto"/>
              <w:jc w:val="center"/>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п</w:t>
            </w:r>
            <w:r w:rsidRPr="00E859DE">
              <w:rPr>
                <w:rFonts w:eastAsia="Times New Roman" w:cs="Times New Roman"/>
                <w:color w:val="000000"/>
                <w:sz w:val="24"/>
                <w:szCs w:val="24"/>
                <w:lang w:eastAsia="ru-RU"/>
              </w:rPr>
              <w:t>енополиуретан</w:t>
            </w:r>
            <w:proofErr w:type="spellEnd"/>
            <w:r w:rsidRPr="00E859DE">
              <w:rPr>
                <w:rFonts w:eastAsia="Times New Roman" w:cs="Times New Roman"/>
                <w:color w:val="000000"/>
                <w:sz w:val="24"/>
                <w:szCs w:val="24"/>
                <w:lang w:eastAsia="ru-RU"/>
              </w:rPr>
              <w:t xml:space="preserve"> в полиэтиленовой оболочке</w:t>
            </w:r>
          </w:p>
        </w:tc>
      </w:tr>
      <w:tr w:rsidR="00AE6208" w:rsidRPr="00E859DE" w14:paraId="42797AAA"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B24A96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3.7.</w:t>
            </w:r>
          </w:p>
        </w:tc>
        <w:tc>
          <w:tcPr>
            <w:tcW w:w="9023" w:type="dxa"/>
            <w:gridSpan w:val="2"/>
            <w:tcBorders>
              <w:top w:val="single" w:sz="4" w:space="0" w:color="auto"/>
              <w:left w:val="nil"/>
              <w:bottom w:val="single" w:sz="4" w:space="0" w:color="auto"/>
              <w:right w:val="single" w:sz="4" w:space="0" w:color="auto"/>
            </w:tcBorders>
            <w:shd w:val="clear" w:color="auto" w:fill="auto"/>
            <w:vAlign w:val="center"/>
            <w:hideMark/>
          </w:tcPr>
          <w:p w14:paraId="4883F417"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Параметры тепловой сети:</w:t>
            </w:r>
          </w:p>
        </w:tc>
        <w:tc>
          <w:tcPr>
            <w:tcW w:w="5011" w:type="dxa"/>
            <w:tcBorders>
              <w:top w:val="nil"/>
              <w:left w:val="nil"/>
              <w:bottom w:val="nil"/>
              <w:right w:val="single" w:sz="4" w:space="0" w:color="auto"/>
            </w:tcBorders>
            <w:shd w:val="clear" w:color="auto" w:fill="auto"/>
            <w:noWrap/>
            <w:vAlign w:val="bottom"/>
            <w:hideMark/>
          </w:tcPr>
          <w:p w14:paraId="0937F332" w14:textId="77777777" w:rsidR="00AE6208" w:rsidRPr="00E859DE" w:rsidRDefault="00AE6208" w:rsidP="00D71A83">
            <w:pPr>
              <w:spacing w:after="0" w:line="240" w:lineRule="auto"/>
              <w:rPr>
                <w:rFonts w:eastAsia="Times New Roman" w:cs="Times New Roman"/>
                <w:color w:val="000000"/>
                <w:sz w:val="24"/>
                <w:szCs w:val="24"/>
                <w:lang w:eastAsia="ru-RU"/>
              </w:rPr>
            </w:pPr>
          </w:p>
        </w:tc>
      </w:tr>
      <w:tr w:rsidR="00AE6208" w:rsidRPr="00E859DE" w14:paraId="62AA234E"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96399C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3.7.1.</w:t>
            </w:r>
          </w:p>
        </w:tc>
        <w:tc>
          <w:tcPr>
            <w:tcW w:w="6809" w:type="dxa"/>
            <w:tcBorders>
              <w:top w:val="nil"/>
              <w:left w:val="nil"/>
              <w:bottom w:val="single" w:sz="4" w:space="0" w:color="auto"/>
              <w:right w:val="single" w:sz="4" w:space="0" w:color="auto"/>
            </w:tcBorders>
            <w:shd w:val="clear" w:color="auto" w:fill="auto"/>
            <w:vAlign w:val="center"/>
            <w:hideMark/>
          </w:tcPr>
          <w:p w14:paraId="0D0E84B1"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 xml:space="preserve">длина тепловой сети </w:t>
            </w:r>
          </w:p>
        </w:tc>
        <w:tc>
          <w:tcPr>
            <w:tcW w:w="2214" w:type="dxa"/>
            <w:tcBorders>
              <w:top w:val="nil"/>
              <w:left w:val="nil"/>
              <w:bottom w:val="single" w:sz="4" w:space="0" w:color="auto"/>
              <w:right w:val="single" w:sz="4" w:space="0" w:color="auto"/>
            </w:tcBorders>
            <w:shd w:val="clear" w:color="auto" w:fill="auto"/>
            <w:vAlign w:val="center"/>
            <w:hideMark/>
          </w:tcPr>
          <w:p w14:paraId="01052C4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М</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3E807F8D" w14:textId="77777777" w:rsidR="00AE6208" w:rsidRPr="00686C81" w:rsidRDefault="00AE6208" w:rsidP="00D71A83">
            <w:pPr>
              <w:spacing w:after="0" w:line="240" w:lineRule="auto"/>
              <w:jc w:val="center"/>
              <w:rPr>
                <w:rFonts w:eastAsia="Times New Roman" w:cs="Times New Roman"/>
                <w:color w:val="FF0000"/>
                <w:sz w:val="24"/>
                <w:szCs w:val="24"/>
                <w:lang w:eastAsia="ru-RU"/>
              </w:rPr>
            </w:pPr>
            <w:r w:rsidRPr="00686C81">
              <w:rPr>
                <w:rFonts w:eastAsia="Times New Roman" w:cs="Times New Roman"/>
                <w:color w:val="000000"/>
                <w:sz w:val="24"/>
                <w:szCs w:val="24"/>
                <w:lang w:eastAsia="ru-RU"/>
              </w:rPr>
              <w:t>974</w:t>
            </w:r>
          </w:p>
        </w:tc>
      </w:tr>
      <w:tr w:rsidR="00AE6208" w:rsidRPr="00E859DE" w14:paraId="63E48CB9" w14:textId="77777777" w:rsidTr="00D71A83">
        <w:trPr>
          <w:trHeight w:val="37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4195FE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3.7.2.</w:t>
            </w:r>
          </w:p>
        </w:tc>
        <w:tc>
          <w:tcPr>
            <w:tcW w:w="6809" w:type="dxa"/>
            <w:tcBorders>
              <w:top w:val="nil"/>
              <w:left w:val="nil"/>
              <w:bottom w:val="single" w:sz="4" w:space="0" w:color="auto"/>
              <w:right w:val="single" w:sz="4" w:space="0" w:color="auto"/>
            </w:tcBorders>
            <w:shd w:val="clear" w:color="auto" w:fill="auto"/>
            <w:vAlign w:val="center"/>
            <w:hideMark/>
          </w:tcPr>
          <w:p w14:paraId="4C80B7FF"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средневзвешенный диаметр трубопроводов</w:t>
            </w:r>
          </w:p>
        </w:tc>
        <w:tc>
          <w:tcPr>
            <w:tcW w:w="2214" w:type="dxa"/>
            <w:tcBorders>
              <w:top w:val="nil"/>
              <w:left w:val="nil"/>
              <w:bottom w:val="single" w:sz="4" w:space="0" w:color="auto"/>
              <w:right w:val="single" w:sz="4" w:space="0" w:color="auto"/>
            </w:tcBorders>
            <w:shd w:val="clear" w:color="auto" w:fill="auto"/>
            <w:vAlign w:val="center"/>
            <w:hideMark/>
          </w:tcPr>
          <w:p w14:paraId="011F896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Мм</w:t>
            </w:r>
          </w:p>
        </w:tc>
        <w:tc>
          <w:tcPr>
            <w:tcW w:w="5011" w:type="dxa"/>
            <w:tcBorders>
              <w:top w:val="nil"/>
              <w:left w:val="nil"/>
              <w:bottom w:val="single" w:sz="4" w:space="0" w:color="auto"/>
              <w:right w:val="single" w:sz="4" w:space="0" w:color="auto"/>
            </w:tcBorders>
            <w:shd w:val="clear" w:color="auto" w:fill="auto"/>
            <w:vAlign w:val="center"/>
            <w:hideMark/>
          </w:tcPr>
          <w:p w14:paraId="31E61C9D" w14:textId="77777777" w:rsidR="00AE6208" w:rsidRPr="00686C81" w:rsidRDefault="00AE6208" w:rsidP="00D71A83">
            <w:pPr>
              <w:spacing w:after="0" w:line="240" w:lineRule="auto"/>
              <w:jc w:val="center"/>
              <w:rPr>
                <w:rFonts w:eastAsia="Times New Roman" w:cs="Times New Roman"/>
                <w:color w:val="FF0000"/>
                <w:sz w:val="24"/>
                <w:szCs w:val="24"/>
                <w:lang w:eastAsia="ru-RU"/>
              </w:rPr>
            </w:pPr>
            <w:r w:rsidRPr="00686C81">
              <w:rPr>
                <w:rFonts w:eastAsia="Times New Roman" w:cs="Times New Roman"/>
                <w:color w:val="000000"/>
                <w:sz w:val="24"/>
                <w:szCs w:val="24"/>
                <w:lang w:eastAsia="ru-RU"/>
              </w:rPr>
              <w:t>191</w:t>
            </w:r>
          </w:p>
        </w:tc>
      </w:tr>
      <w:tr w:rsidR="00AE6208" w:rsidRPr="00E859DE" w14:paraId="3FD1FC44" w14:textId="77777777" w:rsidTr="00D71A83">
        <w:trPr>
          <w:trHeight w:val="943"/>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1F78AC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3.8.</w:t>
            </w:r>
          </w:p>
        </w:tc>
        <w:tc>
          <w:tcPr>
            <w:tcW w:w="6809" w:type="dxa"/>
            <w:tcBorders>
              <w:top w:val="nil"/>
              <w:left w:val="nil"/>
              <w:bottom w:val="single" w:sz="4" w:space="0" w:color="auto"/>
              <w:right w:val="single" w:sz="4" w:space="0" w:color="auto"/>
            </w:tcBorders>
            <w:shd w:val="clear" w:color="auto" w:fill="auto"/>
            <w:vAlign w:val="center"/>
            <w:hideMark/>
          </w:tcPr>
          <w:p w14:paraId="2094F115"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Базовая величина капитальных затрат на строительство тепловой сети для территорий, не относящихся к территориям распространения вечномерзлых грунтов</w:t>
            </w:r>
          </w:p>
        </w:tc>
        <w:tc>
          <w:tcPr>
            <w:tcW w:w="2214" w:type="dxa"/>
            <w:tcBorders>
              <w:top w:val="nil"/>
              <w:left w:val="nil"/>
              <w:bottom w:val="single" w:sz="4" w:space="0" w:color="auto"/>
              <w:right w:val="single" w:sz="4" w:space="0" w:color="auto"/>
            </w:tcBorders>
            <w:shd w:val="clear" w:color="auto" w:fill="auto"/>
            <w:vAlign w:val="center"/>
            <w:hideMark/>
          </w:tcPr>
          <w:p w14:paraId="0CF169D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2476A504"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24 030,74</w:t>
            </w:r>
          </w:p>
          <w:p w14:paraId="76A5559A" w14:textId="77777777" w:rsidR="00AE6208" w:rsidRPr="00686C81" w:rsidRDefault="00AE6208" w:rsidP="00D71A83">
            <w:pPr>
              <w:spacing w:after="0" w:line="240" w:lineRule="auto"/>
              <w:jc w:val="center"/>
              <w:rPr>
                <w:rFonts w:eastAsia="Times New Roman" w:cs="Times New Roman"/>
                <w:color w:val="000000"/>
                <w:sz w:val="24"/>
                <w:szCs w:val="24"/>
                <w:lang w:eastAsia="ru-RU"/>
              </w:rPr>
            </w:pPr>
          </w:p>
        </w:tc>
      </w:tr>
      <w:tr w:rsidR="00AE6208" w:rsidRPr="00E859DE" w14:paraId="305927D1" w14:textId="77777777" w:rsidTr="00D71A83">
        <w:trPr>
          <w:trHeight w:val="99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5C7985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3.9.</w:t>
            </w:r>
          </w:p>
        </w:tc>
        <w:tc>
          <w:tcPr>
            <w:tcW w:w="6809" w:type="dxa"/>
            <w:tcBorders>
              <w:top w:val="nil"/>
              <w:left w:val="nil"/>
              <w:bottom w:val="single" w:sz="4" w:space="0" w:color="auto"/>
              <w:right w:val="single" w:sz="4" w:space="0" w:color="auto"/>
            </w:tcBorders>
            <w:shd w:val="clear" w:color="auto" w:fill="auto"/>
            <w:vAlign w:val="center"/>
            <w:hideMark/>
          </w:tcPr>
          <w:p w14:paraId="052C2111"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2214" w:type="dxa"/>
            <w:tcBorders>
              <w:top w:val="nil"/>
              <w:left w:val="nil"/>
              <w:bottom w:val="single" w:sz="4" w:space="0" w:color="auto"/>
              <w:right w:val="single" w:sz="4" w:space="0" w:color="auto"/>
            </w:tcBorders>
            <w:shd w:val="clear" w:color="auto" w:fill="auto"/>
            <w:vAlign w:val="center"/>
            <w:hideMark/>
          </w:tcPr>
          <w:p w14:paraId="08FD4C8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786E08EB"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12 980</w:t>
            </w:r>
          </w:p>
        </w:tc>
      </w:tr>
      <w:tr w:rsidR="00AE6208" w:rsidRPr="00E859DE" w14:paraId="7E89BB2B"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7594DE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3.10.</w:t>
            </w:r>
          </w:p>
        </w:tc>
        <w:tc>
          <w:tcPr>
            <w:tcW w:w="6809" w:type="dxa"/>
            <w:tcBorders>
              <w:top w:val="nil"/>
              <w:left w:val="nil"/>
              <w:bottom w:val="single" w:sz="4" w:space="0" w:color="auto"/>
              <w:right w:val="single" w:sz="4" w:space="0" w:color="auto"/>
            </w:tcBorders>
            <w:shd w:val="clear" w:color="auto" w:fill="auto"/>
            <w:vAlign w:val="center"/>
            <w:hideMark/>
          </w:tcPr>
          <w:p w14:paraId="680F3E22"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Коэффициент расходов на техническое обслуживание и ремонт основных средств тепловых сетей</w:t>
            </w:r>
          </w:p>
        </w:tc>
        <w:tc>
          <w:tcPr>
            <w:tcW w:w="2214" w:type="dxa"/>
            <w:tcBorders>
              <w:top w:val="nil"/>
              <w:left w:val="nil"/>
              <w:bottom w:val="single" w:sz="4" w:space="0" w:color="auto"/>
              <w:right w:val="single" w:sz="4" w:space="0" w:color="auto"/>
            </w:tcBorders>
            <w:shd w:val="clear" w:color="auto" w:fill="auto"/>
            <w:vAlign w:val="center"/>
            <w:hideMark/>
          </w:tcPr>
          <w:p w14:paraId="2BCF91A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5514158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0,015</w:t>
            </w:r>
          </w:p>
        </w:tc>
      </w:tr>
      <w:tr w:rsidR="00AE6208" w:rsidRPr="00E859DE" w14:paraId="79C1C98B" w14:textId="77777777" w:rsidTr="00D71A83">
        <w:trPr>
          <w:trHeight w:val="58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4DE6180"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4.</w:t>
            </w:r>
          </w:p>
        </w:tc>
        <w:tc>
          <w:tcPr>
            <w:tcW w:w="9023" w:type="dxa"/>
            <w:gridSpan w:val="2"/>
            <w:tcBorders>
              <w:top w:val="single" w:sz="4" w:space="0" w:color="auto"/>
              <w:left w:val="nil"/>
              <w:bottom w:val="single" w:sz="4" w:space="0" w:color="auto"/>
              <w:right w:val="single" w:sz="4" w:space="0" w:color="auto"/>
            </w:tcBorders>
            <w:shd w:val="clear" w:color="auto" w:fill="auto"/>
            <w:vAlign w:val="center"/>
            <w:hideMark/>
          </w:tcPr>
          <w:p w14:paraId="624F2F29"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 xml:space="preserve">Параметры технологического присоединения (подключения) </w:t>
            </w:r>
            <w:proofErr w:type="spellStart"/>
            <w:r w:rsidRPr="00E859DE">
              <w:rPr>
                <w:rFonts w:eastAsia="Times New Roman" w:cs="Times New Roman"/>
                <w:b/>
                <w:bCs/>
                <w:color w:val="000000"/>
                <w:sz w:val="24"/>
                <w:szCs w:val="24"/>
                <w:lang w:eastAsia="ru-RU"/>
              </w:rPr>
              <w:t>энергопринимающих</w:t>
            </w:r>
            <w:proofErr w:type="spellEnd"/>
            <w:r w:rsidRPr="00E859DE">
              <w:rPr>
                <w:rFonts w:eastAsia="Times New Roman" w:cs="Times New Roman"/>
                <w:b/>
                <w:bCs/>
                <w:color w:val="000000"/>
                <w:sz w:val="24"/>
                <w:szCs w:val="24"/>
                <w:lang w:eastAsia="ru-RU"/>
              </w:rPr>
              <w:t xml:space="preserve"> устройств котельной к электрическим сетям</w:t>
            </w:r>
          </w:p>
        </w:tc>
        <w:tc>
          <w:tcPr>
            <w:tcW w:w="5011" w:type="dxa"/>
            <w:tcBorders>
              <w:top w:val="nil"/>
              <w:left w:val="nil"/>
              <w:bottom w:val="nil"/>
              <w:right w:val="single" w:sz="4" w:space="0" w:color="auto"/>
            </w:tcBorders>
            <w:shd w:val="clear" w:color="auto" w:fill="auto"/>
            <w:noWrap/>
            <w:vAlign w:val="bottom"/>
            <w:hideMark/>
          </w:tcPr>
          <w:p w14:paraId="12D11290" w14:textId="77777777" w:rsidR="00AE6208" w:rsidRPr="00E859DE" w:rsidRDefault="00AE6208" w:rsidP="00D71A83">
            <w:pPr>
              <w:spacing w:after="0" w:line="240" w:lineRule="auto"/>
              <w:rPr>
                <w:rFonts w:eastAsia="Times New Roman" w:cs="Times New Roman"/>
                <w:b/>
                <w:bCs/>
                <w:color w:val="000000"/>
                <w:sz w:val="24"/>
                <w:szCs w:val="24"/>
                <w:lang w:eastAsia="ru-RU"/>
              </w:rPr>
            </w:pPr>
          </w:p>
        </w:tc>
      </w:tr>
      <w:tr w:rsidR="00AE6208" w:rsidRPr="00E859DE" w14:paraId="3136C54E"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A5DD24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4.1.</w:t>
            </w:r>
          </w:p>
        </w:tc>
        <w:tc>
          <w:tcPr>
            <w:tcW w:w="6809" w:type="dxa"/>
            <w:tcBorders>
              <w:top w:val="nil"/>
              <w:left w:val="nil"/>
              <w:bottom w:val="single" w:sz="4" w:space="0" w:color="auto"/>
              <w:right w:val="single" w:sz="4" w:space="0" w:color="auto"/>
            </w:tcBorders>
            <w:shd w:val="clear" w:color="auto" w:fill="auto"/>
            <w:vAlign w:val="center"/>
            <w:hideMark/>
          </w:tcPr>
          <w:p w14:paraId="1C58E681"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 xml:space="preserve">Общая максимальная мощность </w:t>
            </w:r>
            <w:proofErr w:type="spellStart"/>
            <w:r w:rsidRPr="00E859DE">
              <w:rPr>
                <w:rFonts w:eastAsia="Times New Roman" w:cs="Times New Roman"/>
                <w:color w:val="000000"/>
                <w:sz w:val="24"/>
                <w:szCs w:val="24"/>
                <w:lang w:eastAsia="ru-RU"/>
              </w:rPr>
              <w:t>энергопринимающих</w:t>
            </w:r>
            <w:proofErr w:type="spellEnd"/>
            <w:r w:rsidRPr="00E859DE">
              <w:rPr>
                <w:rFonts w:eastAsia="Times New Roman" w:cs="Times New Roman"/>
                <w:color w:val="000000"/>
                <w:sz w:val="24"/>
                <w:szCs w:val="24"/>
                <w:lang w:eastAsia="ru-RU"/>
              </w:rPr>
              <w:t xml:space="preserve"> устройств котельной</w:t>
            </w:r>
          </w:p>
        </w:tc>
        <w:tc>
          <w:tcPr>
            <w:tcW w:w="2214" w:type="dxa"/>
            <w:tcBorders>
              <w:top w:val="nil"/>
              <w:left w:val="nil"/>
              <w:bottom w:val="single" w:sz="4" w:space="0" w:color="auto"/>
              <w:right w:val="single" w:sz="4" w:space="0" w:color="auto"/>
            </w:tcBorders>
            <w:shd w:val="clear" w:color="auto" w:fill="auto"/>
            <w:vAlign w:val="center"/>
            <w:hideMark/>
          </w:tcPr>
          <w:p w14:paraId="198FAE3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кВт</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381C500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110</w:t>
            </w:r>
          </w:p>
        </w:tc>
      </w:tr>
      <w:tr w:rsidR="00AE6208" w:rsidRPr="00E859DE" w14:paraId="6524D603"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C13F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4.2.</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24D76B70"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Уровень напряжения электрической сети</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774166B3" w14:textId="77777777" w:rsidR="00AE6208" w:rsidRPr="00E859DE" w:rsidRDefault="00AE6208" w:rsidP="00D71A83">
            <w:pPr>
              <w:spacing w:after="0" w:line="240" w:lineRule="auto"/>
              <w:jc w:val="center"/>
              <w:rPr>
                <w:rFonts w:eastAsia="Times New Roman" w:cs="Times New Roman"/>
                <w:color w:val="000000"/>
                <w:sz w:val="24"/>
                <w:szCs w:val="24"/>
                <w:lang w:eastAsia="ru-RU"/>
              </w:rPr>
            </w:pPr>
            <w:proofErr w:type="spellStart"/>
            <w:r w:rsidRPr="00E859DE">
              <w:rPr>
                <w:rFonts w:eastAsia="Times New Roman" w:cs="Times New Roman"/>
                <w:color w:val="000000"/>
                <w:sz w:val="24"/>
                <w:szCs w:val="24"/>
                <w:lang w:eastAsia="ru-RU"/>
              </w:rPr>
              <w:t>кВ</w:t>
            </w:r>
            <w:proofErr w:type="spellEnd"/>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230DD80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10(6)</w:t>
            </w:r>
          </w:p>
        </w:tc>
      </w:tr>
      <w:tr w:rsidR="00AE6208" w:rsidRPr="00E859DE" w14:paraId="43DCA416"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13312A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4.3.</w:t>
            </w:r>
          </w:p>
        </w:tc>
        <w:tc>
          <w:tcPr>
            <w:tcW w:w="6809" w:type="dxa"/>
            <w:tcBorders>
              <w:top w:val="nil"/>
              <w:left w:val="nil"/>
              <w:bottom w:val="single" w:sz="4" w:space="0" w:color="auto"/>
              <w:right w:val="single" w:sz="4" w:space="0" w:color="auto"/>
            </w:tcBorders>
            <w:shd w:val="clear" w:color="auto" w:fill="auto"/>
            <w:vAlign w:val="center"/>
            <w:hideMark/>
          </w:tcPr>
          <w:p w14:paraId="2F5F30D0"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Категория надежности электроснабжения</w:t>
            </w:r>
          </w:p>
        </w:tc>
        <w:tc>
          <w:tcPr>
            <w:tcW w:w="2214" w:type="dxa"/>
            <w:tcBorders>
              <w:top w:val="nil"/>
              <w:left w:val="nil"/>
              <w:bottom w:val="single" w:sz="4" w:space="0" w:color="auto"/>
              <w:right w:val="single" w:sz="4" w:space="0" w:color="auto"/>
            </w:tcBorders>
            <w:shd w:val="clear" w:color="auto" w:fill="auto"/>
            <w:vAlign w:val="center"/>
            <w:hideMark/>
          </w:tcPr>
          <w:p w14:paraId="71E0727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4A94A72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первая</w:t>
            </w:r>
          </w:p>
        </w:tc>
      </w:tr>
      <w:tr w:rsidR="00AE6208" w:rsidRPr="00E859DE" w14:paraId="0489FB10"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28FA69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4.4.</w:t>
            </w:r>
          </w:p>
        </w:tc>
        <w:tc>
          <w:tcPr>
            <w:tcW w:w="6809" w:type="dxa"/>
            <w:tcBorders>
              <w:top w:val="nil"/>
              <w:left w:val="nil"/>
              <w:bottom w:val="single" w:sz="4" w:space="0" w:color="auto"/>
              <w:right w:val="single" w:sz="4" w:space="0" w:color="auto"/>
            </w:tcBorders>
            <w:shd w:val="clear" w:color="auto" w:fill="auto"/>
            <w:vAlign w:val="center"/>
            <w:hideMark/>
          </w:tcPr>
          <w:p w14:paraId="5BF63349"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Подготовка и выдача сетевой организацией технических условий заявителю (котельной)</w:t>
            </w:r>
          </w:p>
        </w:tc>
        <w:tc>
          <w:tcPr>
            <w:tcW w:w="2214" w:type="dxa"/>
            <w:tcBorders>
              <w:top w:val="nil"/>
              <w:left w:val="nil"/>
              <w:bottom w:val="single" w:sz="4" w:space="0" w:color="auto"/>
              <w:right w:val="single" w:sz="4" w:space="0" w:color="auto"/>
            </w:tcBorders>
            <w:shd w:val="clear" w:color="auto" w:fill="auto"/>
            <w:vAlign w:val="center"/>
            <w:hideMark/>
          </w:tcPr>
          <w:p w14:paraId="0F1A683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031CD7A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осуществляется</w:t>
            </w:r>
          </w:p>
        </w:tc>
      </w:tr>
      <w:tr w:rsidR="00AE6208" w:rsidRPr="00E859DE" w14:paraId="2283EF6F"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C713CA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4.5.</w:t>
            </w:r>
          </w:p>
        </w:tc>
        <w:tc>
          <w:tcPr>
            <w:tcW w:w="6809" w:type="dxa"/>
            <w:tcBorders>
              <w:top w:val="nil"/>
              <w:left w:val="nil"/>
              <w:bottom w:val="single" w:sz="4" w:space="0" w:color="auto"/>
              <w:right w:val="single" w:sz="4" w:space="0" w:color="auto"/>
            </w:tcBorders>
            <w:shd w:val="clear" w:color="auto" w:fill="auto"/>
            <w:vAlign w:val="center"/>
            <w:hideMark/>
          </w:tcPr>
          <w:p w14:paraId="5F319B98"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Разработка сетевой организацией проектной документации по строительству «последней мили»</w:t>
            </w:r>
          </w:p>
        </w:tc>
        <w:tc>
          <w:tcPr>
            <w:tcW w:w="2214" w:type="dxa"/>
            <w:tcBorders>
              <w:top w:val="nil"/>
              <w:left w:val="nil"/>
              <w:bottom w:val="single" w:sz="4" w:space="0" w:color="auto"/>
              <w:right w:val="single" w:sz="4" w:space="0" w:color="auto"/>
            </w:tcBorders>
            <w:shd w:val="clear" w:color="auto" w:fill="auto"/>
            <w:vAlign w:val="center"/>
            <w:hideMark/>
          </w:tcPr>
          <w:p w14:paraId="0D2AF03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434E00D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осуществляется</w:t>
            </w:r>
          </w:p>
        </w:tc>
      </w:tr>
      <w:tr w:rsidR="00AE6208" w:rsidRPr="00E859DE" w14:paraId="3329D97C"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A85444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w:t>
            </w:r>
          </w:p>
        </w:tc>
        <w:tc>
          <w:tcPr>
            <w:tcW w:w="6809" w:type="dxa"/>
            <w:tcBorders>
              <w:top w:val="nil"/>
              <w:left w:val="nil"/>
              <w:bottom w:val="single" w:sz="4" w:space="0" w:color="auto"/>
              <w:right w:val="single" w:sz="4" w:space="0" w:color="auto"/>
            </w:tcBorders>
            <w:shd w:val="clear" w:color="auto" w:fill="auto"/>
            <w:vAlign w:val="center"/>
            <w:hideMark/>
          </w:tcPr>
          <w:p w14:paraId="259A02AF"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Выполнение сетевой организацией мероприятий, связанных со строительством «последней мили»</w:t>
            </w:r>
          </w:p>
        </w:tc>
        <w:tc>
          <w:tcPr>
            <w:tcW w:w="2214" w:type="dxa"/>
            <w:tcBorders>
              <w:top w:val="nil"/>
              <w:left w:val="nil"/>
              <w:bottom w:val="single" w:sz="4" w:space="0" w:color="auto"/>
              <w:right w:val="single" w:sz="4" w:space="0" w:color="auto"/>
            </w:tcBorders>
            <w:shd w:val="clear" w:color="auto" w:fill="auto"/>
            <w:vAlign w:val="center"/>
            <w:hideMark/>
          </w:tcPr>
          <w:p w14:paraId="2065BCB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7A052A0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выполняется</w:t>
            </w:r>
          </w:p>
        </w:tc>
      </w:tr>
      <w:tr w:rsidR="00AE6208" w:rsidRPr="00E859DE" w14:paraId="4647C9FD"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319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4.6.1.</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0CCB2"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строительство воздушных линий</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983C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1759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не осуществляется</w:t>
            </w:r>
          </w:p>
        </w:tc>
      </w:tr>
      <w:tr w:rsidR="00AE6208" w:rsidRPr="00E859DE" w14:paraId="6EF55E96"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BCF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4.6.2.</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AF3BA"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строительство кабельных линий:</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FAC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5F78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осуществляется</w:t>
            </w:r>
          </w:p>
        </w:tc>
      </w:tr>
      <w:tr w:rsidR="00AE6208" w:rsidRPr="00E859DE" w14:paraId="33D0D72D" w14:textId="77777777" w:rsidTr="00D71A83">
        <w:trPr>
          <w:trHeight w:val="4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A65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4.6.2.1</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230B34CA"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протяженность линий</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7FF4E82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Км</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717BC21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0,6 (2 линии в траншее по 0,3 км каждая)</w:t>
            </w:r>
          </w:p>
        </w:tc>
      </w:tr>
      <w:tr w:rsidR="00AE6208" w:rsidRPr="00E859DE" w14:paraId="2874491E"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DDB9A7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4.6.2.2</w:t>
            </w:r>
          </w:p>
        </w:tc>
        <w:tc>
          <w:tcPr>
            <w:tcW w:w="6809" w:type="dxa"/>
            <w:tcBorders>
              <w:top w:val="nil"/>
              <w:left w:val="nil"/>
              <w:bottom w:val="single" w:sz="4" w:space="0" w:color="auto"/>
              <w:right w:val="single" w:sz="4" w:space="0" w:color="auto"/>
            </w:tcBorders>
            <w:shd w:val="clear" w:color="auto" w:fill="auto"/>
            <w:vAlign w:val="center"/>
            <w:hideMark/>
          </w:tcPr>
          <w:p w14:paraId="1CC174CA"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сечение жилы</w:t>
            </w:r>
          </w:p>
        </w:tc>
        <w:tc>
          <w:tcPr>
            <w:tcW w:w="2214" w:type="dxa"/>
            <w:tcBorders>
              <w:top w:val="nil"/>
              <w:left w:val="nil"/>
              <w:bottom w:val="single" w:sz="4" w:space="0" w:color="auto"/>
              <w:right w:val="single" w:sz="4" w:space="0" w:color="auto"/>
            </w:tcBorders>
            <w:shd w:val="clear" w:color="auto" w:fill="auto"/>
            <w:vAlign w:val="center"/>
            <w:hideMark/>
          </w:tcPr>
          <w:p w14:paraId="44AA2DA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кв. мм</w:t>
            </w:r>
          </w:p>
        </w:tc>
        <w:tc>
          <w:tcPr>
            <w:tcW w:w="5011" w:type="dxa"/>
            <w:tcBorders>
              <w:top w:val="nil"/>
              <w:left w:val="nil"/>
              <w:bottom w:val="single" w:sz="4" w:space="0" w:color="auto"/>
              <w:right w:val="single" w:sz="4" w:space="0" w:color="auto"/>
            </w:tcBorders>
            <w:shd w:val="clear" w:color="auto" w:fill="auto"/>
            <w:vAlign w:val="center"/>
            <w:hideMark/>
          </w:tcPr>
          <w:p w14:paraId="4FA5D8A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25</w:t>
            </w:r>
          </w:p>
        </w:tc>
      </w:tr>
      <w:tr w:rsidR="00AE6208" w:rsidRPr="00E859DE" w14:paraId="5283BE3A"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025D95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4.6.2.3</w:t>
            </w:r>
          </w:p>
        </w:tc>
        <w:tc>
          <w:tcPr>
            <w:tcW w:w="6809" w:type="dxa"/>
            <w:tcBorders>
              <w:top w:val="nil"/>
              <w:left w:val="nil"/>
              <w:bottom w:val="single" w:sz="4" w:space="0" w:color="auto"/>
              <w:right w:val="single" w:sz="4" w:space="0" w:color="auto"/>
            </w:tcBorders>
            <w:shd w:val="clear" w:color="auto" w:fill="auto"/>
            <w:vAlign w:val="center"/>
            <w:hideMark/>
          </w:tcPr>
          <w:p w14:paraId="170ED4F7"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материал жилы</w:t>
            </w:r>
          </w:p>
        </w:tc>
        <w:tc>
          <w:tcPr>
            <w:tcW w:w="2214" w:type="dxa"/>
            <w:tcBorders>
              <w:top w:val="nil"/>
              <w:left w:val="nil"/>
              <w:bottom w:val="single" w:sz="4" w:space="0" w:color="auto"/>
              <w:right w:val="single" w:sz="4" w:space="0" w:color="auto"/>
            </w:tcBorders>
            <w:shd w:val="clear" w:color="auto" w:fill="auto"/>
            <w:vAlign w:val="center"/>
            <w:hideMark/>
          </w:tcPr>
          <w:p w14:paraId="2F0CC7B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1856BC5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алюминий</w:t>
            </w:r>
          </w:p>
        </w:tc>
      </w:tr>
      <w:tr w:rsidR="00AE6208" w:rsidRPr="00E859DE" w14:paraId="327D91C9"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3259D8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4.6.2.4</w:t>
            </w:r>
          </w:p>
        </w:tc>
        <w:tc>
          <w:tcPr>
            <w:tcW w:w="6809" w:type="dxa"/>
            <w:tcBorders>
              <w:top w:val="nil"/>
              <w:left w:val="nil"/>
              <w:bottom w:val="single" w:sz="4" w:space="0" w:color="auto"/>
              <w:right w:val="single" w:sz="4" w:space="0" w:color="auto"/>
            </w:tcBorders>
            <w:shd w:val="clear" w:color="auto" w:fill="auto"/>
            <w:vAlign w:val="center"/>
            <w:hideMark/>
          </w:tcPr>
          <w:p w14:paraId="7517F696"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количество жил в линии</w:t>
            </w:r>
          </w:p>
        </w:tc>
        <w:tc>
          <w:tcPr>
            <w:tcW w:w="2214" w:type="dxa"/>
            <w:tcBorders>
              <w:top w:val="nil"/>
              <w:left w:val="nil"/>
              <w:bottom w:val="single" w:sz="4" w:space="0" w:color="auto"/>
              <w:right w:val="single" w:sz="4" w:space="0" w:color="auto"/>
            </w:tcBorders>
            <w:shd w:val="clear" w:color="auto" w:fill="auto"/>
            <w:vAlign w:val="center"/>
            <w:hideMark/>
          </w:tcPr>
          <w:p w14:paraId="335BD67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Штук</w:t>
            </w:r>
          </w:p>
        </w:tc>
        <w:tc>
          <w:tcPr>
            <w:tcW w:w="5011" w:type="dxa"/>
            <w:tcBorders>
              <w:top w:val="nil"/>
              <w:left w:val="nil"/>
              <w:bottom w:val="single" w:sz="4" w:space="0" w:color="auto"/>
              <w:right w:val="single" w:sz="4" w:space="0" w:color="auto"/>
            </w:tcBorders>
            <w:shd w:val="clear" w:color="auto" w:fill="auto"/>
            <w:vAlign w:val="center"/>
            <w:hideMark/>
          </w:tcPr>
          <w:p w14:paraId="653EBA4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3</w:t>
            </w:r>
          </w:p>
        </w:tc>
      </w:tr>
      <w:tr w:rsidR="00AE6208" w:rsidRPr="00E859DE" w14:paraId="72965E77"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64E8AE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4.6.2.5</w:t>
            </w:r>
          </w:p>
        </w:tc>
        <w:tc>
          <w:tcPr>
            <w:tcW w:w="6809" w:type="dxa"/>
            <w:tcBorders>
              <w:top w:val="nil"/>
              <w:left w:val="nil"/>
              <w:bottom w:val="single" w:sz="4" w:space="0" w:color="auto"/>
              <w:right w:val="single" w:sz="4" w:space="0" w:color="auto"/>
            </w:tcBorders>
            <w:shd w:val="clear" w:color="auto" w:fill="auto"/>
            <w:vAlign w:val="center"/>
            <w:hideMark/>
          </w:tcPr>
          <w:p w14:paraId="5E32E926"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способ прокладки</w:t>
            </w:r>
          </w:p>
        </w:tc>
        <w:tc>
          <w:tcPr>
            <w:tcW w:w="2214" w:type="dxa"/>
            <w:tcBorders>
              <w:top w:val="nil"/>
              <w:left w:val="nil"/>
              <w:bottom w:val="single" w:sz="4" w:space="0" w:color="auto"/>
              <w:right w:val="single" w:sz="4" w:space="0" w:color="auto"/>
            </w:tcBorders>
            <w:shd w:val="clear" w:color="auto" w:fill="auto"/>
            <w:vAlign w:val="center"/>
            <w:hideMark/>
          </w:tcPr>
          <w:p w14:paraId="622749F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184D8FE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в траншее</w:t>
            </w:r>
          </w:p>
        </w:tc>
      </w:tr>
      <w:tr w:rsidR="00AE6208" w:rsidRPr="00E859DE" w14:paraId="5FF5065B" w14:textId="77777777" w:rsidTr="00D71A83">
        <w:trPr>
          <w:trHeight w:val="238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DB2FB5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4.6.2.6</w:t>
            </w:r>
          </w:p>
        </w:tc>
        <w:tc>
          <w:tcPr>
            <w:tcW w:w="6809" w:type="dxa"/>
            <w:tcBorders>
              <w:top w:val="nil"/>
              <w:left w:val="nil"/>
              <w:bottom w:val="single" w:sz="4" w:space="0" w:color="auto"/>
              <w:right w:val="single" w:sz="4" w:space="0" w:color="auto"/>
            </w:tcBorders>
            <w:shd w:val="clear" w:color="auto" w:fill="auto"/>
            <w:vAlign w:val="center"/>
            <w:hideMark/>
          </w:tcPr>
          <w:p w14:paraId="2661C347"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вид изоляции кабеля</w:t>
            </w:r>
          </w:p>
        </w:tc>
        <w:tc>
          <w:tcPr>
            <w:tcW w:w="2214" w:type="dxa"/>
            <w:tcBorders>
              <w:top w:val="nil"/>
              <w:left w:val="nil"/>
              <w:bottom w:val="single" w:sz="4" w:space="0" w:color="auto"/>
              <w:right w:val="single" w:sz="4" w:space="0" w:color="auto"/>
            </w:tcBorders>
            <w:shd w:val="clear" w:color="auto" w:fill="auto"/>
            <w:vAlign w:val="center"/>
            <w:hideMark/>
          </w:tcPr>
          <w:p w14:paraId="0F8D3FE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38D8605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AE6208" w:rsidRPr="00E859DE" w14:paraId="48B000FF"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601AA9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4.6.3.</w:t>
            </w:r>
          </w:p>
        </w:tc>
        <w:tc>
          <w:tcPr>
            <w:tcW w:w="6809" w:type="dxa"/>
            <w:tcBorders>
              <w:top w:val="nil"/>
              <w:left w:val="nil"/>
              <w:bottom w:val="single" w:sz="4" w:space="0" w:color="auto"/>
              <w:right w:val="single" w:sz="4" w:space="0" w:color="auto"/>
            </w:tcBorders>
            <w:shd w:val="clear" w:color="auto" w:fill="auto"/>
            <w:vAlign w:val="center"/>
            <w:hideMark/>
          </w:tcPr>
          <w:p w14:paraId="18FA8BBF"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строительство пунктов секционирования</w:t>
            </w:r>
          </w:p>
        </w:tc>
        <w:tc>
          <w:tcPr>
            <w:tcW w:w="2214" w:type="dxa"/>
            <w:tcBorders>
              <w:top w:val="nil"/>
              <w:left w:val="nil"/>
              <w:bottom w:val="single" w:sz="4" w:space="0" w:color="auto"/>
              <w:right w:val="single" w:sz="4" w:space="0" w:color="auto"/>
            </w:tcBorders>
            <w:shd w:val="clear" w:color="auto" w:fill="auto"/>
            <w:vAlign w:val="center"/>
            <w:hideMark/>
          </w:tcPr>
          <w:p w14:paraId="5ECFE1E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681A014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осуществляется</w:t>
            </w:r>
          </w:p>
        </w:tc>
      </w:tr>
      <w:tr w:rsidR="00AE6208" w:rsidRPr="00E859DE" w14:paraId="555A2514"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323085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4.6.4.</w:t>
            </w:r>
          </w:p>
        </w:tc>
        <w:tc>
          <w:tcPr>
            <w:tcW w:w="6809" w:type="dxa"/>
            <w:tcBorders>
              <w:top w:val="nil"/>
              <w:left w:val="nil"/>
              <w:bottom w:val="single" w:sz="4" w:space="0" w:color="auto"/>
              <w:right w:val="single" w:sz="4" w:space="0" w:color="auto"/>
            </w:tcBorders>
            <w:shd w:val="clear" w:color="auto" w:fill="auto"/>
            <w:vAlign w:val="center"/>
            <w:hideMark/>
          </w:tcPr>
          <w:p w14:paraId="12029818"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количество пунктов секционирования</w:t>
            </w:r>
          </w:p>
        </w:tc>
        <w:tc>
          <w:tcPr>
            <w:tcW w:w="2214" w:type="dxa"/>
            <w:tcBorders>
              <w:top w:val="nil"/>
              <w:left w:val="nil"/>
              <w:bottom w:val="single" w:sz="4" w:space="0" w:color="auto"/>
              <w:right w:val="single" w:sz="4" w:space="0" w:color="auto"/>
            </w:tcBorders>
            <w:shd w:val="clear" w:color="auto" w:fill="auto"/>
            <w:vAlign w:val="center"/>
            <w:hideMark/>
          </w:tcPr>
          <w:p w14:paraId="0891789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Штук</w:t>
            </w:r>
          </w:p>
        </w:tc>
        <w:tc>
          <w:tcPr>
            <w:tcW w:w="5011" w:type="dxa"/>
            <w:tcBorders>
              <w:top w:val="nil"/>
              <w:left w:val="nil"/>
              <w:bottom w:val="single" w:sz="4" w:space="0" w:color="auto"/>
              <w:right w:val="single" w:sz="4" w:space="0" w:color="auto"/>
            </w:tcBorders>
            <w:shd w:val="clear" w:color="auto" w:fill="auto"/>
            <w:vAlign w:val="center"/>
            <w:hideMark/>
          </w:tcPr>
          <w:p w14:paraId="4FCBB7E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w:t>
            </w:r>
          </w:p>
        </w:tc>
      </w:tr>
      <w:tr w:rsidR="00AE6208" w:rsidRPr="00E859DE" w14:paraId="1E30A04D"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512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4.6.5.</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772EF352"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строительство комплектных трансформаторных подстанций по уровням напряжения</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5F398CC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3DDB394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не осуществляется</w:t>
            </w:r>
          </w:p>
        </w:tc>
      </w:tr>
      <w:tr w:rsidR="00AE6208" w:rsidRPr="00E859DE" w14:paraId="2A0E60B4"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25F1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4.6.6.</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0687139C"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строительство распределительных трансформаторных подстанций по уровням напряжения</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0707ECC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5612CB4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не осуществляется</w:t>
            </w:r>
          </w:p>
        </w:tc>
      </w:tr>
      <w:tr w:rsidR="00AE6208" w:rsidRPr="00E859DE" w14:paraId="4156D04A"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4A0AC6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4.6.7.</w:t>
            </w:r>
          </w:p>
        </w:tc>
        <w:tc>
          <w:tcPr>
            <w:tcW w:w="6809" w:type="dxa"/>
            <w:tcBorders>
              <w:top w:val="nil"/>
              <w:left w:val="nil"/>
              <w:bottom w:val="single" w:sz="4" w:space="0" w:color="auto"/>
              <w:right w:val="single" w:sz="4" w:space="0" w:color="auto"/>
            </w:tcBorders>
            <w:shd w:val="clear" w:color="auto" w:fill="auto"/>
            <w:vAlign w:val="center"/>
            <w:hideMark/>
          </w:tcPr>
          <w:p w14:paraId="23031BE0"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строительство распределительных пунктов по уровням напряжения</w:t>
            </w:r>
          </w:p>
        </w:tc>
        <w:tc>
          <w:tcPr>
            <w:tcW w:w="2214" w:type="dxa"/>
            <w:tcBorders>
              <w:top w:val="nil"/>
              <w:left w:val="nil"/>
              <w:bottom w:val="single" w:sz="4" w:space="0" w:color="auto"/>
              <w:right w:val="single" w:sz="4" w:space="0" w:color="auto"/>
            </w:tcBorders>
            <w:shd w:val="clear" w:color="auto" w:fill="auto"/>
            <w:vAlign w:val="center"/>
            <w:hideMark/>
          </w:tcPr>
          <w:p w14:paraId="4951312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4AD7514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не осуществляется</w:t>
            </w:r>
          </w:p>
        </w:tc>
      </w:tr>
      <w:tr w:rsidR="00AE6208" w:rsidRPr="00E859DE" w14:paraId="5EA83138"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A816E2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4.6.8.</w:t>
            </w:r>
          </w:p>
        </w:tc>
        <w:tc>
          <w:tcPr>
            <w:tcW w:w="6809" w:type="dxa"/>
            <w:tcBorders>
              <w:top w:val="nil"/>
              <w:left w:val="nil"/>
              <w:bottom w:val="single" w:sz="4" w:space="0" w:color="auto"/>
              <w:right w:val="single" w:sz="4" w:space="0" w:color="auto"/>
            </w:tcBorders>
            <w:shd w:val="clear" w:color="auto" w:fill="auto"/>
            <w:vAlign w:val="center"/>
            <w:hideMark/>
          </w:tcPr>
          <w:p w14:paraId="126B2AF4"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строительство центров питания, подстанций по уровням напряжения</w:t>
            </w:r>
          </w:p>
        </w:tc>
        <w:tc>
          <w:tcPr>
            <w:tcW w:w="2214" w:type="dxa"/>
            <w:tcBorders>
              <w:top w:val="nil"/>
              <w:left w:val="nil"/>
              <w:bottom w:val="single" w:sz="4" w:space="0" w:color="auto"/>
              <w:right w:val="single" w:sz="4" w:space="0" w:color="auto"/>
            </w:tcBorders>
            <w:shd w:val="clear" w:color="auto" w:fill="auto"/>
            <w:vAlign w:val="center"/>
            <w:hideMark/>
          </w:tcPr>
          <w:p w14:paraId="345B9E3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39D294E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не осуществляется</w:t>
            </w:r>
          </w:p>
        </w:tc>
      </w:tr>
      <w:tr w:rsidR="00AE6208" w:rsidRPr="00E859DE" w14:paraId="18D35B00"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2B7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4.7.</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1C402"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Проверка сетевой организацией выполнения заявителем (котельной) технических условий</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94EB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E12C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осуществляется</w:t>
            </w:r>
          </w:p>
        </w:tc>
      </w:tr>
      <w:tr w:rsidR="00AE6208" w:rsidRPr="00E859DE" w14:paraId="74910A56" w14:textId="77777777" w:rsidTr="00D71A83">
        <w:trPr>
          <w:trHeight w:val="94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6C86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4.8.</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2A9C7"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FE1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F7E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осуществляется</w:t>
            </w:r>
          </w:p>
        </w:tc>
      </w:tr>
      <w:tr w:rsidR="00AE6208" w:rsidRPr="00E859DE" w14:paraId="10748B07"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8DC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4.9.</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5CB949E1"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4B54271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766B60F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осуществляется</w:t>
            </w:r>
          </w:p>
        </w:tc>
      </w:tr>
      <w:tr w:rsidR="00AE6208" w:rsidRPr="00E859DE" w14:paraId="4D66EEE2" w14:textId="77777777" w:rsidTr="00D71A83">
        <w:trPr>
          <w:trHeight w:val="6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392C"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5.</w:t>
            </w:r>
          </w:p>
        </w:tc>
        <w:tc>
          <w:tcPr>
            <w:tcW w:w="90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C3E94"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Параметры подключения (технологического присоединения) котельной к централизованной системе водоснабжения и водоотведения</w:t>
            </w: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97553" w14:textId="77777777" w:rsidR="00AE6208" w:rsidRPr="00E859DE" w:rsidRDefault="00AE6208" w:rsidP="00D71A83">
            <w:pPr>
              <w:spacing w:after="0" w:line="240" w:lineRule="auto"/>
              <w:rPr>
                <w:rFonts w:eastAsia="Times New Roman" w:cs="Times New Roman"/>
                <w:b/>
                <w:bCs/>
                <w:color w:val="000000"/>
                <w:sz w:val="24"/>
                <w:szCs w:val="24"/>
                <w:lang w:eastAsia="ru-RU"/>
              </w:rPr>
            </w:pPr>
          </w:p>
        </w:tc>
      </w:tr>
      <w:tr w:rsidR="00AE6208" w:rsidRPr="00E859DE" w14:paraId="7F8D1549" w14:textId="77777777" w:rsidTr="00D71A83">
        <w:trPr>
          <w:trHeight w:val="300"/>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7262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5.1.</w:t>
            </w:r>
          </w:p>
        </w:tc>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F55AC"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Объем бака аварийного запаса воды</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6877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куб. м</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7DFA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90</w:t>
            </w:r>
          </w:p>
        </w:tc>
      </w:tr>
      <w:tr w:rsidR="00AE6208" w:rsidRPr="00E859DE" w14:paraId="7ACFB17B" w14:textId="77777777" w:rsidTr="00D71A83">
        <w:trPr>
          <w:trHeight w:val="276"/>
        </w:trPr>
        <w:tc>
          <w:tcPr>
            <w:tcW w:w="1100" w:type="dxa"/>
            <w:vMerge/>
            <w:tcBorders>
              <w:top w:val="nil"/>
              <w:left w:val="single" w:sz="4" w:space="0" w:color="auto"/>
              <w:bottom w:val="single" w:sz="4" w:space="0" w:color="auto"/>
              <w:right w:val="single" w:sz="4" w:space="0" w:color="auto"/>
            </w:tcBorders>
            <w:vAlign w:val="center"/>
            <w:hideMark/>
          </w:tcPr>
          <w:p w14:paraId="6276941E"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nil"/>
              <w:left w:val="single" w:sz="4" w:space="0" w:color="auto"/>
              <w:bottom w:val="single" w:sz="4" w:space="0" w:color="auto"/>
              <w:right w:val="single" w:sz="4" w:space="0" w:color="auto"/>
            </w:tcBorders>
            <w:vAlign w:val="center"/>
            <w:hideMark/>
          </w:tcPr>
          <w:p w14:paraId="7A1D33D0"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nil"/>
              <w:left w:val="single" w:sz="4" w:space="0" w:color="auto"/>
              <w:bottom w:val="single" w:sz="4" w:space="0" w:color="auto"/>
              <w:right w:val="single" w:sz="4" w:space="0" w:color="auto"/>
            </w:tcBorders>
            <w:vAlign w:val="center"/>
            <w:hideMark/>
          </w:tcPr>
          <w:p w14:paraId="4D59A880"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vMerge/>
            <w:tcBorders>
              <w:top w:val="single" w:sz="4" w:space="0" w:color="auto"/>
              <w:left w:val="single" w:sz="4" w:space="0" w:color="auto"/>
              <w:bottom w:val="single" w:sz="4" w:space="0" w:color="auto"/>
              <w:right w:val="single" w:sz="4" w:space="0" w:color="auto"/>
            </w:tcBorders>
            <w:vAlign w:val="center"/>
            <w:hideMark/>
          </w:tcPr>
          <w:p w14:paraId="03A20CBF" w14:textId="77777777" w:rsidR="00AE6208" w:rsidRPr="00E859DE" w:rsidRDefault="00AE6208" w:rsidP="00D71A83">
            <w:pPr>
              <w:spacing w:after="0" w:line="240" w:lineRule="auto"/>
              <w:rPr>
                <w:rFonts w:eastAsia="Times New Roman" w:cs="Times New Roman"/>
                <w:color w:val="000000"/>
                <w:sz w:val="24"/>
                <w:szCs w:val="24"/>
                <w:lang w:eastAsia="ru-RU"/>
              </w:rPr>
            </w:pPr>
          </w:p>
        </w:tc>
      </w:tr>
      <w:tr w:rsidR="00AE6208" w:rsidRPr="00E859DE" w14:paraId="7488999A" w14:textId="77777777" w:rsidTr="00D71A83">
        <w:trPr>
          <w:trHeight w:val="30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CD8C16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5.2.</w:t>
            </w:r>
          </w:p>
        </w:tc>
        <w:tc>
          <w:tcPr>
            <w:tcW w:w="6809" w:type="dxa"/>
            <w:vMerge w:val="restart"/>
            <w:tcBorders>
              <w:top w:val="nil"/>
              <w:left w:val="single" w:sz="4" w:space="0" w:color="auto"/>
              <w:bottom w:val="single" w:sz="4" w:space="0" w:color="auto"/>
              <w:right w:val="single" w:sz="4" w:space="0" w:color="auto"/>
            </w:tcBorders>
            <w:shd w:val="clear" w:color="auto" w:fill="auto"/>
            <w:vAlign w:val="center"/>
            <w:hideMark/>
          </w:tcPr>
          <w:p w14:paraId="72817BA4"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Размер поперечного сечения трубопровода сетей централизованного водоснабжения и водоотведения</w:t>
            </w:r>
          </w:p>
        </w:tc>
        <w:tc>
          <w:tcPr>
            <w:tcW w:w="2214" w:type="dxa"/>
            <w:vMerge w:val="restart"/>
            <w:tcBorders>
              <w:top w:val="nil"/>
              <w:left w:val="single" w:sz="4" w:space="0" w:color="auto"/>
              <w:bottom w:val="single" w:sz="4" w:space="0" w:color="auto"/>
              <w:right w:val="single" w:sz="4" w:space="0" w:color="auto"/>
            </w:tcBorders>
            <w:shd w:val="clear" w:color="auto" w:fill="auto"/>
            <w:vAlign w:val="center"/>
            <w:hideMark/>
          </w:tcPr>
          <w:p w14:paraId="6C7124E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кв. см</w:t>
            </w:r>
          </w:p>
        </w:tc>
        <w:tc>
          <w:tcPr>
            <w:tcW w:w="5011" w:type="dxa"/>
            <w:vMerge w:val="restart"/>
            <w:tcBorders>
              <w:top w:val="nil"/>
              <w:left w:val="single" w:sz="4" w:space="0" w:color="auto"/>
              <w:bottom w:val="single" w:sz="4" w:space="0" w:color="auto"/>
              <w:right w:val="single" w:sz="4" w:space="0" w:color="auto"/>
            </w:tcBorders>
            <w:shd w:val="clear" w:color="auto" w:fill="auto"/>
            <w:vAlign w:val="center"/>
            <w:hideMark/>
          </w:tcPr>
          <w:p w14:paraId="4BA0D7E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до 300</w:t>
            </w:r>
          </w:p>
        </w:tc>
      </w:tr>
      <w:tr w:rsidR="00AE6208" w:rsidRPr="00E859DE" w14:paraId="7066BECE" w14:textId="77777777" w:rsidTr="00D71A83">
        <w:trPr>
          <w:trHeight w:val="379"/>
        </w:trPr>
        <w:tc>
          <w:tcPr>
            <w:tcW w:w="1100" w:type="dxa"/>
            <w:vMerge/>
            <w:tcBorders>
              <w:top w:val="nil"/>
              <w:left w:val="single" w:sz="4" w:space="0" w:color="auto"/>
              <w:bottom w:val="single" w:sz="4" w:space="0" w:color="auto"/>
              <w:right w:val="single" w:sz="4" w:space="0" w:color="auto"/>
            </w:tcBorders>
            <w:vAlign w:val="center"/>
            <w:hideMark/>
          </w:tcPr>
          <w:p w14:paraId="3779A879"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nil"/>
              <w:left w:val="single" w:sz="4" w:space="0" w:color="auto"/>
              <w:bottom w:val="single" w:sz="4" w:space="0" w:color="auto"/>
              <w:right w:val="single" w:sz="4" w:space="0" w:color="auto"/>
            </w:tcBorders>
            <w:vAlign w:val="center"/>
            <w:hideMark/>
          </w:tcPr>
          <w:p w14:paraId="514109CA"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nil"/>
              <w:left w:val="single" w:sz="4" w:space="0" w:color="auto"/>
              <w:bottom w:val="single" w:sz="4" w:space="0" w:color="auto"/>
              <w:right w:val="single" w:sz="4" w:space="0" w:color="auto"/>
            </w:tcBorders>
            <w:vAlign w:val="center"/>
            <w:hideMark/>
          </w:tcPr>
          <w:p w14:paraId="4721706F"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vMerge/>
            <w:tcBorders>
              <w:top w:val="nil"/>
              <w:left w:val="single" w:sz="4" w:space="0" w:color="auto"/>
              <w:bottom w:val="single" w:sz="4" w:space="0" w:color="auto"/>
              <w:right w:val="single" w:sz="4" w:space="0" w:color="auto"/>
            </w:tcBorders>
            <w:vAlign w:val="center"/>
            <w:hideMark/>
          </w:tcPr>
          <w:p w14:paraId="68E33B4C" w14:textId="77777777" w:rsidR="00AE6208" w:rsidRPr="00E859DE" w:rsidRDefault="00AE6208" w:rsidP="00D71A83">
            <w:pPr>
              <w:spacing w:after="0" w:line="240" w:lineRule="auto"/>
              <w:rPr>
                <w:rFonts w:eastAsia="Times New Roman" w:cs="Times New Roman"/>
                <w:color w:val="000000"/>
                <w:sz w:val="24"/>
                <w:szCs w:val="24"/>
                <w:lang w:eastAsia="ru-RU"/>
              </w:rPr>
            </w:pPr>
          </w:p>
        </w:tc>
      </w:tr>
      <w:tr w:rsidR="00AE6208" w:rsidRPr="00E859DE" w14:paraId="096267D4" w14:textId="77777777" w:rsidTr="00D71A83">
        <w:trPr>
          <w:trHeight w:val="30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B2C9C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5.3.</w:t>
            </w:r>
          </w:p>
        </w:tc>
        <w:tc>
          <w:tcPr>
            <w:tcW w:w="6809" w:type="dxa"/>
            <w:vMerge w:val="restart"/>
            <w:tcBorders>
              <w:top w:val="nil"/>
              <w:left w:val="single" w:sz="4" w:space="0" w:color="auto"/>
              <w:bottom w:val="single" w:sz="4" w:space="0" w:color="auto"/>
              <w:right w:val="single" w:sz="4" w:space="0" w:color="auto"/>
            </w:tcBorders>
            <w:shd w:val="clear" w:color="auto" w:fill="auto"/>
            <w:vAlign w:val="center"/>
            <w:hideMark/>
          </w:tcPr>
          <w:p w14:paraId="55F33174"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Величина подключаемой (технологически присоединяемой) нагрузки</w:t>
            </w:r>
          </w:p>
        </w:tc>
        <w:tc>
          <w:tcPr>
            <w:tcW w:w="2214" w:type="dxa"/>
            <w:vMerge w:val="restart"/>
            <w:tcBorders>
              <w:top w:val="nil"/>
              <w:left w:val="single" w:sz="4" w:space="0" w:color="auto"/>
              <w:bottom w:val="single" w:sz="4" w:space="0" w:color="auto"/>
              <w:right w:val="single" w:sz="4" w:space="0" w:color="auto"/>
            </w:tcBorders>
            <w:shd w:val="clear" w:color="auto" w:fill="auto"/>
            <w:vAlign w:val="center"/>
            <w:hideMark/>
          </w:tcPr>
          <w:p w14:paraId="6DBD136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куб. м/</w:t>
            </w:r>
            <w:proofErr w:type="gramStart"/>
            <w:r w:rsidRPr="00E859DE">
              <w:rPr>
                <w:rFonts w:eastAsia="Times New Roman" w:cs="Times New Roman"/>
                <w:color w:val="000000"/>
                <w:sz w:val="24"/>
                <w:szCs w:val="24"/>
                <w:lang w:eastAsia="ru-RU"/>
              </w:rPr>
              <w:t>ч</w:t>
            </w:r>
            <w:proofErr w:type="gramEnd"/>
          </w:p>
        </w:tc>
        <w:tc>
          <w:tcPr>
            <w:tcW w:w="5011" w:type="dxa"/>
            <w:vMerge w:val="restart"/>
            <w:tcBorders>
              <w:top w:val="nil"/>
              <w:left w:val="single" w:sz="4" w:space="0" w:color="auto"/>
              <w:bottom w:val="single" w:sz="4" w:space="0" w:color="auto"/>
              <w:right w:val="single" w:sz="4" w:space="0" w:color="auto"/>
            </w:tcBorders>
            <w:shd w:val="clear" w:color="auto" w:fill="auto"/>
            <w:vAlign w:val="center"/>
            <w:hideMark/>
          </w:tcPr>
          <w:p w14:paraId="099DE4E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до 10</w:t>
            </w:r>
          </w:p>
        </w:tc>
      </w:tr>
      <w:tr w:rsidR="00AE6208" w:rsidRPr="00E859DE" w14:paraId="6AA64607" w14:textId="77777777" w:rsidTr="00D71A83">
        <w:trPr>
          <w:trHeight w:val="276"/>
        </w:trPr>
        <w:tc>
          <w:tcPr>
            <w:tcW w:w="1100" w:type="dxa"/>
            <w:vMerge/>
            <w:tcBorders>
              <w:top w:val="nil"/>
              <w:left w:val="single" w:sz="4" w:space="0" w:color="auto"/>
              <w:bottom w:val="single" w:sz="4" w:space="0" w:color="auto"/>
              <w:right w:val="single" w:sz="4" w:space="0" w:color="auto"/>
            </w:tcBorders>
            <w:vAlign w:val="center"/>
            <w:hideMark/>
          </w:tcPr>
          <w:p w14:paraId="1F35EC8F"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nil"/>
              <w:left w:val="single" w:sz="4" w:space="0" w:color="auto"/>
              <w:bottom w:val="single" w:sz="4" w:space="0" w:color="auto"/>
              <w:right w:val="single" w:sz="4" w:space="0" w:color="auto"/>
            </w:tcBorders>
            <w:vAlign w:val="center"/>
            <w:hideMark/>
          </w:tcPr>
          <w:p w14:paraId="72C0FACB"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nil"/>
              <w:left w:val="single" w:sz="4" w:space="0" w:color="auto"/>
              <w:bottom w:val="single" w:sz="4" w:space="0" w:color="auto"/>
              <w:right w:val="single" w:sz="4" w:space="0" w:color="auto"/>
            </w:tcBorders>
            <w:vAlign w:val="center"/>
            <w:hideMark/>
          </w:tcPr>
          <w:p w14:paraId="70623D92"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vMerge/>
            <w:tcBorders>
              <w:top w:val="nil"/>
              <w:left w:val="single" w:sz="4" w:space="0" w:color="auto"/>
              <w:bottom w:val="single" w:sz="4" w:space="0" w:color="auto"/>
              <w:right w:val="single" w:sz="4" w:space="0" w:color="auto"/>
            </w:tcBorders>
            <w:vAlign w:val="center"/>
            <w:hideMark/>
          </w:tcPr>
          <w:p w14:paraId="03E105C0" w14:textId="77777777" w:rsidR="00AE6208" w:rsidRPr="00E859DE" w:rsidRDefault="00AE6208" w:rsidP="00D71A83">
            <w:pPr>
              <w:spacing w:after="0" w:line="240" w:lineRule="auto"/>
              <w:rPr>
                <w:rFonts w:eastAsia="Times New Roman" w:cs="Times New Roman"/>
                <w:color w:val="000000"/>
                <w:sz w:val="24"/>
                <w:szCs w:val="24"/>
                <w:lang w:eastAsia="ru-RU"/>
              </w:rPr>
            </w:pPr>
          </w:p>
        </w:tc>
      </w:tr>
      <w:tr w:rsidR="00AE6208" w:rsidRPr="00E859DE" w14:paraId="0EDEA1F2" w14:textId="77777777" w:rsidTr="00D71A83">
        <w:trPr>
          <w:trHeight w:val="30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7D96BF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5.4.</w:t>
            </w:r>
          </w:p>
        </w:tc>
        <w:tc>
          <w:tcPr>
            <w:tcW w:w="6809" w:type="dxa"/>
            <w:vMerge w:val="restart"/>
            <w:tcBorders>
              <w:top w:val="nil"/>
              <w:left w:val="single" w:sz="4" w:space="0" w:color="auto"/>
              <w:bottom w:val="single" w:sz="4" w:space="0" w:color="auto"/>
              <w:right w:val="single" w:sz="4" w:space="0" w:color="auto"/>
            </w:tcBorders>
            <w:shd w:val="clear" w:color="auto" w:fill="auto"/>
            <w:vAlign w:val="center"/>
            <w:hideMark/>
          </w:tcPr>
          <w:p w14:paraId="3B107C89"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Диаметр трубопровода сетей централизованного водоснабжения</w:t>
            </w:r>
          </w:p>
        </w:tc>
        <w:tc>
          <w:tcPr>
            <w:tcW w:w="2214" w:type="dxa"/>
            <w:vMerge w:val="restart"/>
            <w:tcBorders>
              <w:top w:val="nil"/>
              <w:left w:val="single" w:sz="4" w:space="0" w:color="auto"/>
              <w:bottom w:val="single" w:sz="4" w:space="0" w:color="auto"/>
              <w:right w:val="single" w:sz="4" w:space="0" w:color="auto"/>
            </w:tcBorders>
            <w:shd w:val="clear" w:color="auto" w:fill="auto"/>
            <w:vAlign w:val="center"/>
            <w:hideMark/>
          </w:tcPr>
          <w:p w14:paraId="0286736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Мм</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5216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25</w:t>
            </w:r>
          </w:p>
        </w:tc>
      </w:tr>
      <w:tr w:rsidR="00AE6208" w:rsidRPr="00E859DE" w14:paraId="62047015" w14:textId="77777777" w:rsidTr="00D71A83">
        <w:trPr>
          <w:trHeight w:val="276"/>
        </w:trPr>
        <w:tc>
          <w:tcPr>
            <w:tcW w:w="1100" w:type="dxa"/>
            <w:vMerge/>
            <w:tcBorders>
              <w:top w:val="nil"/>
              <w:left w:val="single" w:sz="4" w:space="0" w:color="auto"/>
              <w:bottom w:val="single" w:sz="4" w:space="0" w:color="auto"/>
              <w:right w:val="single" w:sz="4" w:space="0" w:color="auto"/>
            </w:tcBorders>
            <w:vAlign w:val="center"/>
            <w:hideMark/>
          </w:tcPr>
          <w:p w14:paraId="0DF77657"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nil"/>
              <w:left w:val="single" w:sz="4" w:space="0" w:color="auto"/>
              <w:bottom w:val="single" w:sz="4" w:space="0" w:color="auto"/>
              <w:right w:val="single" w:sz="4" w:space="0" w:color="auto"/>
            </w:tcBorders>
            <w:vAlign w:val="center"/>
            <w:hideMark/>
          </w:tcPr>
          <w:p w14:paraId="6983AEA3"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nil"/>
              <w:left w:val="single" w:sz="4" w:space="0" w:color="auto"/>
              <w:bottom w:val="single" w:sz="4" w:space="0" w:color="auto"/>
              <w:right w:val="single" w:sz="4" w:space="0" w:color="auto"/>
            </w:tcBorders>
            <w:vAlign w:val="center"/>
            <w:hideMark/>
          </w:tcPr>
          <w:p w14:paraId="7BCF848B"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vMerge/>
            <w:tcBorders>
              <w:top w:val="nil"/>
              <w:left w:val="single" w:sz="4" w:space="0" w:color="auto"/>
              <w:bottom w:val="single" w:sz="4" w:space="0" w:color="auto"/>
              <w:right w:val="single" w:sz="4" w:space="0" w:color="auto"/>
            </w:tcBorders>
            <w:vAlign w:val="center"/>
            <w:hideMark/>
          </w:tcPr>
          <w:p w14:paraId="631CC6D3" w14:textId="77777777" w:rsidR="00AE6208" w:rsidRPr="00E859DE" w:rsidRDefault="00AE6208" w:rsidP="00D71A83">
            <w:pPr>
              <w:spacing w:after="0" w:line="240" w:lineRule="auto"/>
              <w:rPr>
                <w:rFonts w:eastAsia="Times New Roman" w:cs="Times New Roman"/>
                <w:color w:val="000000"/>
                <w:sz w:val="24"/>
                <w:szCs w:val="24"/>
                <w:lang w:eastAsia="ru-RU"/>
              </w:rPr>
            </w:pPr>
          </w:p>
        </w:tc>
      </w:tr>
      <w:tr w:rsidR="00AE6208" w:rsidRPr="00E859DE" w14:paraId="3178D3AE" w14:textId="77777777" w:rsidTr="00D71A83">
        <w:trPr>
          <w:trHeight w:val="30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F4CB0E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5.5.</w:t>
            </w:r>
          </w:p>
        </w:tc>
        <w:tc>
          <w:tcPr>
            <w:tcW w:w="6809" w:type="dxa"/>
            <w:vMerge w:val="restart"/>
            <w:tcBorders>
              <w:top w:val="nil"/>
              <w:left w:val="single" w:sz="4" w:space="0" w:color="auto"/>
              <w:bottom w:val="single" w:sz="4" w:space="0" w:color="auto"/>
              <w:right w:val="single" w:sz="4" w:space="0" w:color="auto"/>
            </w:tcBorders>
            <w:shd w:val="clear" w:color="auto" w:fill="auto"/>
            <w:vAlign w:val="center"/>
            <w:hideMark/>
          </w:tcPr>
          <w:p w14:paraId="1C2AFDD0"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Диаметр трубопровода сетей водоотведения</w:t>
            </w:r>
          </w:p>
        </w:tc>
        <w:tc>
          <w:tcPr>
            <w:tcW w:w="2214" w:type="dxa"/>
            <w:vMerge w:val="restart"/>
            <w:tcBorders>
              <w:top w:val="nil"/>
              <w:left w:val="single" w:sz="4" w:space="0" w:color="auto"/>
              <w:bottom w:val="single" w:sz="4" w:space="0" w:color="auto"/>
              <w:right w:val="single" w:sz="4" w:space="0" w:color="auto"/>
            </w:tcBorders>
            <w:shd w:val="clear" w:color="auto" w:fill="auto"/>
            <w:vAlign w:val="center"/>
            <w:hideMark/>
          </w:tcPr>
          <w:p w14:paraId="3857C60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Мм</w:t>
            </w:r>
          </w:p>
        </w:tc>
        <w:tc>
          <w:tcPr>
            <w:tcW w:w="5011" w:type="dxa"/>
            <w:vMerge w:val="restart"/>
            <w:tcBorders>
              <w:top w:val="nil"/>
              <w:left w:val="single" w:sz="4" w:space="0" w:color="auto"/>
              <w:bottom w:val="single" w:sz="4" w:space="0" w:color="auto"/>
              <w:right w:val="single" w:sz="4" w:space="0" w:color="auto"/>
            </w:tcBorders>
            <w:shd w:val="clear" w:color="auto" w:fill="auto"/>
            <w:vAlign w:val="center"/>
            <w:hideMark/>
          </w:tcPr>
          <w:p w14:paraId="1A545CC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100</w:t>
            </w:r>
          </w:p>
        </w:tc>
      </w:tr>
      <w:tr w:rsidR="00AE6208" w:rsidRPr="00E859DE" w14:paraId="44376F4D" w14:textId="77777777" w:rsidTr="00D71A83">
        <w:trPr>
          <w:trHeight w:val="276"/>
        </w:trPr>
        <w:tc>
          <w:tcPr>
            <w:tcW w:w="1100" w:type="dxa"/>
            <w:vMerge/>
            <w:tcBorders>
              <w:top w:val="nil"/>
              <w:left w:val="single" w:sz="4" w:space="0" w:color="auto"/>
              <w:bottom w:val="single" w:sz="4" w:space="0" w:color="auto"/>
              <w:right w:val="single" w:sz="4" w:space="0" w:color="auto"/>
            </w:tcBorders>
            <w:vAlign w:val="center"/>
            <w:hideMark/>
          </w:tcPr>
          <w:p w14:paraId="035D7E53"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nil"/>
              <w:left w:val="single" w:sz="4" w:space="0" w:color="auto"/>
              <w:bottom w:val="single" w:sz="4" w:space="0" w:color="auto"/>
              <w:right w:val="single" w:sz="4" w:space="0" w:color="auto"/>
            </w:tcBorders>
            <w:vAlign w:val="center"/>
            <w:hideMark/>
          </w:tcPr>
          <w:p w14:paraId="34C3EDE6"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nil"/>
              <w:left w:val="single" w:sz="4" w:space="0" w:color="auto"/>
              <w:bottom w:val="single" w:sz="4" w:space="0" w:color="auto"/>
              <w:right w:val="single" w:sz="4" w:space="0" w:color="auto"/>
            </w:tcBorders>
            <w:vAlign w:val="center"/>
            <w:hideMark/>
          </w:tcPr>
          <w:p w14:paraId="5B8A6FCA"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vMerge/>
            <w:tcBorders>
              <w:top w:val="nil"/>
              <w:left w:val="single" w:sz="4" w:space="0" w:color="auto"/>
              <w:bottom w:val="single" w:sz="4" w:space="0" w:color="auto"/>
              <w:right w:val="single" w:sz="4" w:space="0" w:color="auto"/>
            </w:tcBorders>
            <w:vAlign w:val="center"/>
            <w:hideMark/>
          </w:tcPr>
          <w:p w14:paraId="68EF6D0D" w14:textId="77777777" w:rsidR="00AE6208" w:rsidRPr="00E859DE" w:rsidRDefault="00AE6208" w:rsidP="00D71A83">
            <w:pPr>
              <w:spacing w:after="0" w:line="240" w:lineRule="auto"/>
              <w:rPr>
                <w:rFonts w:eastAsia="Times New Roman" w:cs="Times New Roman"/>
                <w:color w:val="000000"/>
                <w:sz w:val="24"/>
                <w:szCs w:val="24"/>
                <w:lang w:eastAsia="ru-RU"/>
              </w:rPr>
            </w:pPr>
          </w:p>
        </w:tc>
      </w:tr>
      <w:tr w:rsidR="00AE6208" w:rsidRPr="00E859DE" w14:paraId="7318873A" w14:textId="77777777" w:rsidTr="00D71A83">
        <w:trPr>
          <w:trHeight w:val="39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DB5C62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5.6.</w:t>
            </w:r>
          </w:p>
        </w:tc>
        <w:tc>
          <w:tcPr>
            <w:tcW w:w="9023" w:type="dxa"/>
            <w:gridSpan w:val="2"/>
            <w:tcBorders>
              <w:top w:val="single" w:sz="4" w:space="0" w:color="auto"/>
              <w:left w:val="nil"/>
              <w:bottom w:val="single" w:sz="4" w:space="0" w:color="auto"/>
              <w:right w:val="single" w:sz="4" w:space="0" w:color="auto"/>
            </w:tcBorders>
            <w:shd w:val="clear" w:color="auto" w:fill="auto"/>
            <w:vAlign w:val="center"/>
            <w:hideMark/>
          </w:tcPr>
          <w:p w14:paraId="618060B9"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Условия прокладки сетей централизованного водоснабжения и водоотведения:</w:t>
            </w:r>
          </w:p>
        </w:tc>
        <w:tc>
          <w:tcPr>
            <w:tcW w:w="5011" w:type="dxa"/>
            <w:tcBorders>
              <w:top w:val="nil"/>
              <w:left w:val="nil"/>
              <w:bottom w:val="nil"/>
              <w:right w:val="single" w:sz="4" w:space="0" w:color="auto"/>
            </w:tcBorders>
            <w:shd w:val="clear" w:color="auto" w:fill="auto"/>
            <w:noWrap/>
            <w:vAlign w:val="bottom"/>
            <w:hideMark/>
          </w:tcPr>
          <w:p w14:paraId="150B71C6" w14:textId="77777777" w:rsidR="00AE6208" w:rsidRPr="00E859DE" w:rsidRDefault="00AE6208" w:rsidP="00D71A83">
            <w:pPr>
              <w:spacing w:after="0" w:line="240" w:lineRule="auto"/>
              <w:rPr>
                <w:rFonts w:eastAsia="Times New Roman" w:cs="Times New Roman"/>
                <w:color w:val="000000"/>
                <w:sz w:val="24"/>
                <w:szCs w:val="24"/>
                <w:lang w:eastAsia="ru-RU"/>
              </w:rPr>
            </w:pPr>
          </w:p>
        </w:tc>
      </w:tr>
      <w:tr w:rsidR="00AE6208" w:rsidRPr="00E859DE" w14:paraId="304641CB"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F08B52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5.6.1.</w:t>
            </w:r>
          </w:p>
        </w:tc>
        <w:tc>
          <w:tcPr>
            <w:tcW w:w="6809" w:type="dxa"/>
            <w:tcBorders>
              <w:top w:val="nil"/>
              <w:left w:val="nil"/>
              <w:bottom w:val="single" w:sz="4" w:space="0" w:color="auto"/>
              <w:right w:val="single" w:sz="4" w:space="0" w:color="auto"/>
            </w:tcBorders>
            <w:shd w:val="clear" w:color="auto" w:fill="auto"/>
            <w:vAlign w:val="center"/>
            <w:hideMark/>
          </w:tcPr>
          <w:p w14:paraId="5C1A8763"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тип прокладки сетей централизованного водоснабжения и водоотведения</w:t>
            </w:r>
          </w:p>
        </w:tc>
        <w:tc>
          <w:tcPr>
            <w:tcW w:w="2214" w:type="dxa"/>
            <w:tcBorders>
              <w:top w:val="nil"/>
              <w:left w:val="nil"/>
              <w:bottom w:val="single" w:sz="4" w:space="0" w:color="auto"/>
              <w:right w:val="single" w:sz="4" w:space="0" w:color="auto"/>
            </w:tcBorders>
            <w:shd w:val="clear" w:color="auto" w:fill="auto"/>
            <w:vAlign w:val="center"/>
            <w:hideMark/>
          </w:tcPr>
          <w:p w14:paraId="00C8C23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30CFD5B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подземная</w:t>
            </w:r>
          </w:p>
        </w:tc>
      </w:tr>
      <w:tr w:rsidR="00AE6208" w:rsidRPr="00E859DE" w14:paraId="418E14CC"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6E13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5.6.2.</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2A0A388F"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материал трубопровода сетей централизованного водоснабжения (водоотведения)</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65288BA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5F830CC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полиэтилен, или сталь, или чугун, или иной материал</w:t>
            </w:r>
          </w:p>
        </w:tc>
      </w:tr>
      <w:tr w:rsidR="00AE6208" w:rsidRPr="00E859DE" w14:paraId="53E317F7" w14:textId="77777777" w:rsidTr="00D71A83">
        <w:trPr>
          <w:trHeight w:val="39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2C09C2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5.6.3.</w:t>
            </w:r>
          </w:p>
        </w:tc>
        <w:tc>
          <w:tcPr>
            <w:tcW w:w="6809" w:type="dxa"/>
            <w:tcBorders>
              <w:top w:val="nil"/>
              <w:left w:val="nil"/>
              <w:bottom w:val="single" w:sz="4" w:space="0" w:color="auto"/>
              <w:right w:val="single" w:sz="4" w:space="0" w:color="auto"/>
            </w:tcBorders>
            <w:shd w:val="clear" w:color="auto" w:fill="auto"/>
            <w:vAlign w:val="center"/>
            <w:hideMark/>
          </w:tcPr>
          <w:p w14:paraId="3233F118"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глубина залегания</w:t>
            </w:r>
          </w:p>
        </w:tc>
        <w:tc>
          <w:tcPr>
            <w:tcW w:w="2214" w:type="dxa"/>
            <w:tcBorders>
              <w:top w:val="nil"/>
              <w:left w:val="nil"/>
              <w:bottom w:val="single" w:sz="4" w:space="0" w:color="auto"/>
              <w:right w:val="single" w:sz="4" w:space="0" w:color="auto"/>
            </w:tcBorders>
            <w:shd w:val="clear" w:color="auto" w:fill="auto"/>
            <w:vAlign w:val="center"/>
            <w:hideMark/>
          </w:tcPr>
          <w:p w14:paraId="0DB4E68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6FFCE4D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ниже глубины промерзания</w:t>
            </w:r>
          </w:p>
        </w:tc>
      </w:tr>
      <w:tr w:rsidR="00AE6208" w:rsidRPr="00E859DE" w14:paraId="3BD6C6FA"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A1B4A4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5.6.4.</w:t>
            </w:r>
          </w:p>
        </w:tc>
        <w:tc>
          <w:tcPr>
            <w:tcW w:w="6809" w:type="dxa"/>
            <w:tcBorders>
              <w:top w:val="nil"/>
              <w:left w:val="nil"/>
              <w:bottom w:val="single" w:sz="4" w:space="0" w:color="auto"/>
              <w:right w:val="single" w:sz="4" w:space="0" w:color="auto"/>
            </w:tcBorders>
            <w:shd w:val="clear" w:color="auto" w:fill="auto"/>
            <w:vAlign w:val="center"/>
            <w:hideMark/>
          </w:tcPr>
          <w:p w14:paraId="13FC6C31"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стесненность условий при прокладке сетей централизованного водоснабжения и водоотведения</w:t>
            </w:r>
          </w:p>
        </w:tc>
        <w:tc>
          <w:tcPr>
            <w:tcW w:w="2214" w:type="dxa"/>
            <w:tcBorders>
              <w:top w:val="nil"/>
              <w:left w:val="nil"/>
              <w:bottom w:val="single" w:sz="4" w:space="0" w:color="auto"/>
              <w:right w:val="single" w:sz="4" w:space="0" w:color="auto"/>
            </w:tcBorders>
            <w:shd w:val="clear" w:color="auto" w:fill="auto"/>
            <w:vAlign w:val="center"/>
            <w:hideMark/>
          </w:tcPr>
          <w:p w14:paraId="55CF5FB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0F97564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городская застройка, новое строительство</w:t>
            </w:r>
          </w:p>
        </w:tc>
      </w:tr>
      <w:tr w:rsidR="00AE6208" w:rsidRPr="00E859DE" w14:paraId="73662429"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3A1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5.6.5.</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52F5"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тип грунта</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4493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A608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по местным условиям</w:t>
            </w:r>
          </w:p>
        </w:tc>
      </w:tr>
      <w:tr w:rsidR="00AE6208" w:rsidRPr="00E859DE" w14:paraId="5D8CDC66"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6222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5.7.</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9AD68"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водоснабжения</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23D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куб. м/сутки</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16CEE"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5,45</w:t>
            </w:r>
          </w:p>
        </w:tc>
      </w:tr>
      <w:tr w:rsidR="00AE6208" w:rsidRPr="00E859DE" w14:paraId="25048A35"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00B2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5.8.</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36E87F55"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водоотведения</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1069A12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куб. м/ сутки</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3F57C3EF"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0,2</w:t>
            </w:r>
          </w:p>
        </w:tc>
      </w:tr>
      <w:tr w:rsidR="00AE6208" w:rsidRPr="00E859DE" w14:paraId="7AD6A2B8"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A36D9B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5.9.</w:t>
            </w:r>
          </w:p>
        </w:tc>
        <w:tc>
          <w:tcPr>
            <w:tcW w:w="6809" w:type="dxa"/>
            <w:tcBorders>
              <w:top w:val="nil"/>
              <w:left w:val="nil"/>
              <w:bottom w:val="single" w:sz="4" w:space="0" w:color="auto"/>
              <w:right w:val="single" w:sz="4" w:space="0" w:color="auto"/>
            </w:tcBorders>
            <w:shd w:val="clear" w:color="auto" w:fill="auto"/>
            <w:vAlign w:val="center"/>
            <w:hideMark/>
          </w:tcPr>
          <w:p w14:paraId="654A04E2"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Протяженность сетей от котельной до места подключения к централизованной системе водоснабжения и водоотведения</w:t>
            </w:r>
          </w:p>
        </w:tc>
        <w:tc>
          <w:tcPr>
            <w:tcW w:w="2214" w:type="dxa"/>
            <w:tcBorders>
              <w:top w:val="nil"/>
              <w:left w:val="nil"/>
              <w:bottom w:val="single" w:sz="4" w:space="0" w:color="auto"/>
              <w:right w:val="single" w:sz="4" w:space="0" w:color="auto"/>
            </w:tcBorders>
            <w:shd w:val="clear" w:color="auto" w:fill="auto"/>
            <w:vAlign w:val="center"/>
            <w:hideMark/>
          </w:tcPr>
          <w:p w14:paraId="63AA4B0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М</w:t>
            </w:r>
          </w:p>
        </w:tc>
        <w:tc>
          <w:tcPr>
            <w:tcW w:w="5011" w:type="dxa"/>
            <w:tcBorders>
              <w:top w:val="nil"/>
              <w:left w:val="nil"/>
              <w:bottom w:val="single" w:sz="4" w:space="0" w:color="auto"/>
              <w:right w:val="single" w:sz="4" w:space="0" w:color="auto"/>
            </w:tcBorders>
            <w:shd w:val="clear" w:color="auto" w:fill="auto"/>
            <w:vAlign w:val="center"/>
            <w:hideMark/>
          </w:tcPr>
          <w:p w14:paraId="170D788E"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300</w:t>
            </w:r>
          </w:p>
        </w:tc>
      </w:tr>
      <w:tr w:rsidR="00AE6208" w:rsidRPr="00E859DE" w14:paraId="00440CC6"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72D6375"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6.</w:t>
            </w:r>
          </w:p>
        </w:tc>
        <w:tc>
          <w:tcPr>
            <w:tcW w:w="9023" w:type="dxa"/>
            <w:gridSpan w:val="2"/>
            <w:tcBorders>
              <w:top w:val="single" w:sz="4" w:space="0" w:color="auto"/>
              <w:left w:val="nil"/>
              <w:bottom w:val="single" w:sz="4" w:space="0" w:color="auto"/>
              <w:right w:val="single" w:sz="4" w:space="0" w:color="auto"/>
            </w:tcBorders>
            <w:shd w:val="clear" w:color="auto" w:fill="auto"/>
            <w:vAlign w:val="center"/>
            <w:hideMark/>
          </w:tcPr>
          <w:p w14:paraId="434D47A9"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Параметры подключения (технологического присоединения) котельной к газораспределительным сетям</w:t>
            </w:r>
          </w:p>
        </w:tc>
        <w:tc>
          <w:tcPr>
            <w:tcW w:w="5011" w:type="dxa"/>
            <w:tcBorders>
              <w:top w:val="nil"/>
              <w:left w:val="nil"/>
              <w:bottom w:val="nil"/>
              <w:right w:val="single" w:sz="4" w:space="0" w:color="auto"/>
            </w:tcBorders>
            <w:shd w:val="clear" w:color="auto" w:fill="auto"/>
            <w:noWrap/>
            <w:vAlign w:val="bottom"/>
            <w:hideMark/>
          </w:tcPr>
          <w:p w14:paraId="06C2F52A" w14:textId="77777777" w:rsidR="00AE6208" w:rsidRPr="00686C81" w:rsidRDefault="00AE6208" w:rsidP="00D71A83">
            <w:pPr>
              <w:spacing w:after="0" w:line="240" w:lineRule="auto"/>
              <w:rPr>
                <w:rFonts w:eastAsia="Times New Roman" w:cs="Times New Roman"/>
                <w:b/>
                <w:bCs/>
                <w:color w:val="000000"/>
                <w:sz w:val="24"/>
                <w:szCs w:val="24"/>
                <w:lang w:eastAsia="ru-RU"/>
              </w:rPr>
            </w:pPr>
          </w:p>
        </w:tc>
      </w:tr>
      <w:tr w:rsidR="00AE6208" w:rsidRPr="00E859DE" w14:paraId="0436AAC9"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DAACA7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6.1.</w:t>
            </w:r>
          </w:p>
        </w:tc>
        <w:tc>
          <w:tcPr>
            <w:tcW w:w="6809" w:type="dxa"/>
            <w:tcBorders>
              <w:top w:val="nil"/>
              <w:left w:val="nil"/>
              <w:bottom w:val="single" w:sz="4" w:space="0" w:color="auto"/>
              <w:right w:val="single" w:sz="4" w:space="0" w:color="auto"/>
            </w:tcBorders>
            <w:shd w:val="clear" w:color="auto" w:fill="auto"/>
            <w:vAlign w:val="center"/>
            <w:hideMark/>
          </w:tcPr>
          <w:p w14:paraId="2C261C76"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Тип газопровода</w:t>
            </w:r>
          </w:p>
        </w:tc>
        <w:tc>
          <w:tcPr>
            <w:tcW w:w="2214" w:type="dxa"/>
            <w:tcBorders>
              <w:top w:val="nil"/>
              <w:left w:val="nil"/>
              <w:bottom w:val="single" w:sz="4" w:space="0" w:color="auto"/>
              <w:right w:val="single" w:sz="4" w:space="0" w:color="auto"/>
            </w:tcBorders>
            <w:shd w:val="clear" w:color="auto" w:fill="auto"/>
            <w:vAlign w:val="center"/>
            <w:hideMark/>
          </w:tcPr>
          <w:p w14:paraId="4D1EABF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2CB7048F"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оцинкованный, однотрубный</w:t>
            </w:r>
          </w:p>
        </w:tc>
      </w:tr>
      <w:tr w:rsidR="00AE6208" w:rsidRPr="00E859DE" w14:paraId="308ED341"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2836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6.2.</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83B4B" w14:textId="77777777" w:rsidR="00AE6208" w:rsidRPr="00E859DE" w:rsidRDefault="00AE6208" w:rsidP="00D71A83">
            <w:pPr>
              <w:spacing w:after="0" w:line="240" w:lineRule="auto"/>
              <w:rPr>
                <w:rFonts w:eastAsia="Times New Roman" w:cs="Times New Roman"/>
                <w:color w:val="000000"/>
                <w:sz w:val="24"/>
                <w:szCs w:val="24"/>
                <w:lang w:eastAsia="ru-RU"/>
              </w:rPr>
            </w:pPr>
            <w:proofErr w:type="gramStart"/>
            <w:r w:rsidRPr="00E859DE">
              <w:rPr>
                <w:rFonts w:eastAsia="Times New Roman" w:cs="Times New Roman"/>
                <w:color w:val="000000"/>
                <w:sz w:val="24"/>
                <w:szCs w:val="24"/>
                <w:lang w:eastAsia="ru-RU"/>
              </w:rPr>
              <w:t>Тип прокладки газопровода (подземная или надземная (наземная)</w:t>
            </w:r>
            <w:proofErr w:type="gramEnd"/>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7988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EBDB"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наземная</w:t>
            </w:r>
          </w:p>
        </w:tc>
      </w:tr>
      <w:tr w:rsidR="00AE6208" w:rsidRPr="00E859DE" w14:paraId="649187C6"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B276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6.3.</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4833A393"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Диаметр газопровода</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0017181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Мм</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11041475"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100</w:t>
            </w:r>
          </w:p>
        </w:tc>
      </w:tr>
      <w:tr w:rsidR="00AE6208" w:rsidRPr="00E859DE" w14:paraId="4A5F3198"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E12921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6.4.</w:t>
            </w:r>
          </w:p>
        </w:tc>
        <w:tc>
          <w:tcPr>
            <w:tcW w:w="6809" w:type="dxa"/>
            <w:tcBorders>
              <w:top w:val="nil"/>
              <w:left w:val="nil"/>
              <w:bottom w:val="single" w:sz="4" w:space="0" w:color="auto"/>
              <w:right w:val="single" w:sz="4" w:space="0" w:color="auto"/>
            </w:tcBorders>
            <w:shd w:val="clear" w:color="auto" w:fill="auto"/>
            <w:vAlign w:val="center"/>
            <w:hideMark/>
          </w:tcPr>
          <w:p w14:paraId="697A3CFD"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Масса газопровода</w:t>
            </w:r>
          </w:p>
        </w:tc>
        <w:tc>
          <w:tcPr>
            <w:tcW w:w="2214" w:type="dxa"/>
            <w:tcBorders>
              <w:top w:val="nil"/>
              <w:left w:val="nil"/>
              <w:bottom w:val="single" w:sz="4" w:space="0" w:color="auto"/>
              <w:right w:val="single" w:sz="4" w:space="0" w:color="auto"/>
            </w:tcBorders>
            <w:shd w:val="clear" w:color="auto" w:fill="auto"/>
            <w:vAlign w:val="center"/>
            <w:hideMark/>
          </w:tcPr>
          <w:p w14:paraId="1182933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т/м</w:t>
            </w:r>
          </w:p>
        </w:tc>
        <w:tc>
          <w:tcPr>
            <w:tcW w:w="5011" w:type="dxa"/>
            <w:tcBorders>
              <w:top w:val="nil"/>
              <w:left w:val="nil"/>
              <w:bottom w:val="single" w:sz="4" w:space="0" w:color="auto"/>
              <w:right w:val="single" w:sz="4" w:space="0" w:color="auto"/>
            </w:tcBorders>
            <w:shd w:val="clear" w:color="auto" w:fill="auto"/>
            <w:vAlign w:val="center"/>
            <w:hideMark/>
          </w:tcPr>
          <w:p w14:paraId="5955C479"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0,0125</w:t>
            </w:r>
          </w:p>
        </w:tc>
      </w:tr>
      <w:tr w:rsidR="00AE6208" w:rsidRPr="00E859DE" w14:paraId="30D34AB2"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0FE73A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6.5.</w:t>
            </w:r>
          </w:p>
        </w:tc>
        <w:tc>
          <w:tcPr>
            <w:tcW w:w="6809" w:type="dxa"/>
            <w:tcBorders>
              <w:top w:val="nil"/>
              <w:left w:val="nil"/>
              <w:bottom w:val="single" w:sz="4" w:space="0" w:color="auto"/>
              <w:right w:val="single" w:sz="4" w:space="0" w:color="auto"/>
            </w:tcBorders>
            <w:shd w:val="clear" w:color="auto" w:fill="auto"/>
            <w:vAlign w:val="center"/>
            <w:hideMark/>
          </w:tcPr>
          <w:p w14:paraId="7CA89D6B"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Протяженность газопровода</w:t>
            </w:r>
          </w:p>
        </w:tc>
        <w:tc>
          <w:tcPr>
            <w:tcW w:w="2214" w:type="dxa"/>
            <w:tcBorders>
              <w:top w:val="nil"/>
              <w:left w:val="nil"/>
              <w:bottom w:val="single" w:sz="4" w:space="0" w:color="auto"/>
              <w:right w:val="single" w:sz="4" w:space="0" w:color="auto"/>
            </w:tcBorders>
            <w:shd w:val="clear" w:color="auto" w:fill="auto"/>
            <w:vAlign w:val="center"/>
            <w:hideMark/>
          </w:tcPr>
          <w:p w14:paraId="6BAC0F7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М</w:t>
            </w:r>
          </w:p>
        </w:tc>
        <w:tc>
          <w:tcPr>
            <w:tcW w:w="5011" w:type="dxa"/>
            <w:tcBorders>
              <w:top w:val="nil"/>
              <w:left w:val="nil"/>
              <w:bottom w:val="single" w:sz="4" w:space="0" w:color="auto"/>
              <w:right w:val="single" w:sz="4" w:space="0" w:color="auto"/>
            </w:tcBorders>
            <w:shd w:val="clear" w:color="auto" w:fill="auto"/>
            <w:vAlign w:val="center"/>
            <w:hideMark/>
          </w:tcPr>
          <w:p w14:paraId="42D9991A"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1 000</w:t>
            </w:r>
          </w:p>
        </w:tc>
      </w:tr>
      <w:tr w:rsidR="00AE6208" w:rsidRPr="00E859DE" w14:paraId="6263248F"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4E556B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6.6.</w:t>
            </w:r>
          </w:p>
        </w:tc>
        <w:tc>
          <w:tcPr>
            <w:tcW w:w="6809" w:type="dxa"/>
            <w:tcBorders>
              <w:top w:val="nil"/>
              <w:left w:val="nil"/>
              <w:bottom w:val="single" w:sz="4" w:space="0" w:color="auto"/>
              <w:right w:val="single" w:sz="4" w:space="0" w:color="auto"/>
            </w:tcBorders>
            <w:shd w:val="clear" w:color="auto" w:fill="auto"/>
            <w:vAlign w:val="center"/>
            <w:hideMark/>
          </w:tcPr>
          <w:p w14:paraId="5D3DAD2F"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Максимальный часовой расход газа</w:t>
            </w:r>
          </w:p>
        </w:tc>
        <w:tc>
          <w:tcPr>
            <w:tcW w:w="2214" w:type="dxa"/>
            <w:tcBorders>
              <w:top w:val="nil"/>
              <w:left w:val="nil"/>
              <w:bottom w:val="single" w:sz="4" w:space="0" w:color="auto"/>
              <w:right w:val="single" w:sz="4" w:space="0" w:color="auto"/>
            </w:tcBorders>
            <w:shd w:val="clear" w:color="auto" w:fill="auto"/>
            <w:vAlign w:val="center"/>
            <w:hideMark/>
          </w:tcPr>
          <w:p w14:paraId="2229CF1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куб. м/</w:t>
            </w:r>
            <w:proofErr w:type="gramStart"/>
            <w:r w:rsidRPr="00E859DE">
              <w:rPr>
                <w:rFonts w:eastAsia="Times New Roman" w:cs="Times New Roman"/>
                <w:color w:val="000000"/>
                <w:sz w:val="24"/>
                <w:szCs w:val="24"/>
                <w:lang w:eastAsia="ru-RU"/>
              </w:rPr>
              <w:t>ч</w:t>
            </w:r>
            <w:proofErr w:type="gramEnd"/>
          </w:p>
        </w:tc>
        <w:tc>
          <w:tcPr>
            <w:tcW w:w="5011" w:type="dxa"/>
            <w:tcBorders>
              <w:top w:val="nil"/>
              <w:left w:val="nil"/>
              <w:bottom w:val="single" w:sz="4" w:space="0" w:color="auto"/>
              <w:right w:val="single" w:sz="4" w:space="0" w:color="auto"/>
            </w:tcBorders>
            <w:shd w:val="clear" w:color="auto" w:fill="auto"/>
            <w:vAlign w:val="center"/>
            <w:hideMark/>
          </w:tcPr>
          <w:p w14:paraId="38F9CE11"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1 065</w:t>
            </w:r>
          </w:p>
        </w:tc>
      </w:tr>
      <w:tr w:rsidR="00AE6208" w:rsidRPr="00E859DE" w14:paraId="1CFDA6FF"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07E7F9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6.7.</w:t>
            </w:r>
          </w:p>
        </w:tc>
        <w:tc>
          <w:tcPr>
            <w:tcW w:w="6809" w:type="dxa"/>
            <w:tcBorders>
              <w:top w:val="nil"/>
              <w:left w:val="nil"/>
              <w:bottom w:val="single" w:sz="4" w:space="0" w:color="auto"/>
              <w:right w:val="single" w:sz="4" w:space="0" w:color="auto"/>
            </w:tcBorders>
            <w:shd w:val="clear" w:color="auto" w:fill="auto"/>
            <w:vAlign w:val="center"/>
            <w:hideMark/>
          </w:tcPr>
          <w:p w14:paraId="5FF2283C"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Газорегуляторные пункты шкафные</w:t>
            </w:r>
          </w:p>
        </w:tc>
        <w:tc>
          <w:tcPr>
            <w:tcW w:w="2214" w:type="dxa"/>
            <w:tcBorders>
              <w:top w:val="nil"/>
              <w:left w:val="nil"/>
              <w:bottom w:val="single" w:sz="4" w:space="0" w:color="auto"/>
              <w:right w:val="single" w:sz="4" w:space="0" w:color="auto"/>
            </w:tcBorders>
            <w:shd w:val="clear" w:color="auto" w:fill="auto"/>
            <w:vAlign w:val="center"/>
            <w:hideMark/>
          </w:tcPr>
          <w:p w14:paraId="67FE783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Штук</w:t>
            </w:r>
          </w:p>
        </w:tc>
        <w:tc>
          <w:tcPr>
            <w:tcW w:w="5011" w:type="dxa"/>
            <w:tcBorders>
              <w:top w:val="nil"/>
              <w:left w:val="nil"/>
              <w:bottom w:val="single" w:sz="4" w:space="0" w:color="auto"/>
              <w:right w:val="single" w:sz="4" w:space="0" w:color="auto"/>
            </w:tcBorders>
            <w:shd w:val="clear" w:color="auto" w:fill="auto"/>
            <w:vAlign w:val="center"/>
            <w:hideMark/>
          </w:tcPr>
          <w:p w14:paraId="28569778"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w:t>
            </w:r>
          </w:p>
        </w:tc>
      </w:tr>
      <w:tr w:rsidR="00AE6208" w:rsidRPr="00E859DE" w14:paraId="79ECA14B"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9FC344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6.8.</w:t>
            </w:r>
          </w:p>
        </w:tc>
        <w:tc>
          <w:tcPr>
            <w:tcW w:w="6809" w:type="dxa"/>
            <w:tcBorders>
              <w:top w:val="nil"/>
              <w:left w:val="nil"/>
              <w:bottom w:val="single" w:sz="4" w:space="0" w:color="auto"/>
              <w:right w:val="single" w:sz="4" w:space="0" w:color="auto"/>
            </w:tcBorders>
            <w:shd w:val="clear" w:color="auto" w:fill="auto"/>
            <w:vAlign w:val="center"/>
            <w:hideMark/>
          </w:tcPr>
          <w:p w14:paraId="6B6EE8CD"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Тип газорегуляторного пункта</w:t>
            </w:r>
          </w:p>
        </w:tc>
        <w:tc>
          <w:tcPr>
            <w:tcW w:w="2214" w:type="dxa"/>
            <w:tcBorders>
              <w:top w:val="nil"/>
              <w:left w:val="nil"/>
              <w:bottom w:val="single" w:sz="4" w:space="0" w:color="auto"/>
              <w:right w:val="single" w:sz="4" w:space="0" w:color="auto"/>
            </w:tcBorders>
            <w:shd w:val="clear" w:color="auto" w:fill="auto"/>
            <w:vAlign w:val="center"/>
            <w:hideMark/>
          </w:tcPr>
          <w:p w14:paraId="18E5EC3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47A401FA"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2 нитки редуцирования</w:t>
            </w:r>
          </w:p>
        </w:tc>
      </w:tr>
      <w:tr w:rsidR="00AE6208" w:rsidRPr="00E859DE" w14:paraId="5842071A"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5F4B36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6.9.</w:t>
            </w:r>
          </w:p>
        </w:tc>
        <w:tc>
          <w:tcPr>
            <w:tcW w:w="6809" w:type="dxa"/>
            <w:tcBorders>
              <w:top w:val="nil"/>
              <w:left w:val="nil"/>
              <w:bottom w:val="single" w:sz="4" w:space="0" w:color="auto"/>
              <w:right w:val="single" w:sz="4" w:space="0" w:color="auto"/>
            </w:tcBorders>
            <w:shd w:val="clear" w:color="auto" w:fill="auto"/>
            <w:vAlign w:val="center"/>
            <w:hideMark/>
          </w:tcPr>
          <w:p w14:paraId="17936BAF"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Пункт учета расхода газа</w:t>
            </w:r>
          </w:p>
        </w:tc>
        <w:tc>
          <w:tcPr>
            <w:tcW w:w="2214" w:type="dxa"/>
            <w:tcBorders>
              <w:top w:val="nil"/>
              <w:left w:val="nil"/>
              <w:bottom w:val="single" w:sz="4" w:space="0" w:color="auto"/>
              <w:right w:val="single" w:sz="4" w:space="0" w:color="auto"/>
            </w:tcBorders>
            <w:shd w:val="clear" w:color="auto" w:fill="auto"/>
            <w:vAlign w:val="center"/>
            <w:hideMark/>
          </w:tcPr>
          <w:p w14:paraId="0D96D65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Штук</w:t>
            </w:r>
          </w:p>
        </w:tc>
        <w:tc>
          <w:tcPr>
            <w:tcW w:w="5011" w:type="dxa"/>
            <w:tcBorders>
              <w:top w:val="nil"/>
              <w:left w:val="nil"/>
              <w:bottom w:val="single" w:sz="4" w:space="0" w:color="auto"/>
              <w:right w:val="single" w:sz="4" w:space="0" w:color="auto"/>
            </w:tcBorders>
            <w:shd w:val="clear" w:color="auto" w:fill="auto"/>
            <w:vAlign w:val="center"/>
            <w:hideMark/>
          </w:tcPr>
          <w:p w14:paraId="6EA8AEAD"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w:t>
            </w:r>
          </w:p>
        </w:tc>
      </w:tr>
      <w:tr w:rsidR="00AE6208" w:rsidRPr="00E859DE" w14:paraId="30F8FA75"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8174BC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6.10.</w:t>
            </w:r>
          </w:p>
        </w:tc>
        <w:tc>
          <w:tcPr>
            <w:tcW w:w="6809" w:type="dxa"/>
            <w:tcBorders>
              <w:top w:val="nil"/>
              <w:left w:val="nil"/>
              <w:bottom w:val="single" w:sz="4" w:space="0" w:color="auto"/>
              <w:right w:val="single" w:sz="4" w:space="0" w:color="auto"/>
            </w:tcBorders>
            <w:shd w:val="clear" w:color="auto" w:fill="auto"/>
            <w:vAlign w:val="center"/>
            <w:hideMark/>
          </w:tcPr>
          <w:p w14:paraId="30C3219B"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Базовая величина затрат на технологическое присоединение к газораспределительным сетям</w:t>
            </w:r>
          </w:p>
        </w:tc>
        <w:tc>
          <w:tcPr>
            <w:tcW w:w="2214" w:type="dxa"/>
            <w:tcBorders>
              <w:top w:val="nil"/>
              <w:left w:val="nil"/>
              <w:bottom w:val="single" w:sz="4" w:space="0" w:color="auto"/>
              <w:right w:val="single" w:sz="4" w:space="0" w:color="auto"/>
            </w:tcBorders>
            <w:shd w:val="clear" w:color="auto" w:fill="auto"/>
            <w:vAlign w:val="center"/>
            <w:hideMark/>
          </w:tcPr>
          <w:p w14:paraId="48ED0B2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48D1BAD3"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2 892</w:t>
            </w:r>
          </w:p>
        </w:tc>
      </w:tr>
      <w:tr w:rsidR="00AE6208" w:rsidRPr="00E859DE" w14:paraId="31C745AD" w14:textId="77777777" w:rsidTr="00D71A83">
        <w:trPr>
          <w:trHeight w:val="54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AAD311F"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7.</w:t>
            </w:r>
          </w:p>
        </w:tc>
        <w:tc>
          <w:tcPr>
            <w:tcW w:w="6809" w:type="dxa"/>
            <w:tcBorders>
              <w:top w:val="nil"/>
              <w:left w:val="nil"/>
              <w:bottom w:val="single" w:sz="4" w:space="0" w:color="auto"/>
              <w:right w:val="single" w:sz="4" w:space="0" w:color="auto"/>
            </w:tcBorders>
            <w:shd w:val="clear" w:color="auto" w:fill="auto"/>
            <w:vAlign w:val="center"/>
            <w:hideMark/>
          </w:tcPr>
          <w:p w14:paraId="41424B34"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Коэффициент использования установленной тепловой мощности</w:t>
            </w:r>
          </w:p>
        </w:tc>
        <w:tc>
          <w:tcPr>
            <w:tcW w:w="2214" w:type="dxa"/>
            <w:tcBorders>
              <w:top w:val="nil"/>
              <w:left w:val="nil"/>
              <w:bottom w:val="single" w:sz="4" w:space="0" w:color="auto"/>
              <w:right w:val="single" w:sz="4" w:space="0" w:color="auto"/>
            </w:tcBorders>
            <w:shd w:val="clear" w:color="auto" w:fill="auto"/>
            <w:vAlign w:val="center"/>
            <w:hideMark/>
          </w:tcPr>
          <w:p w14:paraId="274BD4A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232A889A"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 xml:space="preserve">0,380 </w:t>
            </w:r>
          </w:p>
        </w:tc>
      </w:tr>
      <w:tr w:rsidR="00AE6208" w:rsidRPr="00E859DE" w14:paraId="5FA1CB33"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4C8CD7F"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8.</w:t>
            </w:r>
          </w:p>
        </w:tc>
        <w:tc>
          <w:tcPr>
            <w:tcW w:w="6809" w:type="dxa"/>
            <w:tcBorders>
              <w:top w:val="nil"/>
              <w:left w:val="nil"/>
              <w:bottom w:val="single" w:sz="4" w:space="0" w:color="auto"/>
              <w:right w:val="single" w:sz="4" w:space="0" w:color="auto"/>
            </w:tcBorders>
            <w:shd w:val="clear" w:color="auto" w:fill="auto"/>
            <w:vAlign w:val="center"/>
            <w:hideMark/>
          </w:tcPr>
          <w:p w14:paraId="66805E32"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Коэффициент для температурных зон</w:t>
            </w:r>
          </w:p>
        </w:tc>
        <w:tc>
          <w:tcPr>
            <w:tcW w:w="2214" w:type="dxa"/>
            <w:tcBorders>
              <w:top w:val="nil"/>
              <w:left w:val="nil"/>
              <w:bottom w:val="single" w:sz="4" w:space="0" w:color="auto"/>
              <w:right w:val="single" w:sz="4" w:space="0" w:color="auto"/>
            </w:tcBorders>
            <w:shd w:val="clear" w:color="auto" w:fill="auto"/>
            <w:vAlign w:val="center"/>
            <w:hideMark/>
          </w:tcPr>
          <w:p w14:paraId="65AA94E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w:t>
            </w:r>
          </w:p>
        </w:tc>
        <w:tc>
          <w:tcPr>
            <w:tcW w:w="5011" w:type="dxa"/>
            <w:tcBorders>
              <w:top w:val="nil"/>
              <w:left w:val="nil"/>
              <w:bottom w:val="single" w:sz="4" w:space="0" w:color="auto"/>
              <w:right w:val="single" w:sz="4" w:space="0" w:color="auto"/>
            </w:tcBorders>
            <w:shd w:val="clear" w:color="auto" w:fill="auto"/>
            <w:vAlign w:val="center"/>
            <w:hideMark/>
          </w:tcPr>
          <w:p w14:paraId="5C205676"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 </w:t>
            </w:r>
          </w:p>
        </w:tc>
      </w:tr>
      <w:tr w:rsidR="00AE6208" w:rsidRPr="00E859DE" w14:paraId="300B84F5"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57A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8.1.</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7E19036C"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 xml:space="preserve">Котельная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20A5514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012CD59C"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1,038</w:t>
            </w:r>
          </w:p>
        </w:tc>
      </w:tr>
      <w:tr w:rsidR="00AE6208" w:rsidRPr="00E859DE" w14:paraId="373B58A0"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8893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8.2.</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0DB3E825" w14:textId="77777777" w:rsidR="00AE6208" w:rsidRPr="00E859DE" w:rsidRDefault="00AE6208" w:rsidP="00D71A83">
            <w:pPr>
              <w:spacing w:after="0" w:line="240" w:lineRule="auto"/>
              <w:rPr>
                <w:rFonts w:eastAsia="Times New Roman" w:cs="Times New Roman"/>
                <w:color w:val="000000"/>
                <w:sz w:val="24"/>
                <w:szCs w:val="24"/>
                <w:lang w:eastAsia="ru-RU"/>
              </w:rPr>
            </w:pPr>
            <w:r w:rsidRPr="00686C81">
              <w:rPr>
                <w:rFonts w:eastAsia="Times New Roman" w:cs="Times New Roman"/>
                <w:sz w:val="24"/>
                <w:szCs w:val="24"/>
                <w:lang w:eastAsia="ru-RU"/>
              </w:rPr>
              <w:t>Тепловые сети</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49DD8C3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5359CDDC" w14:textId="77777777" w:rsidR="00AE6208" w:rsidRPr="00686C81" w:rsidRDefault="00AE6208" w:rsidP="00D71A83">
            <w:pPr>
              <w:spacing w:after="0" w:line="240" w:lineRule="auto"/>
              <w:jc w:val="center"/>
              <w:rPr>
                <w:rFonts w:eastAsia="Times New Roman" w:cs="Times New Roman"/>
                <w:sz w:val="24"/>
                <w:szCs w:val="24"/>
                <w:lang w:eastAsia="ru-RU"/>
              </w:rPr>
            </w:pPr>
            <w:r w:rsidRPr="00686C81">
              <w:rPr>
                <w:rFonts w:eastAsia="Times New Roman" w:cs="Times New Roman"/>
                <w:sz w:val="24"/>
                <w:szCs w:val="24"/>
                <w:lang w:eastAsia="ru-RU"/>
              </w:rPr>
              <w:t>1,056</w:t>
            </w:r>
          </w:p>
        </w:tc>
      </w:tr>
      <w:tr w:rsidR="00AE6208" w:rsidRPr="00E859DE" w14:paraId="0C248D02"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AC3B495"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9.</w:t>
            </w:r>
          </w:p>
        </w:tc>
        <w:tc>
          <w:tcPr>
            <w:tcW w:w="6809" w:type="dxa"/>
            <w:tcBorders>
              <w:top w:val="nil"/>
              <w:left w:val="nil"/>
              <w:bottom w:val="single" w:sz="4" w:space="0" w:color="auto"/>
              <w:right w:val="single" w:sz="4" w:space="0" w:color="auto"/>
            </w:tcBorders>
            <w:shd w:val="clear" w:color="auto" w:fill="auto"/>
            <w:vAlign w:val="center"/>
            <w:hideMark/>
          </w:tcPr>
          <w:p w14:paraId="40F3BCC1"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Коэффициент сейсмического влияния</w:t>
            </w:r>
          </w:p>
        </w:tc>
        <w:tc>
          <w:tcPr>
            <w:tcW w:w="2214" w:type="dxa"/>
            <w:tcBorders>
              <w:top w:val="nil"/>
              <w:left w:val="nil"/>
              <w:bottom w:val="single" w:sz="4" w:space="0" w:color="auto"/>
              <w:right w:val="single" w:sz="4" w:space="0" w:color="auto"/>
            </w:tcBorders>
            <w:shd w:val="clear" w:color="auto" w:fill="auto"/>
            <w:vAlign w:val="center"/>
            <w:hideMark/>
          </w:tcPr>
          <w:p w14:paraId="619CFF1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w:t>
            </w:r>
          </w:p>
        </w:tc>
        <w:tc>
          <w:tcPr>
            <w:tcW w:w="5011" w:type="dxa"/>
            <w:tcBorders>
              <w:top w:val="nil"/>
              <w:left w:val="nil"/>
              <w:bottom w:val="single" w:sz="4" w:space="0" w:color="auto"/>
              <w:right w:val="single" w:sz="4" w:space="0" w:color="auto"/>
            </w:tcBorders>
            <w:shd w:val="clear" w:color="auto" w:fill="auto"/>
            <w:vAlign w:val="center"/>
            <w:hideMark/>
          </w:tcPr>
          <w:p w14:paraId="5EF22FE7"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 </w:t>
            </w:r>
          </w:p>
        </w:tc>
      </w:tr>
      <w:tr w:rsidR="00AE6208" w:rsidRPr="00E859DE" w14:paraId="6D3523D6"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142424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9.1.</w:t>
            </w:r>
          </w:p>
        </w:tc>
        <w:tc>
          <w:tcPr>
            <w:tcW w:w="6809" w:type="dxa"/>
            <w:tcBorders>
              <w:top w:val="nil"/>
              <w:left w:val="nil"/>
              <w:bottom w:val="single" w:sz="4" w:space="0" w:color="auto"/>
              <w:right w:val="single" w:sz="4" w:space="0" w:color="auto"/>
            </w:tcBorders>
            <w:shd w:val="clear" w:color="auto" w:fill="auto"/>
            <w:vAlign w:val="center"/>
            <w:hideMark/>
          </w:tcPr>
          <w:p w14:paraId="15F521EB"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 xml:space="preserve">Котельная </w:t>
            </w:r>
          </w:p>
        </w:tc>
        <w:tc>
          <w:tcPr>
            <w:tcW w:w="2214" w:type="dxa"/>
            <w:tcBorders>
              <w:top w:val="nil"/>
              <w:left w:val="nil"/>
              <w:bottom w:val="single" w:sz="4" w:space="0" w:color="auto"/>
              <w:right w:val="single" w:sz="4" w:space="0" w:color="auto"/>
            </w:tcBorders>
            <w:shd w:val="clear" w:color="auto" w:fill="auto"/>
            <w:vAlign w:val="center"/>
            <w:hideMark/>
          </w:tcPr>
          <w:p w14:paraId="7822E78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6E19C205"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w:t>
            </w:r>
          </w:p>
        </w:tc>
      </w:tr>
      <w:tr w:rsidR="00AE6208" w:rsidRPr="00E859DE" w14:paraId="165422E7"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AACC9D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9.2.</w:t>
            </w:r>
          </w:p>
        </w:tc>
        <w:tc>
          <w:tcPr>
            <w:tcW w:w="6809" w:type="dxa"/>
            <w:tcBorders>
              <w:top w:val="nil"/>
              <w:left w:val="nil"/>
              <w:bottom w:val="single" w:sz="4" w:space="0" w:color="auto"/>
              <w:right w:val="single" w:sz="4" w:space="0" w:color="auto"/>
            </w:tcBorders>
            <w:shd w:val="clear" w:color="auto" w:fill="auto"/>
            <w:vAlign w:val="center"/>
            <w:hideMark/>
          </w:tcPr>
          <w:p w14:paraId="41C83C1C"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sidRPr="00E859DE">
              <w:rPr>
                <w:rFonts w:eastAsia="Times New Roman" w:cs="Times New Roman"/>
                <w:color w:val="000000"/>
                <w:sz w:val="24"/>
                <w:szCs w:val="24"/>
                <w:lang w:eastAsia="ru-RU"/>
              </w:rPr>
              <w:t>Тепловые сети</w:t>
            </w:r>
          </w:p>
        </w:tc>
        <w:tc>
          <w:tcPr>
            <w:tcW w:w="2214" w:type="dxa"/>
            <w:tcBorders>
              <w:top w:val="nil"/>
              <w:left w:val="nil"/>
              <w:bottom w:val="single" w:sz="4" w:space="0" w:color="auto"/>
              <w:right w:val="single" w:sz="4" w:space="0" w:color="auto"/>
            </w:tcBorders>
            <w:shd w:val="clear" w:color="auto" w:fill="auto"/>
            <w:vAlign w:val="center"/>
            <w:hideMark/>
          </w:tcPr>
          <w:p w14:paraId="39B6D37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35DA64A7"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w:t>
            </w:r>
          </w:p>
        </w:tc>
      </w:tr>
      <w:tr w:rsidR="00AE6208" w:rsidRPr="00E859DE" w14:paraId="1C5C9E58"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4CBAF4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9.3.</w:t>
            </w:r>
          </w:p>
        </w:tc>
        <w:tc>
          <w:tcPr>
            <w:tcW w:w="6809" w:type="dxa"/>
            <w:tcBorders>
              <w:top w:val="nil"/>
              <w:left w:val="nil"/>
              <w:bottom w:val="single" w:sz="4" w:space="0" w:color="auto"/>
              <w:right w:val="single" w:sz="4" w:space="0" w:color="auto"/>
            </w:tcBorders>
            <w:shd w:val="clear" w:color="auto" w:fill="auto"/>
            <w:vAlign w:val="center"/>
            <w:hideMark/>
          </w:tcPr>
          <w:p w14:paraId="05108CA4"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 xml:space="preserve">Степень сейсмической опасности </w:t>
            </w:r>
          </w:p>
        </w:tc>
        <w:tc>
          <w:tcPr>
            <w:tcW w:w="2214" w:type="dxa"/>
            <w:tcBorders>
              <w:top w:val="nil"/>
              <w:left w:val="nil"/>
              <w:bottom w:val="single" w:sz="4" w:space="0" w:color="auto"/>
              <w:right w:val="single" w:sz="4" w:space="0" w:color="auto"/>
            </w:tcBorders>
            <w:shd w:val="clear" w:color="auto" w:fill="auto"/>
            <w:vAlign w:val="center"/>
            <w:hideMark/>
          </w:tcPr>
          <w:p w14:paraId="66F0327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Баллов</w:t>
            </w:r>
          </w:p>
        </w:tc>
        <w:tc>
          <w:tcPr>
            <w:tcW w:w="5011" w:type="dxa"/>
            <w:tcBorders>
              <w:top w:val="nil"/>
              <w:left w:val="nil"/>
              <w:bottom w:val="single" w:sz="4" w:space="0" w:color="auto"/>
              <w:right w:val="single" w:sz="4" w:space="0" w:color="auto"/>
            </w:tcBorders>
            <w:shd w:val="clear" w:color="auto" w:fill="auto"/>
            <w:vAlign w:val="center"/>
            <w:hideMark/>
          </w:tcPr>
          <w:p w14:paraId="27CDC71E"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6 и менее баллов</w:t>
            </w:r>
          </w:p>
        </w:tc>
      </w:tr>
      <w:tr w:rsidR="00AE6208" w:rsidRPr="00E859DE" w14:paraId="121185B7"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364A5"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10.</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8DD24"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Температурная зона</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887B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746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IV</w:t>
            </w:r>
          </w:p>
        </w:tc>
      </w:tr>
      <w:tr w:rsidR="00AE6208" w:rsidRPr="00E859DE" w14:paraId="3AD5D1EA"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8A95"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11.</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4C72" w14:textId="77777777" w:rsidR="00AE6208" w:rsidRPr="00E859DE" w:rsidRDefault="00AE6208" w:rsidP="00D71A83">
            <w:pPr>
              <w:spacing w:after="0" w:line="240" w:lineRule="auto"/>
              <w:jc w:val="both"/>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Коэффициент влияния расстояния на транспортировку основных средств котельной</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994D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FFDB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w:t>
            </w:r>
          </w:p>
        </w:tc>
      </w:tr>
      <w:tr w:rsidR="00AE6208" w:rsidRPr="00E859DE" w14:paraId="12081EE6"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D5D3"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12.</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1431D500"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Инвестиционные параметры</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56C5103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610B855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w:t>
            </w:r>
          </w:p>
        </w:tc>
      </w:tr>
      <w:tr w:rsidR="00AE6208" w:rsidRPr="00E859DE" w14:paraId="59EF00CC"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C96166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12.1.</w:t>
            </w:r>
          </w:p>
        </w:tc>
        <w:tc>
          <w:tcPr>
            <w:tcW w:w="6809" w:type="dxa"/>
            <w:tcBorders>
              <w:top w:val="nil"/>
              <w:left w:val="nil"/>
              <w:bottom w:val="single" w:sz="4" w:space="0" w:color="auto"/>
              <w:right w:val="single" w:sz="4" w:space="0" w:color="auto"/>
            </w:tcBorders>
            <w:shd w:val="clear" w:color="auto" w:fill="auto"/>
            <w:vAlign w:val="center"/>
            <w:hideMark/>
          </w:tcPr>
          <w:p w14:paraId="04E72845"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Базовый уровень нормы доходности инвестированного капитала</w:t>
            </w:r>
          </w:p>
        </w:tc>
        <w:tc>
          <w:tcPr>
            <w:tcW w:w="2214" w:type="dxa"/>
            <w:tcBorders>
              <w:top w:val="nil"/>
              <w:left w:val="nil"/>
              <w:bottom w:val="single" w:sz="4" w:space="0" w:color="auto"/>
              <w:right w:val="single" w:sz="4" w:space="0" w:color="auto"/>
            </w:tcBorders>
            <w:shd w:val="clear" w:color="auto" w:fill="auto"/>
            <w:vAlign w:val="center"/>
            <w:hideMark/>
          </w:tcPr>
          <w:p w14:paraId="33009C4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39785F5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13,88</w:t>
            </w:r>
          </w:p>
        </w:tc>
      </w:tr>
      <w:tr w:rsidR="00AE6208" w:rsidRPr="00E859DE" w14:paraId="5CAAE7CF"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0FE6AA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12.2.</w:t>
            </w:r>
          </w:p>
        </w:tc>
        <w:tc>
          <w:tcPr>
            <w:tcW w:w="6809" w:type="dxa"/>
            <w:tcBorders>
              <w:top w:val="nil"/>
              <w:left w:val="nil"/>
              <w:bottom w:val="single" w:sz="4" w:space="0" w:color="auto"/>
              <w:right w:val="single" w:sz="4" w:space="0" w:color="auto"/>
            </w:tcBorders>
            <w:shd w:val="clear" w:color="auto" w:fill="auto"/>
            <w:vAlign w:val="center"/>
            <w:hideMark/>
          </w:tcPr>
          <w:p w14:paraId="7B4F3D25" w14:textId="77777777" w:rsidR="00AE6208" w:rsidRPr="00E859DE" w:rsidRDefault="00AE6208" w:rsidP="00D71A83">
            <w:pPr>
              <w:spacing w:after="0" w:line="240" w:lineRule="auto"/>
              <w:rPr>
                <w:rFonts w:ascii="Calibri" w:eastAsia="Times New Roman" w:hAnsi="Calibri" w:cs="Calibri"/>
                <w:color w:val="0563C1"/>
                <w:u w:val="single"/>
                <w:lang w:eastAsia="ru-RU"/>
              </w:rPr>
            </w:pPr>
            <w:hyperlink r:id="rId18" w:history="1">
              <w:r w:rsidRPr="005F1F60">
                <w:rPr>
                  <w:rFonts w:eastAsia="Times New Roman" w:cs="Times New Roman"/>
                  <w:color w:val="000000"/>
                  <w:sz w:val="24"/>
                  <w:szCs w:val="24"/>
                  <w:lang w:eastAsia="ru-RU"/>
                </w:rPr>
                <w:t xml:space="preserve">Базовый уровень ключевой ставки </w:t>
              </w:r>
              <w:r>
                <w:rPr>
                  <w:rFonts w:eastAsia="Times New Roman" w:cs="Times New Roman"/>
                  <w:color w:val="000000"/>
                  <w:sz w:val="24"/>
                  <w:szCs w:val="24"/>
                  <w:lang w:eastAsia="ru-RU"/>
                </w:rPr>
                <w:t xml:space="preserve">Центрального </w:t>
              </w:r>
              <w:r w:rsidRPr="005F1F60">
                <w:rPr>
                  <w:rFonts w:eastAsia="Times New Roman" w:cs="Times New Roman"/>
                  <w:color w:val="000000"/>
                  <w:sz w:val="24"/>
                  <w:szCs w:val="24"/>
                  <w:lang w:eastAsia="ru-RU"/>
                </w:rPr>
                <w:t>Банка</w:t>
              </w:r>
            </w:hyperlink>
            <w:r>
              <w:rPr>
                <w:rFonts w:eastAsia="Times New Roman" w:cs="Times New Roman"/>
                <w:color w:val="000000"/>
                <w:sz w:val="24"/>
                <w:szCs w:val="24"/>
                <w:lang w:eastAsia="ru-RU"/>
              </w:rPr>
              <w:t xml:space="preserve"> Российской Федерации</w:t>
            </w:r>
          </w:p>
        </w:tc>
        <w:tc>
          <w:tcPr>
            <w:tcW w:w="2214" w:type="dxa"/>
            <w:tcBorders>
              <w:top w:val="nil"/>
              <w:left w:val="nil"/>
              <w:bottom w:val="single" w:sz="4" w:space="0" w:color="auto"/>
              <w:right w:val="single" w:sz="4" w:space="0" w:color="auto"/>
            </w:tcBorders>
            <w:shd w:val="clear" w:color="auto" w:fill="auto"/>
            <w:vAlign w:val="center"/>
            <w:hideMark/>
          </w:tcPr>
          <w:p w14:paraId="29E9AD8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04B2DBE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12,64</w:t>
            </w:r>
          </w:p>
        </w:tc>
      </w:tr>
      <w:tr w:rsidR="00AE6208" w:rsidRPr="00E859DE" w14:paraId="4D89BE3F"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38BE79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12.3.</w:t>
            </w:r>
          </w:p>
        </w:tc>
        <w:tc>
          <w:tcPr>
            <w:tcW w:w="6809" w:type="dxa"/>
            <w:tcBorders>
              <w:top w:val="nil"/>
              <w:left w:val="nil"/>
              <w:bottom w:val="single" w:sz="4" w:space="0" w:color="auto"/>
              <w:right w:val="single" w:sz="4" w:space="0" w:color="auto"/>
            </w:tcBorders>
            <w:shd w:val="clear" w:color="auto" w:fill="auto"/>
            <w:vAlign w:val="center"/>
            <w:hideMark/>
          </w:tcPr>
          <w:p w14:paraId="493F405A"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Срок возврата инвестированного капитала</w:t>
            </w:r>
          </w:p>
        </w:tc>
        <w:tc>
          <w:tcPr>
            <w:tcW w:w="2214" w:type="dxa"/>
            <w:tcBorders>
              <w:top w:val="nil"/>
              <w:left w:val="nil"/>
              <w:bottom w:val="single" w:sz="4" w:space="0" w:color="auto"/>
              <w:right w:val="single" w:sz="4" w:space="0" w:color="auto"/>
            </w:tcBorders>
            <w:shd w:val="clear" w:color="auto" w:fill="auto"/>
            <w:vAlign w:val="center"/>
            <w:hideMark/>
          </w:tcPr>
          <w:p w14:paraId="1A9489A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Лет</w:t>
            </w:r>
          </w:p>
        </w:tc>
        <w:tc>
          <w:tcPr>
            <w:tcW w:w="5011" w:type="dxa"/>
            <w:tcBorders>
              <w:top w:val="nil"/>
              <w:left w:val="nil"/>
              <w:bottom w:val="single" w:sz="4" w:space="0" w:color="auto"/>
              <w:right w:val="single" w:sz="4" w:space="0" w:color="auto"/>
            </w:tcBorders>
            <w:shd w:val="clear" w:color="auto" w:fill="auto"/>
            <w:vAlign w:val="center"/>
            <w:hideMark/>
          </w:tcPr>
          <w:p w14:paraId="4F716DA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10</w:t>
            </w:r>
          </w:p>
        </w:tc>
      </w:tr>
      <w:tr w:rsidR="00AE6208" w:rsidRPr="00E859DE" w14:paraId="298C9EDF"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854516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12.4.</w:t>
            </w:r>
          </w:p>
        </w:tc>
        <w:tc>
          <w:tcPr>
            <w:tcW w:w="6809" w:type="dxa"/>
            <w:tcBorders>
              <w:top w:val="nil"/>
              <w:left w:val="nil"/>
              <w:bottom w:val="single" w:sz="4" w:space="0" w:color="auto"/>
              <w:right w:val="single" w:sz="4" w:space="0" w:color="auto"/>
            </w:tcBorders>
            <w:shd w:val="clear" w:color="auto" w:fill="auto"/>
            <w:vAlign w:val="center"/>
            <w:hideMark/>
          </w:tcPr>
          <w:p w14:paraId="15C3A015"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Период амортизации котельной и тепловых сетей</w:t>
            </w:r>
          </w:p>
        </w:tc>
        <w:tc>
          <w:tcPr>
            <w:tcW w:w="2214" w:type="dxa"/>
            <w:tcBorders>
              <w:top w:val="nil"/>
              <w:left w:val="nil"/>
              <w:bottom w:val="single" w:sz="4" w:space="0" w:color="auto"/>
              <w:right w:val="single" w:sz="4" w:space="0" w:color="auto"/>
            </w:tcBorders>
            <w:shd w:val="clear" w:color="auto" w:fill="auto"/>
            <w:vAlign w:val="center"/>
            <w:hideMark/>
          </w:tcPr>
          <w:p w14:paraId="0CE0F9E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Лет</w:t>
            </w:r>
          </w:p>
        </w:tc>
        <w:tc>
          <w:tcPr>
            <w:tcW w:w="5011" w:type="dxa"/>
            <w:tcBorders>
              <w:top w:val="nil"/>
              <w:left w:val="nil"/>
              <w:bottom w:val="single" w:sz="4" w:space="0" w:color="auto"/>
              <w:right w:val="single" w:sz="4" w:space="0" w:color="auto"/>
            </w:tcBorders>
            <w:shd w:val="clear" w:color="auto" w:fill="auto"/>
            <w:vAlign w:val="center"/>
            <w:hideMark/>
          </w:tcPr>
          <w:p w14:paraId="2DE0F10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15</w:t>
            </w:r>
          </w:p>
        </w:tc>
      </w:tr>
      <w:tr w:rsidR="00AE6208" w:rsidRPr="00E859DE" w14:paraId="6F705FC6" w14:textId="77777777" w:rsidTr="00D71A83">
        <w:trPr>
          <w:trHeight w:val="171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7A35C"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13.</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2CBCD" w14:textId="77777777" w:rsidR="00AE6208" w:rsidRPr="00E859DE" w:rsidRDefault="00AE6208" w:rsidP="00D71A83">
            <w:pPr>
              <w:spacing w:after="0" w:line="240" w:lineRule="auto"/>
              <w:rPr>
                <w:rFonts w:eastAsia="Times New Roman" w:cs="Times New Roman"/>
                <w:b/>
                <w:bCs/>
                <w:color w:val="000000"/>
                <w:lang w:eastAsia="ru-RU"/>
              </w:rPr>
            </w:pPr>
            <w:r w:rsidRPr="00E859DE">
              <w:rPr>
                <w:rFonts w:eastAsia="Times New Roman" w:cs="Times New Roman"/>
                <w:b/>
                <w:bCs/>
                <w:color w:val="000000"/>
                <w:lang w:eastAsia="ru-RU"/>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146F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8D9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w:t>
            </w:r>
          </w:p>
        </w:tc>
      </w:tr>
      <w:tr w:rsidR="00AE6208" w:rsidRPr="00E859DE" w14:paraId="6C2D7926"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7164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13.1.</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21BDA809"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Начальник котельной</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03E434B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64C81DD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 / 63,9/ 100 / 63,9</w:t>
            </w:r>
          </w:p>
        </w:tc>
      </w:tr>
      <w:tr w:rsidR="00AE6208" w:rsidRPr="00E859DE" w14:paraId="3B04502F"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78DA1E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13.2.</w:t>
            </w:r>
          </w:p>
        </w:tc>
        <w:tc>
          <w:tcPr>
            <w:tcW w:w="6809" w:type="dxa"/>
            <w:tcBorders>
              <w:top w:val="nil"/>
              <w:left w:val="nil"/>
              <w:bottom w:val="single" w:sz="4" w:space="0" w:color="auto"/>
              <w:right w:val="single" w:sz="4" w:space="0" w:color="auto"/>
            </w:tcBorders>
            <w:shd w:val="clear" w:color="auto" w:fill="auto"/>
            <w:vAlign w:val="center"/>
            <w:hideMark/>
          </w:tcPr>
          <w:p w14:paraId="7F895244"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Старший оператор</w:t>
            </w:r>
          </w:p>
        </w:tc>
        <w:tc>
          <w:tcPr>
            <w:tcW w:w="2214" w:type="dxa"/>
            <w:tcBorders>
              <w:top w:val="nil"/>
              <w:left w:val="nil"/>
              <w:bottom w:val="single" w:sz="4" w:space="0" w:color="auto"/>
              <w:right w:val="single" w:sz="4" w:space="0" w:color="auto"/>
            </w:tcBorders>
            <w:shd w:val="clear" w:color="auto" w:fill="auto"/>
            <w:vAlign w:val="center"/>
            <w:hideMark/>
          </w:tcPr>
          <w:p w14:paraId="5225E6C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13122AE5"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5 / 47 / 50 / 23,5</w:t>
            </w:r>
          </w:p>
        </w:tc>
      </w:tr>
      <w:tr w:rsidR="00AE6208" w:rsidRPr="00E859DE" w14:paraId="022C266F"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F84EF5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13.3.</w:t>
            </w:r>
          </w:p>
        </w:tc>
        <w:tc>
          <w:tcPr>
            <w:tcW w:w="6809" w:type="dxa"/>
            <w:tcBorders>
              <w:top w:val="nil"/>
              <w:left w:val="nil"/>
              <w:bottom w:val="single" w:sz="4" w:space="0" w:color="auto"/>
              <w:right w:val="single" w:sz="4" w:space="0" w:color="auto"/>
            </w:tcBorders>
            <w:shd w:val="clear" w:color="auto" w:fill="auto"/>
            <w:vAlign w:val="center"/>
            <w:hideMark/>
          </w:tcPr>
          <w:p w14:paraId="19DFD041"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Слесарь</w:t>
            </w:r>
          </w:p>
        </w:tc>
        <w:tc>
          <w:tcPr>
            <w:tcW w:w="2214" w:type="dxa"/>
            <w:tcBorders>
              <w:top w:val="nil"/>
              <w:left w:val="nil"/>
              <w:bottom w:val="single" w:sz="4" w:space="0" w:color="auto"/>
              <w:right w:val="single" w:sz="4" w:space="0" w:color="auto"/>
            </w:tcBorders>
            <w:shd w:val="clear" w:color="auto" w:fill="auto"/>
            <w:vAlign w:val="center"/>
            <w:hideMark/>
          </w:tcPr>
          <w:p w14:paraId="3A44FEB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03EBA52B"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 / 47 / 100 / 47</w:t>
            </w:r>
          </w:p>
        </w:tc>
      </w:tr>
      <w:tr w:rsidR="00AE6208" w:rsidRPr="00E859DE" w14:paraId="03ED9C10"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2CB328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13.4.</w:t>
            </w:r>
          </w:p>
        </w:tc>
        <w:tc>
          <w:tcPr>
            <w:tcW w:w="6809" w:type="dxa"/>
            <w:tcBorders>
              <w:top w:val="nil"/>
              <w:left w:val="nil"/>
              <w:bottom w:val="single" w:sz="4" w:space="0" w:color="auto"/>
              <w:right w:val="single" w:sz="4" w:space="0" w:color="auto"/>
            </w:tcBorders>
            <w:shd w:val="clear" w:color="auto" w:fill="auto"/>
            <w:vAlign w:val="center"/>
            <w:hideMark/>
          </w:tcPr>
          <w:p w14:paraId="785F87AB"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Инженер-электрик</w:t>
            </w:r>
          </w:p>
        </w:tc>
        <w:tc>
          <w:tcPr>
            <w:tcW w:w="2214" w:type="dxa"/>
            <w:tcBorders>
              <w:top w:val="nil"/>
              <w:left w:val="nil"/>
              <w:bottom w:val="single" w:sz="4" w:space="0" w:color="auto"/>
              <w:right w:val="single" w:sz="4" w:space="0" w:color="auto"/>
            </w:tcBorders>
            <w:shd w:val="clear" w:color="auto" w:fill="auto"/>
            <w:vAlign w:val="center"/>
            <w:hideMark/>
          </w:tcPr>
          <w:p w14:paraId="03E4954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734046EB"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 / 47 / 33 / 15,5</w:t>
            </w:r>
          </w:p>
        </w:tc>
      </w:tr>
      <w:tr w:rsidR="00AE6208" w:rsidRPr="00E859DE" w14:paraId="782500F9"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D88BA8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13.5.</w:t>
            </w:r>
          </w:p>
        </w:tc>
        <w:tc>
          <w:tcPr>
            <w:tcW w:w="6809" w:type="dxa"/>
            <w:tcBorders>
              <w:top w:val="nil"/>
              <w:left w:val="nil"/>
              <w:bottom w:val="single" w:sz="4" w:space="0" w:color="auto"/>
              <w:right w:val="single" w:sz="4" w:space="0" w:color="auto"/>
            </w:tcBorders>
            <w:shd w:val="clear" w:color="auto" w:fill="auto"/>
            <w:vAlign w:val="center"/>
            <w:hideMark/>
          </w:tcPr>
          <w:p w14:paraId="11678C2E"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Инженер-химик</w:t>
            </w:r>
          </w:p>
        </w:tc>
        <w:tc>
          <w:tcPr>
            <w:tcW w:w="2214" w:type="dxa"/>
            <w:tcBorders>
              <w:top w:val="nil"/>
              <w:left w:val="nil"/>
              <w:bottom w:val="single" w:sz="4" w:space="0" w:color="auto"/>
              <w:right w:val="single" w:sz="4" w:space="0" w:color="auto"/>
            </w:tcBorders>
            <w:shd w:val="clear" w:color="auto" w:fill="auto"/>
            <w:vAlign w:val="center"/>
            <w:hideMark/>
          </w:tcPr>
          <w:p w14:paraId="4C7985B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6D0BC8D8"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 / 47 / 33 / 15,5</w:t>
            </w:r>
          </w:p>
        </w:tc>
      </w:tr>
      <w:tr w:rsidR="00AE6208" w:rsidRPr="00E859DE" w14:paraId="0902BCED"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500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13.6.</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1A43362E" w14:textId="77777777" w:rsidR="00AE6208" w:rsidRPr="00E859DE" w:rsidRDefault="00AE6208" w:rsidP="00D71A83">
            <w:pPr>
              <w:spacing w:after="0" w:line="240" w:lineRule="auto"/>
              <w:rPr>
                <w:rFonts w:eastAsia="Times New Roman" w:cs="Times New Roman"/>
                <w:color w:val="000000"/>
                <w:sz w:val="24"/>
                <w:szCs w:val="24"/>
                <w:lang w:eastAsia="ru-RU"/>
              </w:rPr>
            </w:pPr>
            <w:r w:rsidRPr="00E859DE">
              <w:rPr>
                <w:rFonts w:eastAsia="Times New Roman" w:cs="Times New Roman"/>
                <w:color w:val="000000"/>
                <w:sz w:val="24"/>
                <w:szCs w:val="24"/>
                <w:lang w:eastAsia="ru-RU"/>
              </w:rPr>
              <w:t>Инженер КИП</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1F82375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6190BF2B"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 / 47 / 33 / 15,5</w:t>
            </w:r>
          </w:p>
        </w:tc>
      </w:tr>
      <w:tr w:rsidR="00AE6208" w:rsidRPr="00E859DE" w14:paraId="4C457123" w14:textId="77777777" w:rsidTr="00D71A83">
        <w:trPr>
          <w:trHeight w:val="14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7D94"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14.</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7EDC7A6B"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E859DE">
              <w:rPr>
                <w:rFonts w:eastAsia="Times New Roman" w:cs="Times New Roman"/>
                <w:b/>
                <w:bCs/>
                <w:color w:val="000000"/>
                <w:sz w:val="24"/>
                <w:szCs w:val="24"/>
                <w:lang w:eastAsia="ru-RU"/>
              </w:rPr>
              <w:t>коэффициента корректировки базового уровня ежемесячной оплаты труда сотрудника котельной</w:t>
            </w:r>
            <w:proofErr w:type="gramEnd"/>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6B514B09" w14:textId="77777777" w:rsidR="00AE6208" w:rsidRPr="00F52977" w:rsidRDefault="00AE6208" w:rsidP="00D71A83">
            <w:pPr>
              <w:spacing w:after="0" w:line="240" w:lineRule="auto"/>
              <w:jc w:val="center"/>
              <w:rPr>
                <w:rFonts w:eastAsia="Times New Roman" w:cs="Times New Roman"/>
                <w:bCs/>
                <w:color w:val="000000"/>
                <w:sz w:val="24"/>
                <w:szCs w:val="24"/>
                <w:lang w:eastAsia="ru-RU"/>
              </w:rPr>
            </w:pPr>
            <w:r w:rsidRPr="00F52977">
              <w:rPr>
                <w:rFonts w:eastAsia="Times New Roman" w:cs="Times New Roman"/>
                <w:bCs/>
                <w:color w:val="000000"/>
                <w:sz w:val="24"/>
                <w:szCs w:val="24"/>
                <w:lang w:eastAsia="ru-RU"/>
              </w:rPr>
              <w:t>руб.</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28B89554" w14:textId="77777777" w:rsidR="00AE6208" w:rsidRPr="00686C81" w:rsidRDefault="00AE6208" w:rsidP="00D71A83">
            <w:pPr>
              <w:spacing w:after="0" w:line="240" w:lineRule="auto"/>
              <w:jc w:val="center"/>
              <w:rPr>
                <w:rFonts w:eastAsia="Times New Roman" w:cs="Times New Roman"/>
                <w:b/>
                <w:bCs/>
                <w:color w:val="000000"/>
                <w:sz w:val="24"/>
                <w:szCs w:val="24"/>
                <w:lang w:eastAsia="ru-RU"/>
              </w:rPr>
            </w:pPr>
            <w:r w:rsidRPr="00686C81">
              <w:rPr>
                <w:rFonts w:eastAsia="Times New Roman" w:cs="Times New Roman"/>
                <w:b/>
                <w:bCs/>
                <w:color w:val="000000"/>
                <w:sz w:val="24"/>
                <w:szCs w:val="24"/>
                <w:lang w:eastAsia="ru-RU"/>
              </w:rPr>
              <w:t>112 025</w:t>
            </w:r>
          </w:p>
        </w:tc>
      </w:tr>
      <w:tr w:rsidR="00AE6208" w:rsidRPr="00E859DE" w14:paraId="5B97F87B" w14:textId="77777777" w:rsidTr="00D71A83">
        <w:trPr>
          <w:trHeight w:val="126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21958"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15.</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2FF57"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Коэффициент расходов на плату за выбросы загрязняющих веществ в атмосферный воздух в пределах установленных нормативов и (или) лимитов для котельной с использованием угля</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A7330"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D653" w14:textId="77777777" w:rsidR="00AE6208" w:rsidRPr="00686C81" w:rsidRDefault="00AE6208" w:rsidP="00D71A83">
            <w:pPr>
              <w:spacing w:after="0" w:line="240" w:lineRule="auto"/>
              <w:jc w:val="center"/>
              <w:rPr>
                <w:rFonts w:eastAsia="Times New Roman" w:cs="Times New Roman"/>
                <w:b/>
                <w:bCs/>
                <w:color w:val="000000"/>
                <w:sz w:val="24"/>
                <w:szCs w:val="24"/>
                <w:lang w:eastAsia="ru-RU"/>
              </w:rPr>
            </w:pPr>
            <w:r w:rsidRPr="00686C81">
              <w:rPr>
                <w:rFonts w:eastAsia="Times New Roman" w:cs="Times New Roman"/>
                <w:b/>
                <w:bCs/>
                <w:color w:val="000000"/>
                <w:sz w:val="24"/>
                <w:szCs w:val="24"/>
                <w:lang w:eastAsia="ru-RU"/>
              </w:rPr>
              <w:t>-</w:t>
            </w:r>
          </w:p>
        </w:tc>
      </w:tr>
      <w:tr w:rsidR="00AE6208" w:rsidRPr="00E859DE" w14:paraId="0D7A9D4E" w14:textId="77777777" w:rsidTr="00D71A83">
        <w:trPr>
          <w:trHeight w:val="94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67B7"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16.</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BB9F0"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8F9B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Гкал</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A16E"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sidRPr="00F52977">
              <w:rPr>
                <w:rFonts w:eastAsia="Times New Roman" w:cs="Times New Roman"/>
                <w:b/>
                <w:color w:val="000000"/>
                <w:sz w:val="24"/>
                <w:szCs w:val="24"/>
                <w:lang w:eastAsia="ru-RU"/>
              </w:rPr>
              <w:t>22,60</w:t>
            </w:r>
          </w:p>
        </w:tc>
      </w:tr>
      <w:tr w:rsidR="00AE6208" w:rsidRPr="00E859DE" w14:paraId="60B93FFB" w14:textId="77777777" w:rsidTr="00D71A83">
        <w:trPr>
          <w:trHeight w:val="94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707C"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17.</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507512E6"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3662D0D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руб./Гкал</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07F2359A" w14:textId="77777777" w:rsidR="00AE6208" w:rsidRPr="004F4939"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1 191,45</w:t>
            </w:r>
          </w:p>
          <w:p w14:paraId="71FF0D97" w14:textId="77777777" w:rsidR="00AE6208" w:rsidRPr="00686C81" w:rsidRDefault="00AE6208" w:rsidP="00D71A83">
            <w:pPr>
              <w:spacing w:after="0" w:line="240" w:lineRule="auto"/>
              <w:jc w:val="center"/>
              <w:rPr>
                <w:rFonts w:eastAsia="Times New Roman" w:cs="Times New Roman"/>
                <w:color w:val="000000"/>
                <w:sz w:val="24"/>
                <w:szCs w:val="24"/>
                <w:lang w:eastAsia="ru-RU"/>
              </w:rPr>
            </w:pPr>
          </w:p>
        </w:tc>
      </w:tr>
      <w:tr w:rsidR="00AE6208" w:rsidRPr="00E859DE" w14:paraId="6D1510DD" w14:textId="77777777" w:rsidTr="00D71A83">
        <w:trPr>
          <w:trHeight w:val="94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DD8703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17.1.</w:t>
            </w:r>
          </w:p>
        </w:tc>
        <w:tc>
          <w:tcPr>
            <w:tcW w:w="6809" w:type="dxa"/>
            <w:tcBorders>
              <w:top w:val="nil"/>
              <w:left w:val="nil"/>
              <w:bottom w:val="single" w:sz="4" w:space="0" w:color="auto"/>
              <w:right w:val="single" w:sz="4" w:space="0" w:color="auto"/>
            </w:tcBorders>
            <w:shd w:val="clear" w:color="auto" w:fill="auto"/>
            <w:vAlign w:val="center"/>
            <w:hideMark/>
          </w:tcPr>
          <w:p w14:paraId="33554392"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Ф</w:t>
            </w:r>
            <w:r w:rsidRPr="002C1218">
              <w:rPr>
                <w:rFonts w:eastAsia="Times New Roman" w:cs="Times New Roman"/>
                <w:color w:val="000000"/>
                <w:sz w:val="24"/>
                <w:szCs w:val="24"/>
                <w:lang w:eastAsia="ru-RU"/>
              </w:rPr>
              <w:t xml:space="preserve">актическая цена на </w:t>
            </w:r>
            <w:r>
              <w:rPr>
                <w:rFonts w:eastAsia="Times New Roman" w:cs="Times New Roman"/>
                <w:color w:val="000000"/>
                <w:sz w:val="24"/>
                <w:szCs w:val="24"/>
                <w:lang w:eastAsia="ru-RU"/>
              </w:rPr>
              <w:t>природный газ</w:t>
            </w:r>
            <w:r w:rsidRPr="002C1218">
              <w:rPr>
                <w:rFonts w:eastAsia="Times New Roman" w:cs="Times New Roman"/>
                <w:color w:val="000000"/>
                <w:sz w:val="24"/>
                <w:szCs w:val="24"/>
                <w:lang w:eastAsia="ru-RU"/>
              </w:rPr>
              <w:t xml:space="preserve">, с учетом затрат на его доставку, </w:t>
            </w:r>
            <w:r>
              <w:rPr>
                <w:rFonts w:eastAsia="Times New Roman" w:cs="Times New Roman"/>
                <w:color w:val="000000"/>
                <w:sz w:val="24"/>
                <w:szCs w:val="24"/>
                <w:lang w:eastAsia="ru-RU"/>
              </w:rPr>
              <w:t>сложившаяся во втором полугодии 2023 года (</w:t>
            </w:r>
            <w:r w:rsidRPr="002C1218">
              <w:rPr>
                <w:rFonts w:eastAsia="Times New Roman" w:cs="Times New Roman"/>
                <w:color w:val="000000"/>
                <w:sz w:val="24"/>
                <w:szCs w:val="24"/>
                <w:lang w:eastAsia="ru-RU"/>
              </w:rPr>
              <w:t>с указанием использованных источников информации</w:t>
            </w:r>
            <w:r>
              <w:rPr>
                <w:rFonts w:eastAsia="Times New Roman" w:cs="Times New Roman"/>
                <w:color w:val="000000"/>
                <w:sz w:val="24"/>
                <w:szCs w:val="24"/>
                <w:lang w:eastAsia="ru-RU"/>
              </w:rPr>
              <w:t>)</w:t>
            </w:r>
          </w:p>
        </w:tc>
        <w:tc>
          <w:tcPr>
            <w:tcW w:w="2214" w:type="dxa"/>
            <w:tcBorders>
              <w:top w:val="nil"/>
              <w:left w:val="nil"/>
              <w:bottom w:val="single" w:sz="4" w:space="0" w:color="auto"/>
              <w:right w:val="single" w:sz="4" w:space="0" w:color="auto"/>
            </w:tcBorders>
            <w:shd w:val="clear" w:color="auto" w:fill="auto"/>
            <w:vAlign w:val="center"/>
            <w:hideMark/>
          </w:tcPr>
          <w:p w14:paraId="690E193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w:t>
            </w:r>
            <w:r w:rsidRPr="002C1218">
              <w:rPr>
                <w:rFonts w:eastAsia="Times New Roman" w:cs="Times New Roman"/>
                <w:color w:val="000000"/>
                <w:sz w:val="28"/>
                <w:szCs w:val="28"/>
                <w:lang w:eastAsia="ru-RU"/>
              </w:rPr>
              <w:t xml:space="preserve"> </w:t>
            </w:r>
            <w:r w:rsidRPr="002C1218">
              <w:rPr>
                <w:rFonts w:eastAsia="Times New Roman" w:cs="Times New Roman"/>
                <w:color w:val="000000"/>
                <w:sz w:val="24"/>
                <w:szCs w:val="24"/>
                <w:lang w:eastAsia="ru-RU"/>
              </w:rPr>
              <w:t>тыс. куб. м</w:t>
            </w:r>
          </w:p>
        </w:tc>
        <w:tc>
          <w:tcPr>
            <w:tcW w:w="5011" w:type="dxa"/>
            <w:tcBorders>
              <w:top w:val="nil"/>
              <w:left w:val="nil"/>
              <w:bottom w:val="single" w:sz="4" w:space="0" w:color="auto"/>
              <w:right w:val="single" w:sz="4" w:space="0" w:color="auto"/>
            </w:tcBorders>
            <w:shd w:val="clear" w:color="auto" w:fill="auto"/>
            <w:vAlign w:val="center"/>
            <w:hideMark/>
          </w:tcPr>
          <w:p w14:paraId="5CEA69BC"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6 182,10</w:t>
            </w:r>
          </w:p>
          <w:p w14:paraId="27E73CD2"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4759F7">
              <w:rPr>
                <w:rFonts w:eastAsia="Times New Roman" w:cs="Times New Roman"/>
                <w:color w:val="000000"/>
                <w:sz w:val="24"/>
                <w:szCs w:val="24"/>
                <w:lang w:eastAsia="ru-RU"/>
              </w:rPr>
              <w:t xml:space="preserve">(Приказ ФАС России от </w:t>
            </w:r>
            <w:r w:rsidRPr="001317C2">
              <w:rPr>
                <w:rFonts w:eastAsia="Times New Roman" w:cs="Times New Roman"/>
                <w:color w:val="000000"/>
                <w:sz w:val="24"/>
                <w:szCs w:val="24"/>
                <w:lang w:eastAsia="ru-RU"/>
              </w:rPr>
              <w:t>28.11.2023 № 906/23</w:t>
            </w:r>
            <w:r w:rsidRPr="004759F7">
              <w:rPr>
                <w:rFonts w:eastAsia="Times New Roman" w:cs="Times New Roman"/>
                <w:color w:val="000000"/>
                <w:sz w:val="24"/>
                <w:szCs w:val="24"/>
                <w:lang w:eastAsia="ru-RU"/>
              </w:rPr>
              <w:t xml:space="preserve">, Приказ ФАС России </w:t>
            </w:r>
            <w:r>
              <w:rPr>
                <w:rFonts w:eastAsia="Times New Roman" w:cs="Times New Roman"/>
                <w:color w:val="000000"/>
                <w:sz w:val="24"/>
                <w:szCs w:val="24"/>
                <w:lang w:eastAsia="ru-RU"/>
              </w:rPr>
              <w:t>от 16.11.2022 №</w:t>
            </w:r>
            <w:r w:rsidRPr="001317C2">
              <w:rPr>
                <w:rFonts w:eastAsia="Times New Roman" w:cs="Times New Roman"/>
                <w:color w:val="000000"/>
                <w:sz w:val="24"/>
                <w:szCs w:val="24"/>
                <w:lang w:eastAsia="ru-RU"/>
              </w:rPr>
              <w:t xml:space="preserve"> 828/22</w:t>
            </w:r>
            <w:r w:rsidRPr="004759F7">
              <w:rPr>
                <w:rFonts w:eastAsia="Times New Roman" w:cs="Times New Roman"/>
                <w:color w:val="000000"/>
                <w:sz w:val="24"/>
                <w:szCs w:val="24"/>
                <w:lang w:eastAsia="ru-RU"/>
              </w:rPr>
              <w:t xml:space="preserve">, Приказ ФАС России </w:t>
            </w:r>
            <w:r w:rsidRPr="001317C2">
              <w:rPr>
                <w:rFonts w:eastAsia="Times New Roman" w:cs="Times New Roman"/>
                <w:color w:val="000000"/>
                <w:sz w:val="24"/>
                <w:szCs w:val="24"/>
                <w:lang w:eastAsia="ru-RU"/>
              </w:rPr>
              <w:t>от 31.10.2022 № 775/22</w:t>
            </w:r>
            <w:r w:rsidRPr="004759F7">
              <w:rPr>
                <w:rFonts w:eastAsia="Times New Roman" w:cs="Times New Roman"/>
                <w:color w:val="000000"/>
                <w:sz w:val="24"/>
                <w:szCs w:val="24"/>
                <w:lang w:eastAsia="ru-RU"/>
              </w:rPr>
              <w:t xml:space="preserve">, Постановление Государственной службы Чувашской Республики по конкурентной политике и тарифам </w:t>
            </w:r>
            <w:r w:rsidRPr="001317C2">
              <w:rPr>
                <w:rFonts w:eastAsia="Times New Roman" w:cs="Times New Roman"/>
                <w:color w:val="000000"/>
                <w:sz w:val="24"/>
                <w:szCs w:val="24"/>
                <w:lang w:eastAsia="ru-RU"/>
              </w:rPr>
              <w:t>от 15.06.2023 № 20-10/г</w:t>
            </w:r>
            <w:r w:rsidRPr="004759F7">
              <w:rPr>
                <w:rFonts w:eastAsia="Times New Roman" w:cs="Times New Roman"/>
                <w:color w:val="000000"/>
                <w:sz w:val="24"/>
                <w:szCs w:val="24"/>
                <w:lang w:eastAsia="ru-RU"/>
              </w:rPr>
              <w:t>)</w:t>
            </w:r>
            <w:r w:rsidRPr="00BA6266" w:rsidDel="00BA6266">
              <w:rPr>
                <w:rFonts w:eastAsia="Times New Roman" w:cs="Times New Roman"/>
                <w:color w:val="000000"/>
                <w:sz w:val="24"/>
                <w:szCs w:val="24"/>
                <w:highlight w:val="cyan"/>
                <w:lang w:eastAsia="ru-RU"/>
              </w:rPr>
              <w:t xml:space="preserve"> </w:t>
            </w:r>
          </w:p>
        </w:tc>
      </w:tr>
      <w:tr w:rsidR="00AE6208" w:rsidRPr="00E859DE" w14:paraId="2C0F2352"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E08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17.2.</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73975B35"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E859DE">
              <w:rPr>
                <w:rFonts w:eastAsia="Times New Roman" w:cs="Times New Roman"/>
                <w:color w:val="000000"/>
                <w:sz w:val="24"/>
                <w:szCs w:val="24"/>
                <w:lang w:eastAsia="ru-RU"/>
              </w:rPr>
              <w:t xml:space="preserve">изшая теплота сгорания вида топлива, использование которого преобладает в системе теплоснабжения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1093063B" w14:textId="77777777" w:rsidR="00AE6208" w:rsidRPr="00E859DE" w:rsidRDefault="00AE6208" w:rsidP="00D71A83">
            <w:pPr>
              <w:spacing w:after="0" w:line="240" w:lineRule="auto"/>
              <w:jc w:val="center"/>
              <w:rPr>
                <w:rFonts w:eastAsia="Times New Roman" w:cs="Times New Roman"/>
                <w:color w:val="000000"/>
                <w:sz w:val="24"/>
                <w:szCs w:val="24"/>
                <w:lang w:eastAsia="ru-RU"/>
              </w:rPr>
            </w:pPr>
            <w:proofErr w:type="gramStart"/>
            <w:r w:rsidRPr="00E859DE">
              <w:rPr>
                <w:rFonts w:eastAsia="Times New Roman" w:cs="Times New Roman"/>
                <w:color w:val="000000"/>
                <w:sz w:val="24"/>
                <w:szCs w:val="24"/>
                <w:lang w:eastAsia="ru-RU"/>
              </w:rPr>
              <w:t>ккал</w:t>
            </w:r>
            <w:proofErr w:type="gramEnd"/>
            <w:r w:rsidRPr="00E859DE">
              <w:rPr>
                <w:rFonts w:eastAsia="Times New Roman" w:cs="Times New Roman"/>
                <w:color w:val="000000"/>
                <w:sz w:val="24"/>
                <w:szCs w:val="24"/>
                <w:lang w:eastAsia="ru-RU"/>
              </w:rPr>
              <w:t>/куб. м</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7362B03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D65C79">
              <w:rPr>
                <w:rFonts w:eastAsia="Times New Roman" w:cs="Times New Roman"/>
                <w:color w:val="000000"/>
                <w:sz w:val="24"/>
                <w:szCs w:val="24"/>
                <w:lang w:eastAsia="ru-RU"/>
              </w:rPr>
              <w:t>7 900</w:t>
            </w:r>
          </w:p>
        </w:tc>
      </w:tr>
      <w:tr w:rsidR="00AE6208" w:rsidRPr="00E859DE" w14:paraId="2B9C03D2" w14:textId="77777777" w:rsidTr="00D71A83">
        <w:trPr>
          <w:trHeight w:val="315"/>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AC5A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17.3.</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D4860" w14:textId="77777777" w:rsidR="00AE6208" w:rsidRPr="00837571" w:rsidRDefault="00AE6208" w:rsidP="00D71A83">
            <w:pPr>
              <w:spacing w:after="0" w:line="240" w:lineRule="auto"/>
              <w:rPr>
                <w:rFonts w:eastAsia="Times New Roman" w:cs="Times New Roman"/>
                <w:color w:val="000000"/>
                <w:sz w:val="24"/>
                <w:szCs w:val="24"/>
                <w:lang w:eastAsia="ru-RU"/>
              </w:rPr>
            </w:pPr>
            <w:r w:rsidRPr="00837571">
              <w:rPr>
                <w:rFonts w:eastAsia="Times New Roman" w:cs="Times New Roman"/>
                <w:color w:val="000000"/>
                <w:sz w:val="24"/>
                <w:szCs w:val="24"/>
                <w:lang w:eastAsia="ru-RU"/>
              </w:rPr>
              <w:t>Значения прогнозных индексов роста цены на топливо:</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E40E6" w14:textId="77777777" w:rsidR="00AE6208" w:rsidRPr="00837571" w:rsidRDefault="00AE6208" w:rsidP="00D71A83">
            <w:pPr>
              <w:spacing w:after="0" w:line="240" w:lineRule="auto"/>
              <w:jc w:val="center"/>
              <w:rPr>
                <w:rFonts w:eastAsia="Times New Roman" w:cs="Times New Roman"/>
                <w:color w:val="000000"/>
                <w:sz w:val="24"/>
                <w:szCs w:val="24"/>
                <w:lang w:eastAsia="ru-RU"/>
              </w:rPr>
            </w:pPr>
            <w:r w:rsidRPr="00837571">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C8FF8" w14:textId="77777777" w:rsidR="00AE6208" w:rsidRPr="00837571" w:rsidRDefault="00AE6208" w:rsidP="00D71A83">
            <w:pPr>
              <w:spacing w:after="0" w:line="240" w:lineRule="auto"/>
              <w:jc w:val="center"/>
              <w:rPr>
                <w:rFonts w:eastAsia="Times New Roman" w:cs="Times New Roman"/>
                <w:color w:val="000000"/>
                <w:sz w:val="24"/>
                <w:szCs w:val="24"/>
                <w:lang w:eastAsia="ru-RU"/>
              </w:rPr>
            </w:pPr>
            <w:r w:rsidRPr="00C31A2F">
              <w:rPr>
                <w:rFonts w:eastAsia="Times New Roman" w:cs="Times New Roman"/>
                <w:color w:val="000000"/>
                <w:sz w:val="24"/>
                <w:szCs w:val="24"/>
                <w:lang w:eastAsia="ru-RU"/>
              </w:rPr>
              <w:t>Прогноз социально-экономического развития Российской Федерации на 202</w:t>
            </w:r>
            <w:r>
              <w:rPr>
                <w:rFonts w:eastAsia="Times New Roman" w:cs="Times New Roman"/>
                <w:color w:val="000000"/>
                <w:sz w:val="24"/>
                <w:szCs w:val="24"/>
                <w:lang w:eastAsia="ru-RU"/>
              </w:rPr>
              <w:t>5</w:t>
            </w:r>
            <w:r w:rsidRPr="00C31A2F">
              <w:rPr>
                <w:rFonts w:eastAsia="Times New Roman" w:cs="Times New Roman"/>
                <w:color w:val="000000"/>
                <w:sz w:val="24"/>
                <w:szCs w:val="24"/>
                <w:lang w:eastAsia="ru-RU"/>
              </w:rPr>
              <w:t xml:space="preserve"> год и на плановый период 202</w:t>
            </w:r>
            <w:r>
              <w:rPr>
                <w:rFonts w:eastAsia="Times New Roman" w:cs="Times New Roman"/>
                <w:color w:val="000000"/>
                <w:sz w:val="24"/>
                <w:szCs w:val="24"/>
                <w:lang w:eastAsia="ru-RU"/>
              </w:rPr>
              <w:t>6</w:t>
            </w:r>
            <w:r w:rsidRPr="00C31A2F">
              <w:rPr>
                <w:rFonts w:eastAsia="Times New Roman" w:cs="Times New Roman"/>
                <w:color w:val="000000"/>
                <w:sz w:val="24"/>
                <w:szCs w:val="24"/>
                <w:lang w:eastAsia="ru-RU"/>
              </w:rPr>
              <w:t xml:space="preserve"> и 202</w:t>
            </w:r>
            <w:r>
              <w:rPr>
                <w:rFonts w:eastAsia="Times New Roman" w:cs="Times New Roman"/>
                <w:color w:val="000000"/>
                <w:sz w:val="24"/>
                <w:szCs w:val="24"/>
                <w:lang w:eastAsia="ru-RU"/>
              </w:rPr>
              <w:t>7</w:t>
            </w:r>
            <w:r w:rsidRPr="00C31A2F">
              <w:rPr>
                <w:rFonts w:eastAsia="Times New Roman" w:cs="Times New Roman"/>
                <w:color w:val="000000"/>
                <w:sz w:val="24"/>
                <w:szCs w:val="24"/>
                <w:lang w:eastAsia="ru-RU"/>
              </w:rPr>
              <w:t xml:space="preserve"> годов (размещен на официальном сайте Минэкономразвития России </w:t>
            </w:r>
            <w:r>
              <w:rPr>
                <w:rFonts w:eastAsia="Times New Roman" w:cs="Times New Roman"/>
                <w:color w:val="000000"/>
                <w:sz w:val="24"/>
                <w:szCs w:val="24"/>
                <w:lang w:eastAsia="ru-RU"/>
              </w:rPr>
              <w:t>30</w:t>
            </w:r>
            <w:r w:rsidRPr="00C31A2F">
              <w:rPr>
                <w:rFonts w:eastAsia="Times New Roman" w:cs="Times New Roman"/>
                <w:color w:val="000000"/>
                <w:sz w:val="24"/>
                <w:szCs w:val="24"/>
                <w:lang w:eastAsia="ru-RU"/>
              </w:rPr>
              <w:t>.09.202</w:t>
            </w:r>
            <w:r>
              <w:rPr>
                <w:rFonts w:eastAsia="Times New Roman" w:cs="Times New Roman"/>
                <w:color w:val="000000"/>
                <w:sz w:val="24"/>
                <w:szCs w:val="24"/>
                <w:lang w:eastAsia="ru-RU"/>
              </w:rPr>
              <w:t>4</w:t>
            </w:r>
            <w:r w:rsidRPr="00C31A2F">
              <w:rPr>
                <w:rFonts w:eastAsia="Times New Roman" w:cs="Times New Roman"/>
                <w:color w:val="000000"/>
                <w:sz w:val="24"/>
                <w:szCs w:val="24"/>
                <w:lang w:eastAsia="ru-RU"/>
              </w:rPr>
              <w:t>)</w:t>
            </w:r>
          </w:p>
        </w:tc>
      </w:tr>
      <w:tr w:rsidR="00AE6208" w:rsidRPr="00E859DE" w14:paraId="703E083F" w14:textId="77777777" w:rsidTr="00D71A83">
        <w:trPr>
          <w:trHeight w:val="315"/>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B4B6A41"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06B9" w14:textId="77777777" w:rsidR="00AE6208" w:rsidRPr="00837571" w:rsidRDefault="00AE6208" w:rsidP="00D71A83">
            <w:pPr>
              <w:spacing w:after="0" w:line="240" w:lineRule="auto"/>
              <w:rPr>
                <w:rFonts w:eastAsia="Times New Roman" w:cs="Times New Roman"/>
                <w:color w:val="000000"/>
                <w:sz w:val="24"/>
                <w:szCs w:val="24"/>
                <w:lang w:eastAsia="ru-RU"/>
              </w:rPr>
            </w:pPr>
            <w:r w:rsidRPr="00686C81">
              <w:rPr>
                <w:rFonts w:eastAsia="Times New Roman" w:cs="Times New Roman"/>
                <w:color w:val="000000"/>
                <w:sz w:val="24"/>
                <w:szCs w:val="24"/>
                <w:lang w:eastAsia="ru-RU"/>
              </w:rPr>
              <w:t>с 01.</w:t>
            </w:r>
            <w:r>
              <w:rPr>
                <w:rFonts w:eastAsia="Times New Roman" w:cs="Times New Roman"/>
                <w:color w:val="000000"/>
                <w:sz w:val="24"/>
                <w:szCs w:val="24"/>
                <w:lang w:eastAsia="ru-RU"/>
              </w:rPr>
              <w:t>07</w:t>
            </w:r>
            <w:r w:rsidRPr="00686C81">
              <w:rPr>
                <w:rFonts w:eastAsia="Times New Roman" w:cs="Times New Roman"/>
                <w:color w:val="000000"/>
                <w:sz w:val="24"/>
                <w:szCs w:val="24"/>
                <w:lang w:eastAsia="ru-RU"/>
              </w:rPr>
              <w:t>.202</w:t>
            </w:r>
            <w:r>
              <w:rPr>
                <w:rFonts w:eastAsia="Times New Roman" w:cs="Times New Roman"/>
                <w:color w:val="000000"/>
                <w:sz w:val="24"/>
                <w:szCs w:val="24"/>
                <w:lang w:eastAsia="ru-RU"/>
              </w:rPr>
              <w:t>4</w:t>
            </w: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7B66A924" w14:textId="77777777" w:rsidR="00AE6208" w:rsidRPr="00837571" w:rsidRDefault="00AE6208" w:rsidP="00D71A83">
            <w:pPr>
              <w:spacing w:after="0" w:line="240" w:lineRule="auto"/>
              <w:rPr>
                <w:rFonts w:eastAsia="Times New Roman" w:cs="Times New Roman"/>
                <w:color w:val="000000"/>
                <w:sz w:val="24"/>
                <w:szCs w:val="24"/>
                <w:lang w:eastAsia="ru-RU"/>
              </w:rPr>
            </w:pP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3C44A" w14:textId="77777777" w:rsidR="00AE6208" w:rsidRPr="00837571"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11,2</w:t>
            </w:r>
          </w:p>
        </w:tc>
      </w:tr>
      <w:tr w:rsidR="00AE6208" w:rsidRPr="00E859DE" w14:paraId="6767203B" w14:textId="77777777" w:rsidTr="00D71A83">
        <w:trPr>
          <w:trHeight w:val="315"/>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6CF5007"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C8D4" w14:textId="77777777" w:rsidR="00AE6208" w:rsidRPr="00837571" w:rsidRDefault="00AE6208" w:rsidP="00D71A83">
            <w:pPr>
              <w:spacing w:after="0" w:line="240" w:lineRule="auto"/>
              <w:rPr>
                <w:rFonts w:eastAsia="Times New Roman" w:cs="Times New Roman"/>
                <w:color w:val="000000"/>
                <w:sz w:val="24"/>
                <w:szCs w:val="24"/>
                <w:lang w:eastAsia="ru-RU"/>
              </w:rPr>
            </w:pPr>
            <w:r w:rsidRPr="00686C81">
              <w:rPr>
                <w:rFonts w:eastAsia="Times New Roman" w:cs="Times New Roman"/>
                <w:color w:val="000000"/>
                <w:sz w:val="24"/>
                <w:szCs w:val="24"/>
                <w:lang w:eastAsia="ru-RU"/>
              </w:rPr>
              <w:t>с 01.07.202</w:t>
            </w:r>
            <w:r>
              <w:rPr>
                <w:rFonts w:eastAsia="Times New Roman" w:cs="Times New Roman"/>
                <w:color w:val="000000"/>
                <w:sz w:val="24"/>
                <w:szCs w:val="24"/>
                <w:lang w:eastAsia="ru-RU"/>
              </w:rPr>
              <w:t>5</w:t>
            </w: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1F4E2DE8" w14:textId="77777777" w:rsidR="00AE6208" w:rsidRPr="00837571" w:rsidRDefault="00AE6208" w:rsidP="00D71A83">
            <w:pPr>
              <w:spacing w:after="0" w:line="240" w:lineRule="auto"/>
              <w:rPr>
                <w:rFonts w:eastAsia="Times New Roman" w:cs="Times New Roman"/>
                <w:color w:val="000000"/>
                <w:sz w:val="24"/>
                <w:szCs w:val="24"/>
                <w:lang w:eastAsia="ru-RU"/>
              </w:rPr>
            </w:pP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DC4D" w14:textId="77777777" w:rsidR="00AE6208" w:rsidRPr="00837571"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21,3 </w:t>
            </w:r>
          </w:p>
        </w:tc>
      </w:tr>
      <w:tr w:rsidR="00AE6208" w:rsidRPr="00E859DE" w14:paraId="4CE276E8" w14:textId="77777777" w:rsidTr="00D71A83">
        <w:trPr>
          <w:trHeight w:val="126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C625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17.4.</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5F661E9D"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E859DE">
              <w:rPr>
                <w:rFonts w:eastAsia="Times New Roman" w:cs="Times New Roman"/>
                <w:color w:val="000000"/>
                <w:sz w:val="24"/>
                <w:szCs w:val="24"/>
                <w:lang w:eastAsia="ru-RU"/>
              </w:rPr>
              <w:t>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6BB15A0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0DD8AFF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АО «ГАЗПРОМ ГАЗОРАСПРЕДЕЛЕНИЕ ЧЕБОКСАРЫ</w:t>
            </w:r>
            <w:r w:rsidRPr="00467AF3">
              <w:rPr>
                <w:rFonts w:eastAsia="Times New Roman" w:cs="Times New Roman"/>
                <w:color w:val="000000" w:themeColor="text1"/>
                <w:sz w:val="24"/>
                <w:szCs w:val="24"/>
                <w:lang w:eastAsia="ru-RU"/>
              </w:rPr>
              <w:t>»</w:t>
            </w:r>
            <w:r w:rsidRPr="00467AF3">
              <w:rPr>
                <w:rFonts w:cs="Times New Roman"/>
                <w:color w:val="000000" w:themeColor="text1"/>
                <w:sz w:val="24"/>
                <w:szCs w:val="24"/>
              </w:rPr>
              <w:t xml:space="preserve">, ООО «Газпром </w:t>
            </w:r>
            <w:proofErr w:type="spellStart"/>
            <w:r w:rsidRPr="00467AF3">
              <w:rPr>
                <w:rFonts w:cs="Times New Roman"/>
                <w:color w:val="000000" w:themeColor="text1"/>
                <w:sz w:val="24"/>
                <w:szCs w:val="24"/>
              </w:rPr>
              <w:t>межрегионгаз</w:t>
            </w:r>
            <w:proofErr w:type="spellEnd"/>
            <w:r w:rsidRPr="00467AF3">
              <w:rPr>
                <w:rFonts w:cs="Times New Roman"/>
                <w:color w:val="000000" w:themeColor="text1"/>
                <w:sz w:val="24"/>
                <w:szCs w:val="24"/>
              </w:rPr>
              <w:t xml:space="preserve"> Чебоксары»</w:t>
            </w:r>
          </w:p>
        </w:tc>
      </w:tr>
      <w:tr w:rsidR="00AE6208" w:rsidRPr="00E859DE" w14:paraId="54D38FE8" w14:textId="77777777" w:rsidTr="00D71A83">
        <w:trPr>
          <w:trHeight w:val="115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6F891A0"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18.</w:t>
            </w:r>
          </w:p>
        </w:tc>
        <w:tc>
          <w:tcPr>
            <w:tcW w:w="6809" w:type="dxa"/>
            <w:tcBorders>
              <w:top w:val="nil"/>
              <w:left w:val="nil"/>
              <w:bottom w:val="single" w:sz="4" w:space="0" w:color="auto"/>
              <w:right w:val="single" w:sz="4" w:space="0" w:color="auto"/>
            </w:tcBorders>
            <w:shd w:val="clear" w:color="auto" w:fill="auto"/>
            <w:vAlign w:val="center"/>
            <w:hideMark/>
          </w:tcPr>
          <w:p w14:paraId="28F77DD2"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2214" w:type="dxa"/>
            <w:tcBorders>
              <w:top w:val="nil"/>
              <w:left w:val="nil"/>
              <w:bottom w:val="single" w:sz="4" w:space="0" w:color="auto"/>
              <w:right w:val="single" w:sz="4" w:space="0" w:color="auto"/>
            </w:tcBorders>
            <w:shd w:val="clear" w:color="auto" w:fill="auto"/>
            <w:vAlign w:val="center"/>
            <w:hideMark/>
          </w:tcPr>
          <w:p w14:paraId="39A29AD6" w14:textId="77777777" w:rsidR="00AE6208" w:rsidRPr="00190A08" w:rsidRDefault="00AE6208" w:rsidP="00D71A83">
            <w:pPr>
              <w:spacing w:after="0" w:line="240" w:lineRule="auto"/>
              <w:jc w:val="center"/>
              <w:rPr>
                <w:rFonts w:eastAsia="Times New Roman" w:cs="Times New Roman"/>
                <w:color w:val="000000"/>
                <w:sz w:val="24"/>
                <w:szCs w:val="24"/>
                <w:lang w:eastAsia="ru-RU"/>
              </w:rPr>
            </w:pPr>
            <w:r w:rsidRPr="00190A08">
              <w:rPr>
                <w:rFonts w:eastAsia="Times New Roman" w:cs="Times New Roman"/>
                <w:color w:val="000000"/>
                <w:sz w:val="24"/>
                <w:szCs w:val="24"/>
                <w:lang w:eastAsia="ru-RU"/>
              </w:rPr>
              <w:t>руб./Гкал</w:t>
            </w:r>
          </w:p>
        </w:tc>
        <w:tc>
          <w:tcPr>
            <w:tcW w:w="5011" w:type="dxa"/>
            <w:tcBorders>
              <w:top w:val="nil"/>
              <w:left w:val="nil"/>
              <w:bottom w:val="single" w:sz="4" w:space="0" w:color="auto"/>
              <w:right w:val="single" w:sz="4" w:space="0" w:color="auto"/>
            </w:tcBorders>
            <w:shd w:val="clear" w:color="auto" w:fill="auto"/>
            <w:vAlign w:val="center"/>
            <w:hideMark/>
          </w:tcPr>
          <w:p w14:paraId="2E1ACA67"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sidRPr="00F52977">
              <w:rPr>
                <w:rFonts w:eastAsia="Times New Roman" w:cs="Times New Roman"/>
                <w:b/>
                <w:color w:val="000000"/>
                <w:sz w:val="24"/>
                <w:szCs w:val="24"/>
                <w:lang w:eastAsia="ru-RU"/>
              </w:rPr>
              <w:t>1 640,89</w:t>
            </w:r>
          </w:p>
        </w:tc>
      </w:tr>
      <w:tr w:rsidR="00AE6208" w:rsidRPr="00E859DE" w14:paraId="46249441"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4A3D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18.1.</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EC39B"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 xml:space="preserve">еличина капитальных затрат на строительство котельной </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2C9E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9BE6"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116 593,84</w:t>
            </w:r>
          </w:p>
        </w:tc>
      </w:tr>
      <w:tr w:rsidR="00AE6208" w:rsidRPr="00E859DE" w14:paraId="0BFE47AB" w14:textId="77777777" w:rsidTr="00D71A83">
        <w:trPr>
          <w:trHeight w:val="94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8695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18.2.</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0AE3"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Т</w:t>
            </w:r>
            <w:r w:rsidRPr="00E859DE">
              <w:rPr>
                <w:rFonts w:eastAsia="Times New Roman" w:cs="Times New Roman"/>
                <w:color w:val="000000"/>
                <w:sz w:val="24"/>
                <w:szCs w:val="24"/>
                <w:lang w:eastAsia="ru-RU"/>
              </w:rPr>
              <w:t>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84B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B9A61"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IV температурная зона, 6 и менее баллов</w:t>
            </w:r>
          </w:p>
        </w:tc>
      </w:tr>
      <w:tr w:rsidR="00AE6208" w:rsidRPr="00E859DE" w14:paraId="0662A045" w14:textId="77777777" w:rsidTr="00D71A83">
        <w:trPr>
          <w:trHeight w:val="94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0291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18.3.</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48051326"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Р</w:t>
            </w:r>
            <w:r w:rsidRPr="00E859DE">
              <w:rPr>
                <w:rFonts w:eastAsia="Times New Roman" w:cs="Times New Roman"/>
                <w:color w:val="000000"/>
                <w:sz w:val="24"/>
                <w:szCs w:val="24"/>
                <w:lang w:eastAsia="ru-RU"/>
              </w:rPr>
              <w:t xml:space="preserve">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05BC70B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Км</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293C38FA"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 xml:space="preserve">до 200 км </w:t>
            </w:r>
          </w:p>
        </w:tc>
      </w:tr>
      <w:tr w:rsidR="00AE6208" w:rsidRPr="00E859DE" w14:paraId="19AEEFF1" w14:textId="77777777" w:rsidTr="00D71A83">
        <w:trPr>
          <w:trHeight w:val="94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0AB3B8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18.4.</w:t>
            </w:r>
          </w:p>
        </w:tc>
        <w:tc>
          <w:tcPr>
            <w:tcW w:w="6809" w:type="dxa"/>
            <w:tcBorders>
              <w:top w:val="nil"/>
              <w:left w:val="nil"/>
              <w:bottom w:val="single" w:sz="4" w:space="0" w:color="auto"/>
              <w:right w:val="single" w:sz="4" w:space="0" w:color="auto"/>
            </w:tcBorders>
            <w:shd w:val="clear" w:color="auto" w:fill="auto"/>
            <w:vAlign w:val="center"/>
            <w:hideMark/>
          </w:tcPr>
          <w:p w14:paraId="14186AD0"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E859DE">
              <w:rPr>
                <w:rFonts w:eastAsia="Times New Roman" w:cs="Times New Roman"/>
                <w:color w:val="000000"/>
                <w:sz w:val="24"/>
                <w:szCs w:val="24"/>
                <w:lang w:eastAsia="ru-RU"/>
              </w:rPr>
              <w:t>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2214" w:type="dxa"/>
            <w:tcBorders>
              <w:top w:val="nil"/>
              <w:left w:val="nil"/>
              <w:bottom w:val="single" w:sz="4" w:space="0" w:color="auto"/>
              <w:right w:val="single" w:sz="4" w:space="0" w:color="auto"/>
            </w:tcBorders>
            <w:shd w:val="clear" w:color="auto" w:fill="auto"/>
            <w:vAlign w:val="center"/>
            <w:hideMark/>
          </w:tcPr>
          <w:p w14:paraId="07C6783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63FDC657"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не отнесен</w:t>
            </w:r>
          </w:p>
        </w:tc>
      </w:tr>
      <w:tr w:rsidR="00AE6208" w:rsidRPr="00E859DE" w14:paraId="6E13F276" w14:textId="77777777" w:rsidTr="00D71A83">
        <w:trPr>
          <w:trHeight w:val="40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7BF7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18.5.</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82E1"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капитальных затрат на строительство тепловых сетей</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1E55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891F4"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39 888,04</w:t>
            </w:r>
          </w:p>
        </w:tc>
      </w:tr>
      <w:tr w:rsidR="00AE6208" w:rsidRPr="00E859DE" w14:paraId="0278EA2C" w14:textId="77777777" w:rsidTr="00D71A83">
        <w:trPr>
          <w:trHeight w:val="31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99B3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18.6.</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7576" w14:textId="77777777" w:rsidR="00AE6208" w:rsidRPr="00686C81" w:rsidRDefault="00AE6208" w:rsidP="00D71A83">
            <w:pPr>
              <w:spacing w:after="0" w:line="240" w:lineRule="auto"/>
              <w:rPr>
                <w:rFonts w:eastAsia="Times New Roman" w:cs="Times New Roman"/>
                <w:color w:val="000000"/>
                <w:sz w:val="24"/>
                <w:szCs w:val="24"/>
                <w:lang w:eastAsia="ru-RU"/>
              </w:rPr>
            </w:pPr>
            <w:r w:rsidRPr="00686C81">
              <w:rPr>
                <w:rFonts w:eastAsia="Times New Roman" w:cs="Times New Roman"/>
                <w:color w:val="000000"/>
                <w:sz w:val="24"/>
                <w:szCs w:val="24"/>
                <w:lang w:eastAsia="ru-RU"/>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686C81">
              <w:rPr>
                <w:rFonts w:eastAsia="Times New Roman" w:cs="Times New Roman"/>
                <w:color w:val="000000"/>
                <w:sz w:val="24"/>
                <w:szCs w:val="24"/>
                <w:lang w:eastAsia="ru-RU"/>
              </w:rPr>
              <w:t>ТПб,</w:t>
            </w:r>
            <w:proofErr w:type="gramStart"/>
            <w:r w:rsidRPr="00686C81">
              <w:rPr>
                <w:rFonts w:eastAsia="Times New Roman" w:cs="Times New Roman"/>
                <w:color w:val="000000"/>
                <w:sz w:val="24"/>
                <w:szCs w:val="24"/>
                <w:lang w:eastAsia="ru-RU"/>
              </w:rPr>
              <w:t>k</w:t>
            </w:r>
            <w:proofErr w:type="gramEnd"/>
            <w:r w:rsidRPr="00686C81">
              <w:rPr>
                <w:rFonts w:eastAsia="Times New Roman" w:cs="Times New Roman"/>
                <w:color w:val="000000"/>
                <w:sz w:val="24"/>
                <w:szCs w:val="24"/>
                <w:lang w:eastAsia="ru-RU"/>
              </w:rPr>
              <w:t>эс</w:t>
            </w:r>
            <w:proofErr w:type="spellEnd"/>
            <w:r w:rsidRPr="00686C81">
              <w:rPr>
                <w:rFonts w:eastAsia="Times New Roman" w:cs="Times New Roman"/>
                <w:color w:val="000000"/>
                <w:sz w:val="24"/>
                <w:szCs w:val="24"/>
                <w:lang w:eastAsia="ru-RU"/>
              </w:rPr>
              <w:t>)</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804D5"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тыс. руб.</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E5ED4"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15</w:t>
            </w:r>
          </w:p>
        </w:tc>
      </w:tr>
      <w:tr w:rsidR="00AE6208" w:rsidRPr="00E859DE" w14:paraId="49DB6CDA" w14:textId="77777777" w:rsidTr="00D71A83">
        <w:trPr>
          <w:trHeight w:val="77"/>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C56E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18.7.</w:t>
            </w:r>
          </w:p>
        </w:tc>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EA940" w14:textId="77777777" w:rsidR="00AE6208" w:rsidRPr="00686C81" w:rsidRDefault="00AE6208" w:rsidP="00D71A83">
            <w:pPr>
              <w:spacing w:after="0" w:line="240" w:lineRule="auto"/>
              <w:rPr>
                <w:rFonts w:eastAsia="Times New Roman" w:cs="Times New Roman"/>
                <w:color w:val="000000"/>
                <w:sz w:val="24"/>
                <w:szCs w:val="24"/>
                <w:lang w:eastAsia="ru-RU"/>
              </w:rPr>
            </w:pPr>
            <w:r w:rsidRPr="00686C81">
              <w:rPr>
                <w:rFonts w:eastAsia="Times New Roman" w:cs="Times New Roman"/>
                <w:color w:val="000000"/>
                <w:sz w:val="24"/>
                <w:szCs w:val="24"/>
                <w:lang w:eastAsia="ru-RU"/>
              </w:rPr>
              <w:t>Величина затрат на подключение (технологическое присоединение) котельной к централизованной системе водоснабжения и водоотведения с указанием использованных источников данных</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FB1D4" w14:textId="77777777" w:rsidR="00AE6208" w:rsidRPr="00686C81" w:rsidRDefault="00AE6208" w:rsidP="00D71A83">
            <w:pPr>
              <w:spacing w:after="0" w:line="240" w:lineRule="auto"/>
              <w:jc w:val="center"/>
              <w:rPr>
                <w:rFonts w:eastAsia="Times New Roman" w:cs="Times New Roman"/>
                <w:color w:val="000000"/>
                <w:sz w:val="24"/>
                <w:szCs w:val="24"/>
                <w:lang w:eastAsia="ru-RU"/>
              </w:rPr>
            </w:pPr>
            <w:r w:rsidRPr="00686C81">
              <w:rPr>
                <w:rFonts w:eastAsia="Times New Roman" w:cs="Times New Roman"/>
                <w:color w:val="000000"/>
                <w:sz w:val="24"/>
                <w:szCs w:val="24"/>
                <w:lang w:eastAsia="ru-RU"/>
              </w:rPr>
              <w:t>тыс. руб.</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5C09F" w14:textId="77777777" w:rsidR="00AE6208" w:rsidRPr="00686C81" w:rsidRDefault="00AE6208" w:rsidP="00D71A83">
            <w:pPr>
              <w:spacing w:after="0" w:line="240" w:lineRule="auto"/>
              <w:jc w:val="center"/>
              <w:rPr>
                <w:rFonts w:eastAsia="Times New Roman" w:cs="Times New Roman"/>
                <w:sz w:val="24"/>
                <w:szCs w:val="24"/>
                <w:lang w:eastAsia="ru-RU"/>
              </w:rPr>
            </w:pPr>
            <w:r w:rsidRPr="00686C81">
              <w:rPr>
                <w:rFonts w:eastAsia="Times New Roman" w:cs="Times New Roman"/>
                <w:sz w:val="24"/>
                <w:szCs w:val="24"/>
                <w:lang w:eastAsia="ru-RU"/>
              </w:rPr>
              <w:t>1 872,05 (водоснабжение)</w:t>
            </w:r>
          </w:p>
        </w:tc>
      </w:tr>
      <w:tr w:rsidR="00AE6208" w:rsidRPr="00E859DE" w14:paraId="2A1D5FCF" w14:textId="77777777" w:rsidTr="00D71A83">
        <w:trPr>
          <w:trHeight w:val="315"/>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01EBBFEA"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14:paraId="4C2E29E1" w14:textId="77777777" w:rsidR="00AE6208" w:rsidRPr="00686C81" w:rsidRDefault="00AE6208" w:rsidP="00D71A83">
            <w:pPr>
              <w:spacing w:after="0" w:line="240" w:lineRule="auto"/>
              <w:rPr>
                <w:rFonts w:eastAsia="Times New Roman" w:cs="Times New Roman"/>
                <w:color w:val="000000"/>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22098D96" w14:textId="77777777" w:rsidR="00AE6208" w:rsidRPr="00686C81" w:rsidRDefault="00AE6208" w:rsidP="00D71A83">
            <w:pPr>
              <w:spacing w:after="0" w:line="240" w:lineRule="auto"/>
              <w:rPr>
                <w:rFonts w:eastAsia="Times New Roman" w:cs="Times New Roman"/>
                <w:color w:val="000000"/>
                <w:sz w:val="24"/>
                <w:szCs w:val="24"/>
                <w:lang w:eastAsia="ru-RU"/>
              </w:rPr>
            </w:pP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96CBC" w14:textId="77777777" w:rsidR="00AE6208" w:rsidRPr="00686C81" w:rsidRDefault="00AE6208" w:rsidP="00D71A83">
            <w:pPr>
              <w:spacing w:after="0" w:line="240" w:lineRule="auto"/>
              <w:jc w:val="center"/>
              <w:rPr>
                <w:rFonts w:eastAsia="Times New Roman" w:cs="Times New Roman"/>
                <w:sz w:val="24"/>
                <w:szCs w:val="24"/>
                <w:lang w:eastAsia="ru-RU"/>
              </w:rPr>
            </w:pPr>
            <w:r w:rsidRPr="00686C81">
              <w:rPr>
                <w:rFonts w:eastAsia="Times New Roman" w:cs="Times New Roman"/>
                <w:sz w:val="24"/>
                <w:szCs w:val="24"/>
                <w:lang w:eastAsia="ru-RU"/>
              </w:rPr>
              <w:t>1 658,97 (водоотведение)</w:t>
            </w:r>
          </w:p>
        </w:tc>
      </w:tr>
      <w:tr w:rsidR="00AE6208" w:rsidRPr="00E859DE" w14:paraId="2BFD625C" w14:textId="77777777" w:rsidTr="00D71A83">
        <w:trPr>
          <w:trHeight w:val="1791"/>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43F1572C"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14:paraId="1CAA1E0F" w14:textId="77777777" w:rsidR="00AE6208" w:rsidRPr="00686C81" w:rsidRDefault="00AE6208" w:rsidP="00D71A83">
            <w:pPr>
              <w:spacing w:after="0" w:line="240" w:lineRule="auto"/>
              <w:rPr>
                <w:rFonts w:eastAsia="Times New Roman" w:cs="Times New Roman"/>
                <w:color w:val="000000"/>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454FEE94" w14:textId="77777777" w:rsidR="00AE6208" w:rsidRPr="00686C81" w:rsidRDefault="00AE6208" w:rsidP="00D71A83">
            <w:pPr>
              <w:spacing w:after="0" w:line="240" w:lineRule="auto"/>
              <w:rPr>
                <w:rFonts w:eastAsia="Times New Roman" w:cs="Times New Roman"/>
                <w:color w:val="000000"/>
                <w:sz w:val="24"/>
                <w:szCs w:val="24"/>
                <w:lang w:eastAsia="ru-RU"/>
              </w:rPr>
            </w:pP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26808865" w14:textId="77777777" w:rsidR="00AE6208" w:rsidRPr="00686C81" w:rsidRDefault="00AE6208" w:rsidP="00D71A83">
            <w:pPr>
              <w:spacing w:after="0" w:line="240" w:lineRule="auto"/>
              <w:jc w:val="center"/>
              <w:rPr>
                <w:rFonts w:eastAsia="Times New Roman" w:cs="Times New Roman"/>
                <w:lang w:eastAsia="ru-RU"/>
              </w:rPr>
            </w:pPr>
            <w:r w:rsidRPr="00686C81">
              <w:rPr>
                <w:rFonts w:eastAsia="Times New Roman" w:cs="Times New Roman"/>
                <w:lang w:eastAsia="ru-RU"/>
              </w:rPr>
              <w:t>Постановление Государственной службы Чувашской Республики по конкурентной политике и тарифам от 12.12.2018 №123-32/</w:t>
            </w:r>
            <w:proofErr w:type="spellStart"/>
            <w:r w:rsidRPr="00686C81">
              <w:rPr>
                <w:rFonts w:eastAsia="Times New Roman" w:cs="Times New Roman"/>
                <w:lang w:eastAsia="ru-RU"/>
              </w:rPr>
              <w:t>тп</w:t>
            </w:r>
            <w:proofErr w:type="spellEnd"/>
            <w:r w:rsidRPr="00686C81">
              <w:rPr>
                <w:rFonts w:eastAsia="Times New Roman" w:cs="Times New Roman"/>
                <w:lang w:eastAsia="ru-RU"/>
              </w:rPr>
              <w:t xml:space="preserve"> «Об установлении тарифов на подключение (технологическое присоединение) к централизованным системам холодного водоснабжения и водоотведения»</w:t>
            </w:r>
          </w:p>
        </w:tc>
      </w:tr>
      <w:tr w:rsidR="00AE6208" w:rsidRPr="00E859DE" w14:paraId="55A052A0" w14:textId="77777777" w:rsidTr="00D71A83">
        <w:trPr>
          <w:trHeight w:val="48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2B32AD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18.8.</w:t>
            </w:r>
          </w:p>
        </w:tc>
        <w:tc>
          <w:tcPr>
            <w:tcW w:w="6809" w:type="dxa"/>
            <w:vMerge w:val="restart"/>
            <w:tcBorders>
              <w:top w:val="nil"/>
              <w:left w:val="single" w:sz="4" w:space="0" w:color="auto"/>
              <w:bottom w:val="single" w:sz="4" w:space="0" w:color="auto"/>
              <w:right w:val="single" w:sz="4" w:space="0" w:color="auto"/>
            </w:tcBorders>
            <w:shd w:val="clear" w:color="auto" w:fill="auto"/>
            <w:vAlign w:val="center"/>
            <w:hideMark/>
          </w:tcPr>
          <w:p w14:paraId="1E7EE4D4"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 xml:space="preserve">еличина затрат на подключение (технологическое присоединение) к газораспределительным сетям с указанием использованных источников данных </w:t>
            </w:r>
          </w:p>
        </w:tc>
        <w:tc>
          <w:tcPr>
            <w:tcW w:w="2214" w:type="dxa"/>
            <w:vMerge w:val="restart"/>
            <w:tcBorders>
              <w:top w:val="nil"/>
              <w:left w:val="single" w:sz="4" w:space="0" w:color="auto"/>
              <w:bottom w:val="single" w:sz="4" w:space="0" w:color="auto"/>
              <w:right w:val="single" w:sz="4" w:space="0" w:color="auto"/>
            </w:tcBorders>
            <w:shd w:val="clear" w:color="auto" w:fill="auto"/>
            <w:vAlign w:val="center"/>
            <w:hideMark/>
          </w:tcPr>
          <w:p w14:paraId="051D5C6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526DB40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033541">
              <w:rPr>
                <w:rFonts w:eastAsia="Times New Roman" w:cs="Times New Roman"/>
                <w:color w:val="000000"/>
                <w:sz w:val="24"/>
                <w:szCs w:val="24"/>
                <w:lang w:eastAsia="ru-RU"/>
              </w:rPr>
              <w:t>2 892</w:t>
            </w:r>
          </w:p>
        </w:tc>
      </w:tr>
      <w:tr w:rsidR="00AE6208" w:rsidRPr="00E859DE" w14:paraId="696001BC" w14:textId="77777777" w:rsidTr="00D71A83">
        <w:trPr>
          <w:trHeight w:val="515"/>
        </w:trPr>
        <w:tc>
          <w:tcPr>
            <w:tcW w:w="1100" w:type="dxa"/>
            <w:vMerge/>
            <w:tcBorders>
              <w:top w:val="nil"/>
              <w:left w:val="single" w:sz="4" w:space="0" w:color="auto"/>
              <w:bottom w:val="single" w:sz="4" w:space="0" w:color="auto"/>
              <w:right w:val="single" w:sz="4" w:space="0" w:color="auto"/>
            </w:tcBorders>
            <w:vAlign w:val="center"/>
            <w:hideMark/>
          </w:tcPr>
          <w:p w14:paraId="028E950D"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nil"/>
              <w:left w:val="single" w:sz="4" w:space="0" w:color="auto"/>
              <w:bottom w:val="single" w:sz="4" w:space="0" w:color="auto"/>
              <w:right w:val="single" w:sz="4" w:space="0" w:color="auto"/>
            </w:tcBorders>
            <w:vAlign w:val="center"/>
            <w:hideMark/>
          </w:tcPr>
          <w:p w14:paraId="32F8CDCB"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nil"/>
              <w:left w:val="single" w:sz="4" w:space="0" w:color="auto"/>
              <w:bottom w:val="single" w:sz="4" w:space="0" w:color="auto"/>
              <w:right w:val="single" w:sz="4" w:space="0" w:color="auto"/>
            </w:tcBorders>
            <w:vAlign w:val="center"/>
            <w:hideMark/>
          </w:tcPr>
          <w:p w14:paraId="0DFBB5D3"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hideMark/>
          </w:tcPr>
          <w:p w14:paraId="0C7B184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Раздел</w:t>
            </w:r>
            <w:r w:rsidRPr="00E859DE">
              <w:rPr>
                <w:rFonts w:eastAsia="Times New Roman" w:cs="Times New Roman"/>
                <w:color w:val="000000"/>
                <w:sz w:val="24"/>
                <w:szCs w:val="24"/>
                <w:lang w:eastAsia="ru-RU"/>
              </w:rPr>
              <w:t xml:space="preserve"> V ТЭП </w:t>
            </w:r>
          </w:p>
        </w:tc>
      </w:tr>
      <w:tr w:rsidR="00AE6208" w:rsidRPr="00E859DE" w14:paraId="4C1F8120" w14:textId="77777777" w:rsidTr="00D71A83">
        <w:trPr>
          <w:trHeight w:val="42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F793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18.9.1.</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013C"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E859DE">
              <w:rPr>
                <w:rFonts w:eastAsia="Times New Roman" w:cs="Times New Roman"/>
                <w:color w:val="000000"/>
                <w:sz w:val="24"/>
                <w:szCs w:val="24"/>
                <w:lang w:eastAsia="ru-RU"/>
              </w:rPr>
              <w:t>тоимость земельного участка для строительства котельной</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401A" w14:textId="77777777" w:rsidR="00AE6208" w:rsidRPr="00E859DE" w:rsidRDefault="00AE6208" w:rsidP="00D71A83">
            <w:pPr>
              <w:spacing w:after="0" w:line="240" w:lineRule="auto"/>
              <w:jc w:val="center"/>
              <w:rPr>
                <w:rFonts w:eastAsia="Times New Roman" w:cs="Times New Roman"/>
                <w:color w:val="000000"/>
                <w:sz w:val="24"/>
                <w:szCs w:val="24"/>
                <w:lang w:eastAsia="ru-RU"/>
              </w:rPr>
            </w:pPr>
            <w:proofErr w:type="spellStart"/>
            <w:r w:rsidRPr="00E859DE">
              <w:rPr>
                <w:rFonts w:eastAsia="Times New Roman" w:cs="Times New Roman"/>
                <w:color w:val="000000"/>
                <w:sz w:val="24"/>
                <w:szCs w:val="24"/>
                <w:lang w:eastAsia="ru-RU"/>
              </w:rPr>
              <w:t>тыс</w:t>
            </w:r>
            <w:proofErr w:type="gramStart"/>
            <w:r w:rsidRPr="00E859DE">
              <w:rPr>
                <w:rFonts w:eastAsia="Times New Roman" w:cs="Times New Roman"/>
                <w:color w:val="000000"/>
                <w:sz w:val="24"/>
                <w:szCs w:val="24"/>
                <w:lang w:eastAsia="ru-RU"/>
              </w:rPr>
              <w:t>.р</w:t>
            </w:r>
            <w:proofErr w:type="gramEnd"/>
            <w:r w:rsidRPr="00E859DE">
              <w:rPr>
                <w:rFonts w:eastAsia="Times New Roman" w:cs="Times New Roman"/>
                <w:color w:val="000000"/>
                <w:sz w:val="24"/>
                <w:szCs w:val="24"/>
                <w:lang w:eastAsia="ru-RU"/>
              </w:rPr>
              <w:t>уб</w:t>
            </w:r>
            <w:proofErr w:type="spellEnd"/>
            <w:r w:rsidRPr="00E859DE">
              <w:rPr>
                <w:rFonts w:eastAsia="Times New Roman" w:cs="Times New Roman"/>
                <w:color w:val="000000"/>
                <w:sz w:val="24"/>
                <w:szCs w:val="24"/>
                <w:lang w:eastAsia="ru-RU"/>
              </w:rPr>
              <w:t xml:space="preserve">. </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EF1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673,29</w:t>
            </w:r>
          </w:p>
        </w:tc>
      </w:tr>
      <w:tr w:rsidR="00AE6208" w:rsidRPr="00E859DE" w14:paraId="39282503" w14:textId="77777777" w:rsidTr="00D71A83">
        <w:trPr>
          <w:trHeight w:val="540"/>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989C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18.9.2.</w:t>
            </w:r>
          </w:p>
        </w:tc>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8943A" w14:textId="77777777" w:rsidR="00AE6208" w:rsidRPr="00E859DE" w:rsidRDefault="00AE6208" w:rsidP="00D71A83">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У</w:t>
            </w:r>
            <w:r w:rsidRPr="00E859DE">
              <w:rPr>
                <w:rFonts w:eastAsia="Times New Roman" w:cs="Times New Roman"/>
                <w:color w:val="000000"/>
                <w:sz w:val="24"/>
                <w:szCs w:val="24"/>
                <w:lang w:eastAsia="ru-RU"/>
              </w:rPr>
              <w:t xml:space="preserve">дельная </w:t>
            </w:r>
            <w:r>
              <w:rPr>
                <w:rFonts w:eastAsia="Times New Roman" w:cs="Times New Roman"/>
                <w:color w:val="000000"/>
                <w:sz w:val="24"/>
                <w:szCs w:val="24"/>
                <w:lang w:eastAsia="ru-RU"/>
              </w:rPr>
              <w:t xml:space="preserve">базовая </w:t>
            </w:r>
            <w:r w:rsidRPr="00E859DE">
              <w:rPr>
                <w:rFonts w:eastAsia="Times New Roman" w:cs="Times New Roman"/>
                <w:color w:val="000000"/>
                <w:sz w:val="24"/>
                <w:szCs w:val="24"/>
                <w:lang w:eastAsia="ru-RU"/>
              </w:rPr>
              <w:t xml:space="preserve">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FB609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руб./кв. м</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573C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033541">
              <w:rPr>
                <w:rFonts w:eastAsia="Times New Roman" w:cs="Times New Roman"/>
                <w:color w:val="000000"/>
                <w:sz w:val="24"/>
                <w:szCs w:val="24"/>
                <w:lang w:eastAsia="ru-RU"/>
              </w:rPr>
              <w:t>0,</w:t>
            </w:r>
            <w:r>
              <w:rPr>
                <w:rFonts w:eastAsia="Times New Roman" w:cs="Times New Roman"/>
                <w:color w:val="000000"/>
                <w:sz w:val="24"/>
                <w:szCs w:val="24"/>
                <w:lang w:eastAsia="ru-RU"/>
              </w:rPr>
              <w:t>8113</w:t>
            </w:r>
          </w:p>
        </w:tc>
      </w:tr>
      <w:tr w:rsidR="00AE6208" w:rsidRPr="00E859DE" w14:paraId="06DAF760" w14:textId="77777777" w:rsidTr="00D71A83">
        <w:trPr>
          <w:trHeight w:val="415"/>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5420BE01"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14:paraId="07260502"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589ACCA1"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45A9317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E859DE">
              <w:rPr>
                <w:rFonts w:eastAsia="Times New Roman" w:cs="Times New Roman"/>
                <w:color w:val="000000"/>
                <w:sz w:val="24"/>
                <w:szCs w:val="24"/>
                <w:lang w:eastAsia="ru-RU"/>
              </w:rPr>
              <w:t xml:space="preserve">остановление Кабинета Министров </w:t>
            </w:r>
            <w:r w:rsidRPr="00E859DE">
              <w:rPr>
                <w:rFonts w:eastAsia="Times New Roman" w:cs="Times New Roman"/>
                <w:color w:val="000000"/>
                <w:sz w:val="24"/>
                <w:szCs w:val="24"/>
                <w:lang w:eastAsia="ru-RU"/>
              </w:rPr>
              <w:br w:type="page"/>
              <w:t xml:space="preserve">Чувашской Республики     </w:t>
            </w:r>
            <w:r w:rsidRPr="00E859DE">
              <w:rPr>
                <w:rFonts w:eastAsia="Times New Roman" w:cs="Times New Roman"/>
                <w:color w:val="000000"/>
                <w:sz w:val="24"/>
                <w:szCs w:val="24"/>
                <w:lang w:eastAsia="ru-RU"/>
              </w:rPr>
              <w:br w:type="page"/>
              <w:t xml:space="preserve">от 27.09.2013   № 396 </w:t>
            </w:r>
            <w:r>
              <w:rPr>
                <w:rFonts w:eastAsia="Times New Roman" w:cs="Times New Roman"/>
                <w:color w:val="000000"/>
                <w:sz w:val="24"/>
                <w:szCs w:val="24"/>
                <w:lang w:eastAsia="ru-RU"/>
              </w:rPr>
              <w:t>«</w:t>
            </w:r>
            <w:r w:rsidRPr="00E859DE">
              <w:rPr>
                <w:rFonts w:eastAsia="Times New Roman" w:cs="Times New Roman"/>
                <w:color w:val="000000"/>
                <w:sz w:val="24"/>
                <w:szCs w:val="24"/>
                <w:lang w:eastAsia="ru-RU"/>
              </w:rPr>
              <w:t>Об утверждении результатов государственной кадастровой оценки земель населенных пунктов на территории Чувашской Республики</w:t>
            </w: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br w:type="page"/>
              <w:t>(Приложение № 2, , 9 вид разрешенного использования земельного участка «</w:t>
            </w:r>
            <w:r w:rsidRPr="0040501E">
              <w:rPr>
                <w:rFonts w:eastAsia="Times New Roman" w:cs="Times New Roman"/>
                <w:color w:val="000000"/>
                <w:sz w:val="24"/>
                <w:szCs w:val="24"/>
                <w:lang w:eastAsia="ru-RU"/>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r>
              <w:rPr>
                <w:rFonts w:eastAsia="Times New Roman" w:cs="Times New Roman"/>
                <w:color w:val="000000"/>
                <w:sz w:val="24"/>
                <w:szCs w:val="24"/>
                <w:lang w:eastAsia="ru-RU"/>
              </w:rPr>
              <w:t>»</w:t>
            </w:r>
            <w:r w:rsidRPr="00E859DE">
              <w:rPr>
                <w:rFonts w:eastAsia="Times New Roman" w:cs="Times New Roman"/>
                <w:color w:val="000000"/>
                <w:sz w:val="24"/>
                <w:szCs w:val="24"/>
                <w:lang w:eastAsia="ru-RU"/>
              </w:rPr>
              <w:t>)</w:t>
            </w:r>
          </w:p>
        </w:tc>
      </w:tr>
      <w:tr w:rsidR="00AE6208" w:rsidRPr="00E859DE" w14:paraId="70762E5C"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950D54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18.10.1.</w:t>
            </w:r>
          </w:p>
        </w:tc>
        <w:tc>
          <w:tcPr>
            <w:tcW w:w="6809" w:type="dxa"/>
            <w:tcBorders>
              <w:top w:val="nil"/>
              <w:left w:val="nil"/>
              <w:bottom w:val="single" w:sz="4" w:space="0" w:color="auto"/>
              <w:right w:val="single" w:sz="4" w:space="0" w:color="auto"/>
            </w:tcBorders>
            <w:shd w:val="clear" w:color="auto" w:fill="auto"/>
            <w:vAlign w:val="center"/>
            <w:hideMark/>
          </w:tcPr>
          <w:p w14:paraId="4D11B4A4"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E859DE">
              <w:rPr>
                <w:rFonts w:eastAsia="Times New Roman" w:cs="Times New Roman"/>
                <w:color w:val="000000"/>
                <w:sz w:val="24"/>
                <w:szCs w:val="24"/>
                <w:lang w:eastAsia="ru-RU"/>
              </w:rPr>
              <w:t>орма доходности инвестированного капитала</w:t>
            </w:r>
          </w:p>
        </w:tc>
        <w:tc>
          <w:tcPr>
            <w:tcW w:w="2214" w:type="dxa"/>
            <w:tcBorders>
              <w:top w:val="nil"/>
              <w:left w:val="nil"/>
              <w:bottom w:val="single" w:sz="4" w:space="0" w:color="auto"/>
              <w:right w:val="single" w:sz="4" w:space="0" w:color="auto"/>
            </w:tcBorders>
            <w:shd w:val="clear" w:color="auto" w:fill="auto"/>
            <w:vAlign w:val="center"/>
            <w:hideMark/>
          </w:tcPr>
          <w:p w14:paraId="3B4BE0D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68FDECE6" w14:textId="77777777" w:rsidR="00AE6208" w:rsidRPr="00D50BA6" w:rsidRDefault="00AE6208" w:rsidP="00D71A8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17,8</w:t>
            </w:r>
          </w:p>
        </w:tc>
      </w:tr>
      <w:tr w:rsidR="00AE6208" w:rsidRPr="00E859DE" w14:paraId="6D9B1CB1" w14:textId="77777777" w:rsidTr="00D71A83">
        <w:trPr>
          <w:trHeight w:val="902"/>
        </w:trPr>
        <w:tc>
          <w:tcPr>
            <w:tcW w:w="1100" w:type="dxa"/>
            <w:vMerge w:val="restart"/>
            <w:tcBorders>
              <w:top w:val="single" w:sz="4" w:space="0" w:color="auto"/>
              <w:left w:val="single" w:sz="4" w:space="0" w:color="auto"/>
              <w:right w:val="single" w:sz="4" w:space="0" w:color="auto"/>
            </w:tcBorders>
            <w:shd w:val="clear" w:color="auto" w:fill="auto"/>
            <w:vAlign w:val="center"/>
            <w:hideMark/>
          </w:tcPr>
          <w:p w14:paraId="00DD7477"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18.10.2.</w:t>
            </w:r>
          </w:p>
        </w:tc>
        <w:tc>
          <w:tcPr>
            <w:tcW w:w="6809" w:type="dxa"/>
            <w:vMerge w:val="restart"/>
            <w:tcBorders>
              <w:top w:val="single" w:sz="4" w:space="0" w:color="auto"/>
              <w:left w:val="single" w:sz="4" w:space="0" w:color="auto"/>
              <w:right w:val="single" w:sz="4" w:space="0" w:color="auto"/>
            </w:tcBorders>
            <w:shd w:val="clear" w:color="auto" w:fill="auto"/>
            <w:vAlign w:val="center"/>
            <w:hideMark/>
          </w:tcPr>
          <w:p w14:paraId="4AC9A237" w14:textId="77777777" w:rsidR="00AE6208" w:rsidRPr="00E859DE" w:rsidRDefault="00AE6208" w:rsidP="00D71A83">
            <w:pPr>
              <w:spacing w:after="0" w:line="240" w:lineRule="auto"/>
              <w:rPr>
                <w:rFonts w:ascii="Calibri" w:eastAsia="Times New Roman" w:hAnsi="Calibri" w:cs="Calibri"/>
                <w:color w:val="0563C1"/>
                <w:u w:val="single"/>
                <w:lang w:eastAsia="ru-RU"/>
              </w:rPr>
            </w:pPr>
            <w:hyperlink r:id="rId19" w:history="1">
              <w:r>
                <w:rPr>
                  <w:rFonts w:eastAsia="Times New Roman" w:cs="Times New Roman"/>
                  <w:color w:val="000000"/>
                  <w:sz w:val="24"/>
                  <w:szCs w:val="24"/>
                  <w:lang w:eastAsia="ru-RU"/>
                </w:rPr>
                <w:t>З</w:t>
              </w:r>
              <w:r w:rsidRPr="005F1F60">
                <w:rPr>
                  <w:rFonts w:eastAsia="Times New Roman" w:cs="Times New Roman"/>
                  <w:color w:val="000000"/>
                  <w:sz w:val="24"/>
                  <w:szCs w:val="24"/>
                  <w:lang w:eastAsia="ru-RU"/>
                </w:rPr>
                <w:t>начение ключевой ставки Центрального банка Российской Федерации</w:t>
              </w:r>
            </w:hyperlink>
          </w:p>
        </w:tc>
        <w:tc>
          <w:tcPr>
            <w:tcW w:w="2214" w:type="dxa"/>
            <w:vMerge w:val="restart"/>
            <w:tcBorders>
              <w:top w:val="single" w:sz="4" w:space="0" w:color="auto"/>
              <w:left w:val="single" w:sz="4" w:space="0" w:color="auto"/>
              <w:right w:val="single" w:sz="4" w:space="0" w:color="auto"/>
            </w:tcBorders>
            <w:shd w:val="clear" w:color="auto" w:fill="auto"/>
            <w:vAlign w:val="center"/>
            <w:hideMark/>
          </w:tcPr>
          <w:p w14:paraId="3460FF89" w14:textId="77777777" w:rsidR="00AE6208" w:rsidRPr="00033541" w:rsidRDefault="00AE6208" w:rsidP="00D71A83">
            <w:pPr>
              <w:spacing w:after="0" w:line="240" w:lineRule="auto"/>
              <w:jc w:val="center"/>
              <w:rPr>
                <w:rFonts w:eastAsia="Times New Roman" w:cs="Times New Roman"/>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single" w:sz="4" w:space="0" w:color="auto"/>
              <w:right w:val="single" w:sz="4" w:space="0" w:color="auto"/>
            </w:tcBorders>
            <w:shd w:val="clear" w:color="auto" w:fill="auto"/>
            <w:vAlign w:val="center"/>
            <w:hideMark/>
          </w:tcPr>
          <w:p w14:paraId="0837EAC3"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16,0 (01.01.2024 – 28.07.2024)</w:t>
            </w:r>
          </w:p>
          <w:p w14:paraId="6435F2F6"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18,0 (29.07.2024 – 15.09.2024)</w:t>
            </w:r>
          </w:p>
          <w:p w14:paraId="04B6A315" w14:textId="77777777" w:rsidR="00AE6208" w:rsidRPr="00D50BA6"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19,0 (16.09.2024 – 30.09.2024)</w:t>
            </w:r>
          </w:p>
        </w:tc>
      </w:tr>
      <w:tr w:rsidR="00AE6208" w:rsidRPr="00E859DE" w14:paraId="7B12A493" w14:textId="77777777" w:rsidTr="00D71A83">
        <w:trPr>
          <w:trHeight w:val="830"/>
        </w:trPr>
        <w:tc>
          <w:tcPr>
            <w:tcW w:w="1100" w:type="dxa"/>
            <w:vMerge/>
            <w:tcBorders>
              <w:left w:val="single" w:sz="4" w:space="0" w:color="auto"/>
              <w:bottom w:val="single" w:sz="4" w:space="0" w:color="auto"/>
              <w:right w:val="single" w:sz="4" w:space="0" w:color="auto"/>
            </w:tcBorders>
            <w:shd w:val="clear" w:color="auto" w:fill="auto"/>
            <w:vAlign w:val="center"/>
          </w:tcPr>
          <w:p w14:paraId="72A897C0" w14:textId="77777777" w:rsidR="00AE6208" w:rsidRPr="00E859DE" w:rsidRDefault="00AE6208" w:rsidP="00D71A83">
            <w:pPr>
              <w:spacing w:after="0" w:line="240" w:lineRule="auto"/>
              <w:jc w:val="center"/>
              <w:rPr>
                <w:rFonts w:eastAsia="Times New Roman" w:cs="Times New Roman"/>
                <w:color w:val="000000"/>
                <w:sz w:val="24"/>
                <w:szCs w:val="24"/>
                <w:lang w:eastAsia="ru-RU"/>
              </w:rPr>
            </w:pPr>
          </w:p>
        </w:tc>
        <w:tc>
          <w:tcPr>
            <w:tcW w:w="6809" w:type="dxa"/>
            <w:vMerge/>
            <w:tcBorders>
              <w:left w:val="single" w:sz="4" w:space="0" w:color="auto"/>
              <w:bottom w:val="single" w:sz="4" w:space="0" w:color="auto"/>
              <w:right w:val="single" w:sz="4" w:space="0" w:color="auto"/>
            </w:tcBorders>
            <w:shd w:val="clear" w:color="auto" w:fill="auto"/>
            <w:vAlign w:val="center"/>
          </w:tcPr>
          <w:p w14:paraId="48D29EDB" w14:textId="77777777" w:rsidR="00AE6208" w:rsidRDefault="00AE6208" w:rsidP="00D71A83">
            <w:pPr>
              <w:spacing w:after="0" w:line="240" w:lineRule="auto"/>
            </w:pPr>
          </w:p>
        </w:tc>
        <w:tc>
          <w:tcPr>
            <w:tcW w:w="2214" w:type="dxa"/>
            <w:vMerge/>
            <w:tcBorders>
              <w:left w:val="single" w:sz="4" w:space="0" w:color="auto"/>
              <w:bottom w:val="single" w:sz="4" w:space="0" w:color="auto"/>
              <w:right w:val="single" w:sz="4" w:space="0" w:color="auto"/>
            </w:tcBorders>
            <w:shd w:val="clear" w:color="auto" w:fill="auto"/>
            <w:vAlign w:val="center"/>
          </w:tcPr>
          <w:p w14:paraId="53250602" w14:textId="77777777" w:rsidR="00AE6208" w:rsidRPr="00E859DE" w:rsidRDefault="00AE6208" w:rsidP="00D71A83">
            <w:pPr>
              <w:spacing w:after="0" w:line="240" w:lineRule="auto"/>
              <w:jc w:val="center"/>
              <w:rPr>
                <w:rFonts w:eastAsia="Times New Roman" w:cs="Times New Roman"/>
                <w:color w:val="000000"/>
                <w:sz w:val="24"/>
                <w:szCs w:val="24"/>
                <w:lang w:eastAsia="ru-RU"/>
              </w:rPr>
            </w:pP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14:paraId="4E645B62" w14:textId="77777777" w:rsidR="00AE6208" w:rsidRDefault="00AE6208" w:rsidP="00D71A83">
            <w:pPr>
              <w:spacing w:after="0" w:line="240" w:lineRule="auto"/>
              <w:jc w:val="center"/>
              <w:rPr>
                <w:rFonts w:eastAsia="Times New Roman" w:cs="Times New Roman"/>
                <w:color w:val="000000"/>
                <w:sz w:val="24"/>
                <w:szCs w:val="24"/>
                <w:lang w:eastAsia="ru-RU"/>
              </w:rPr>
            </w:pPr>
            <w:r w:rsidRPr="004759F7">
              <w:rPr>
                <w:rFonts w:eastAsia="Times New Roman" w:cs="Times New Roman"/>
                <w:color w:val="000000"/>
                <w:lang w:eastAsia="ru-RU"/>
              </w:rPr>
              <w:t>Средневзвешенная по дням 9 месяцев 202</w:t>
            </w:r>
            <w:r>
              <w:rPr>
                <w:rFonts w:eastAsia="Times New Roman" w:cs="Times New Roman"/>
                <w:color w:val="000000"/>
                <w:lang w:eastAsia="ru-RU"/>
              </w:rPr>
              <w:t>4</w:t>
            </w:r>
            <w:r w:rsidRPr="004759F7">
              <w:rPr>
                <w:rFonts w:eastAsia="Times New Roman" w:cs="Times New Roman"/>
                <w:color w:val="000000"/>
                <w:lang w:eastAsia="ru-RU"/>
              </w:rPr>
              <w:t xml:space="preserve"> года ключевая ставка Центрального банка Российской Федерации – </w:t>
            </w:r>
            <w:r>
              <w:rPr>
                <w:rFonts w:eastAsia="Times New Roman" w:cs="Times New Roman"/>
                <w:color w:val="000000"/>
                <w:lang w:eastAsia="ru-RU"/>
              </w:rPr>
              <w:t>16,52</w:t>
            </w:r>
          </w:p>
        </w:tc>
      </w:tr>
      <w:tr w:rsidR="00AE6208" w:rsidRPr="00E859DE" w14:paraId="14102835" w14:textId="77777777" w:rsidTr="00D71A83">
        <w:trPr>
          <w:trHeight w:val="955"/>
        </w:trPr>
        <w:tc>
          <w:tcPr>
            <w:tcW w:w="1100" w:type="dxa"/>
            <w:vMerge w:val="restart"/>
            <w:tcBorders>
              <w:top w:val="single" w:sz="4" w:space="0" w:color="auto"/>
              <w:left w:val="single" w:sz="4" w:space="0" w:color="auto"/>
              <w:right w:val="single" w:sz="4" w:space="0" w:color="auto"/>
            </w:tcBorders>
            <w:shd w:val="clear" w:color="auto" w:fill="auto"/>
            <w:vAlign w:val="center"/>
            <w:hideMark/>
          </w:tcPr>
          <w:p w14:paraId="1540A3C6"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18.11.</w:t>
            </w:r>
          </w:p>
        </w:tc>
        <w:tc>
          <w:tcPr>
            <w:tcW w:w="6809" w:type="dxa"/>
            <w:tcBorders>
              <w:top w:val="single" w:sz="4" w:space="0" w:color="auto"/>
              <w:left w:val="nil"/>
              <w:right w:val="single" w:sz="4" w:space="0" w:color="auto"/>
            </w:tcBorders>
            <w:shd w:val="clear" w:color="auto" w:fill="auto"/>
            <w:vAlign w:val="center"/>
            <w:hideMark/>
          </w:tcPr>
          <w:p w14:paraId="6BD7ACE2" w14:textId="77777777" w:rsidR="00AE6208" w:rsidRPr="007A032C" w:rsidRDefault="00AE6208" w:rsidP="00D71A83">
            <w:pPr>
              <w:spacing w:after="0" w:line="240" w:lineRule="auto"/>
              <w:rPr>
                <w:rFonts w:eastAsia="Times New Roman" w:cs="Times New Roman"/>
                <w:color w:val="000000"/>
                <w:sz w:val="24"/>
                <w:szCs w:val="24"/>
                <w:lang w:eastAsia="ru-RU"/>
              </w:rPr>
            </w:pPr>
            <w:r w:rsidRPr="007A032C">
              <w:rPr>
                <w:rFonts w:eastAsia="Times New Roman" w:cs="Times New Roman"/>
                <w:color w:val="000000"/>
                <w:sz w:val="24"/>
                <w:szCs w:val="24"/>
                <w:lang w:eastAsia="ru-RU"/>
              </w:rPr>
              <w:t>Значения прогнозных индексов цен производителей промышленной продукции (ИЦП):</w:t>
            </w:r>
          </w:p>
        </w:tc>
        <w:tc>
          <w:tcPr>
            <w:tcW w:w="2214" w:type="dxa"/>
            <w:vMerge w:val="restart"/>
            <w:tcBorders>
              <w:top w:val="single" w:sz="4" w:space="0" w:color="auto"/>
              <w:left w:val="single" w:sz="4" w:space="0" w:color="auto"/>
              <w:right w:val="single" w:sz="4" w:space="0" w:color="auto"/>
            </w:tcBorders>
            <w:shd w:val="clear" w:color="auto" w:fill="auto"/>
            <w:vAlign w:val="center"/>
            <w:hideMark/>
          </w:tcPr>
          <w:p w14:paraId="4C103EA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264083E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C30ECE">
              <w:rPr>
                <w:rFonts w:eastAsia="Times New Roman" w:cs="Times New Roman"/>
                <w:color w:val="000000"/>
                <w:sz w:val="24"/>
                <w:szCs w:val="24"/>
                <w:lang w:eastAsia="ru-RU"/>
              </w:rPr>
              <w:t>Прогноз социально-экономического развития Российской Федерации на 202</w:t>
            </w:r>
            <w:r w:rsidRPr="003C696D">
              <w:rPr>
                <w:rFonts w:eastAsia="Times New Roman" w:cs="Times New Roman"/>
                <w:color w:val="000000"/>
                <w:sz w:val="24"/>
                <w:szCs w:val="24"/>
                <w:lang w:eastAsia="ru-RU"/>
              </w:rPr>
              <w:t>5</w:t>
            </w:r>
            <w:r w:rsidRPr="00C30ECE">
              <w:rPr>
                <w:rFonts w:eastAsia="Times New Roman" w:cs="Times New Roman"/>
                <w:color w:val="000000"/>
                <w:sz w:val="24"/>
                <w:szCs w:val="24"/>
                <w:lang w:eastAsia="ru-RU"/>
              </w:rPr>
              <w:t xml:space="preserve"> год и на плановый период 202</w:t>
            </w:r>
            <w:r w:rsidRPr="003C696D">
              <w:rPr>
                <w:rFonts w:eastAsia="Times New Roman" w:cs="Times New Roman"/>
                <w:color w:val="000000"/>
                <w:sz w:val="24"/>
                <w:szCs w:val="24"/>
                <w:lang w:eastAsia="ru-RU"/>
              </w:rPr>
              <w:t>6</w:t>
            </w:r>
            <w:r>
              <w:rPr>
                <w:rFonts w:eastAsia="Times New Roman" w:cs="Times New Roman"/>
                <w:color w:val="000000"/>
                <w:sz w:val="24"/>
                <w:szCs w:val="24"/>
                <w:lang w:eastAsia="ru-RU"/>
              </w:rPr>
              <w:t xml:space="preserve"> и 2027</w:t>
            </w:r>
            <w:r w:rsidRPr="00C30ECE">
              <w:rPr>
                <w:rFonts w:eastAsia="Times New Roman" w:cs="Times New Roman"/>
                <w:color w:val="000000"/>
                <w:sz w:val="24"/>
                <w:szCs w:val="24"/>
                <w:lang w:eastAsia="ru-RU"/>
              </w:rPr>
              <w:t xml:space="preserve"> годов</w:t>
            </w:r>
          </w:p>
        </w:tc>
      </w:tr>
      <w:tr w:rsidR="00AE6208" w:rsidRPr="00E859DE" w14:paraId="0CB6E77E" w14:textId="77777777" w:rsidTr="00D71A83">
        <w:trPr>
          <w:trHeight w:val="315"/>
        </w:trPr>
        <w:tc>
          <w:tcPr>
            <w:tcW w:w="1100" w:type="dxa"/>
            <w:vMerge/>
            <w:tcBorders>
              <w:left w:val="single" w:sz="4" w:space="0" w:color="auto"/>
              <w:right w:val="single" w:sz="4" w:space="0" w:color="auto"/>
            </w:tcBorders>
            <w:vAlign w:val="center"/>
          </w:tcPr>
          <w:p w14:paraId="4AE32815" w14:textId="77777777" w:rsidR="00AE6208" w:rsidRPr="00E541A4" w:rsidRDefault="00AE6208" w:rsidP="00D71A83">
            <w:pPr>
              <w:spacing w:after="0" w:line="240" w:lineRule="auto"/>
              <w:rPr>
                <w:rFonts w:eastAsia="Times New Roman" w:cs="Times New Roman"/>
                <w:color w:val="000000"/>
                <w:sz w:val="24"/>
                <w:szCs w:val="24"/>
                <w:lang w:eastAsia="ru-RU"/>
              </w:rPr>
            </w:pPr>
          </w:p>
        </w:tc>
        <w:tc>
          <w:tcPr>
            <w:tcW w:w="6809" w:type="dxa"/>
            <w:tcBorders>
              <w:top w:val="single" w:sz="4" w:space="0" w:color="auto"/>
              <w:left w:val="nil"/>
              <w:bottom w:val="single" w:sz="4" w:space="0" w:color="auto"/>
              <w:right w:val="single" w:sz="4" w:space="0" w:color="auto"/>
            </w:tcBorders>
            <w:shd w:val="clear" w:color="auto" w:fill="auto"/>
            <w:vAlign w:val="center"/>
          </w:tcPr>
          <w:p w14:paraId="07859BA1" w14:textId="77777777" w:rsidR="00AE6208" w:rsidRPr="00E541A4"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2020 год</w:t>
            </w:r>
          </w:p>
        </w:tc>
        <w:tc>
          <w:tcPr>
            <w:tcW w:w="2214" w:type="dxa"/>
            <w:vMerge/>
            <w:tcBorders>
              <w:left w:val="single" w:sz="4" w:space="0" w:color="auto"/>
              <w:right w:val="single" w:sz="4" w:space="0" w:color="auto"/>
            </w:tcBorders>
            <w:vAlign w:val="center"/>
          </w:tcPr>
          <w:p w14:paraId="2BB0157A"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tcBorders>
              <w:top w:val="single" w:sz="4" w:space="0" w:color="auto"/>
              <w:left w:val="nil"/>
              <w:bottom w:val="single" w:sz="4" w:space="0" w:color="auto"/>
              <w:right w:val="single" w:sz="4" w:space="0" w:color="auto"/>
            </w:tcBorders>
            <w:shd w:val="clear" w:color="auto" w:fill="auto"/>
            <w:vAlign w:val="center"/>
          </w:tcPr>
          <w:p w14:paraId="1D34C6A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-2,9</w:t>
            </w:r>
          </w:p>
        </w:tc>
      </w:tr>
      <w:tr w:rsidR="00AE6208" w:rsidRPr="00E859DE" w14:paraId="0DA7C584" w14:textId="77777777" w:rsidTr="00D71A83">
        <w:trPr>
          <w:trHeight w:val="315"/>
        </w:trPr>
        <w:tc>
          <w:tcPr>
            <w:tcW w:w="1100" w:type="dxa"/>
            <w:vMerge/>
            <w:tcBorders>
              <w:left w:val="single" w:sz="4" w:space="0" w:color="auto"/>
              <w:right w:val="single" w:sz="4" w:space="0" w:color="auto"/>
            </w:tcBorders>
            <w:vAlign w:val="center"/>
          </w:tcPr>
          <w:p w14:paraId="5FDB7DED" w14:textId="77777777" w:rsidR="00AE6208" w:rsidRPr="00E541A4" w:rsidRDefault="00AE6208" w:rsidP="00D71A83">
            <w:pPr>
              <w:spacing w:after="0" w:line="240" w:lineRule="auto"/>
              <w:rPr>
                <w:rFonts w:eastAsia="Times New Roman" w:cs="Times New Roman"/>
                <w:color w:val="000000"/>
                <w:sz w:val="24"/>
                <w:szCs w:val="24"/>
                <w:lang w:eastAsia="ru-RU"/>
              </w:rPr>
            </w:pPr>
          </w:p>
        </w:tc>
        <w:tc>
          <w:tcPr>
            <w:tcW w:w="6809" w:type="dxa"/>
            <w:tcBorders>
              <w:top w:val="nil"/>
              <w:left w:val="nil"/>
              <w:bottom w:val="single" w:sz="4" w:space="0" w:color="auto"/>
              <w:right w:val="single" w:sz="4" w:space="0" w:color="auto"/>
            </w:tcBorders>
            <w:shd w:val="clear" w:color="auto" w:fill="auto"/>
            <w:vAlign w:val="center"/>
          </w:tcPr>
          <w:p w14:paraId="027ACCEF" w14:textId="77777777" w:rsidR="00AE6208" w:rsidRPr="00E541A4" w:rsidRDefault="00AE6208" w:rsidP="00D71A83">
            <w:pPr>
              <w:spacing w:after="0" w:line="240" w:lineRule="auto"/>
              <w:rPr>
                <w:rFonts w:eastAsia="Times New Roman" w:cs="Times New Roman"/>
                <w:color w:val="000000"/>
                <w:sz w:val="24"/>
                <w:szCs w:val="24"/>
                <w:lang w:eastAsia="ru-RU"/>
              </w:rPr>
            </w:pPr>
            <w:r w:rsidRPr="00E541A4">
              <w:rPr>
                <w:rFonts w:eastAsia="Times New Roman" w:cs="Times New Roman"/>
                <w:color w:val="000000"/>
                <w:sz w:val="24"/>
                <w:szCs w:val="24"/>
                <w:lang w:eastAsia="ru-RU"/>
              </w:rPr>
              <w:t>2021  год</w:t>
            </w:r>
          </w:p>
        </w:tc>
        <w:tc>
          <w:tcPr>
            <w:tcW w:w="2214" w:type="dxa"/>
            <w:vMerge/>
            <w:tcBorders>
              <w:left w:val="single" w:sz="4" w:space="0" w:color="auto"/>
              <w:right w:val="single" w:sz="4" w:space="0" w:color="auto"/>
            </w:tcBorders>
            <w:vAlign w:val="center"/>
          </w:tcPr>
          <w:p w14:paraId="3C14AC84" w14:textId="77777777" w:rsidR="00AE6208" w:rsidRPr="00D50BA6" w:rsidRDefault="00AE6208" w:rsidP="00D71A83">
            <w:pPr>
              <w:spacing w:after="0" w:line="240" w:lineRule="auto"/>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tcPr>
          <w:p w14:paraId="002B0692" w14:textId="77777777" w:rsidR="00AE6208" w:rsidRPr="00D50BA6"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24,5</w:t>
            </w:r>
          </w:p>
        </w:tc>
      </w:tr>
      <w:tr w:rsidR="00AE6208" w:rsidRPr="00E859DE" w14:paraId="32311AD2" w14:textId="77777777" w:rsidTr="00D71A83">
        <w:trPr>
          <w:trHeight w:val="315"/>
        </w:trPr>
        <w:tc>
          <w:tcPr>
            <w:tcW w:w="1100" w:type="dxa"/>
            <w:vMerge/>
            <w:tcBorders>
              <w:left w:val="single" w:sz="4" w:space="0" w:color="auto"/>
              <w:right w:val="single" w:sz="4" w:space="0" w:color="auto"/>
            </w:tcBorders>
            <w:vAlign w:val="center"/>
            <w:hideMark/>
          </w:tcPr>
          <w:p w14:paraId="78510E73" w14:textId="77777777" w:rsidR="00AE6208" w:rsidRPr="00E541A4" w:rsidRDefault="00AE6208" w:rsidP="00D71A83">
            <w:pPr>
              <w:spacing w:after="0" w:line="240" w:lineRule="auto"/>
              <w:rPr>
                <w:rFonts w:eastAsia="Times New Roman" w:cs="Times New Roman"/>
                <w:color w:val="000000"/>
                <w:sz w:val="24"/>
                <w:szCs w:val="24"/>
                <w:lang w:eastAsia="ru-RU"/>
              </w:rPr>
            </w:pPr>
          </w:p>
        </w:tc>
        <w:tc>
          <w:tcPr>
            <w:tcW w:w="6809" w:type="dxa"/>
            <w:tcBorders>
              <w:top w:val="nil"/>
              <w:left w:val="nil"/>
              <w:bottom w:val="single" w:sz="4" w:space="0" w:color="auto"/>
              <w:right w:val="single" w:sz="4" w:space="0" w:color="auto"/>
            </w:tcBorders>
            <w:shd w:val="clear" w:color="auto" w:fill="auto"/>
            <w:vAlign w:val="center"/>
            <w:hideMark/>
          </w:tcPr>
          <w:p w14:paraId="58A45482" w14:textId="77777777" w:rsidR="00AE6208" w:rsidRPr="00F60B1A" w:rsidRDefault="00AE6208" w:rsidP="00D71A83">
            <w:pPr>
              <w:spacing w:after="0" w:line="240" w:lineRule="auto"/>
              <w:rPr>
                <w:rFonts w:eastAsia="Times New Roman" w:cs="Times New Roman"/>
                <w:color w:val="000000"/>
                <w:sz w:val="24"/>
                <w:szCs w:val="24"/>
                <w:lang w:eastAsia="ru-RU"/>
              </w:rPr>
            </w:pPr>
            <w:r w:rsidRPr="00E541A4">
              <w:rPr>
                <w:rFonts w:eastAsia="Times New Roman" w:cs="Times New Roman"/>
                <w:color w:val="000000"/>
                <w:sz w:val="24"/>
                <w:szCs w:val="24"/>
                <w:lang w:eastAsia="ru-RU"/>
              </w:rPr>
              <w:t>2022</w:t>
            </w:r>
            <w:r w:rsidRPr="00F60B1A">
              <w:rPr>
                <w:rFonts w:eastAsia="Times New Roman" w:cs="Times New Roman"/>
                <w:color w:val="000000"/>
                <w:sz w:val="24"/>
                <w:szCs w:val="24"/>
                <w:lang w:eastAsia="ru-RU"/>
              </w:rPr>
              <w:t xml:space="preserve">  год</w:t>
            </w:r>
          </w:p>
        </w:tc>
        <w:tc>
          <w:tcPr>
            <w:tcW w:w="2214" w:type="dxa"/>
            <w:vMerge/>
            <w:tcBorders>
              <w:left w:val="single" w:sz="4" w:space="0" w:color="auto"/>
              <w:right w:val="single" w:sz="4" w:space="0" w:color="auto"/>
            </w:tcBorders>
            <w:vAlign w:val="center"/>
            <w:hideMark/>
          </w:tcPr>
          <w:p w14:paraId="334ADF83" w14:textId="77777777" w:rsidR="00AE6208" w:rsidRPr="00D50BA6" w:rsidRDefault="00AE6208" w:rsidP="00D71A83">
            <w:pPr>
              <w:spacing w:after="0" w:line="240" w:lineRule="auto"/>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hideMark/>
          </w:tcPr>
          <w:p w14:paraId="5A6D67B9" w14:textId="77777777" w:rsidR="00AE6208" w:rsidRPr="00D50BA6"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11,4</w:t>
            </w:r>
          </w:p>
        </w:tc>
      </w:tr>
      <w:tr w:rsidR="00AE6208" w:rsidRPr="00E859DE" w14:paraId="20D45244" w14:textId="77777777" w:rsidTr="00D71A83">
        <w:trPr>
          <w:trHeight w:val="315"/>
        </w:trPr>
        <w:tc>
          <w:tcPr>
            <w:tcW w:w="1100" w:type="dxa"/>
            <w:vMerge/>
            <w:tcBorders>
              <w:left w:val="single" w:sz="4" w:space="0" w:color="auto"/>
              <w:right w:val="single" w:sz="4" w:space="0" w:color="auto"/>
            </w:tcBorders>
            <w:vAlign w:val="center"/>
          </w:tcPr>
          <w:p w14:paraId="20DEB25F" w14:textId="77777777" w:rsidR="00AE6208" w:rsidRPr="00E541A4" w:rsidRDefault="00AE6208" w:rsidP="00D71A83">
            <w:pPr>
              <w:spacing w:after="0" w:line="240" w:lineRule="auto"/>
              <w:rPr>
                <w:rFonts w:eastAsia="Times New Roman" w:cs="Times New Roman"/>
                <w:color w:val="000000"/>
                <w:sz w:val="24"/>
                <w:szCs w:val="24"/>
                <w:lang w:eastAsia="ru-RU"/>
              </w:rPr>
            </w:pPr>
          </w:p>
        </w:tc>
        <w:tc>
          <w:tcPr>
            <w:tcW w:w="6809" w:type="dxa"/>
            <w:tcBorders>
              <w:top w:val="nil"/>
              <w:left w:val="nil"/>
              <w:bottom w:val="single" w:sz="4" w:space="0" w:color="auto"/>
              <w:right w:val="single" w:sz="4" w:space="0" w:color="auto"/>
            </w:tcBorders>
            <w:shd w:val="clear" w:color="auto" w:fill="auto"/>
            <w:vAlign w:val="center"/>
          </w:tcPr>
          <w:p w14:paraId="1A6DB650" w14:textId="77777777" w:rsidR="00AE6208" w:rsidRPr="00F60B1A" w:rsidRDefault="00AE6208" w:rsidP="00D71A83">
            <w:pPr>
              <w:spacing w:after="0" w:line="240" w:lineRule="auto"/>
              <w:rPr>
                <w:rFonts w:eastAsia="Times New Roman" w:cs="Times New Roman"/>
                <w:color w:val="000000"/>
                <w:sz w:val="24"/>
                <w:szCs w:val="24"/>
                <w:lang w:eastAsia="ru-RU"/>
              </w:rPr>
            </w:pPr>
            <w:r w:rsidRPr="00E541A4">
              <w:rPr>
                <w:rFonts w:eastAsia="Times New Roman" w:cs="Times New Roman"/>
                <w:color w:val="000000"/>
                <w:sz w:val="24"/>
                <w:szCs w:val="24"/>
                <w:lang w:eastAsia="ru-RU"/>
              </w:rPr>
              <w:t>202</w:t>
            </w:r>
            <w:r w:rsidRPr="00F60B1A">
              <w:rPr>
                <w:rFonts w:eastAsia="Times New Roman" w:cs="Times New Roman"/>
                <w:color w:val="000000"/>
                <w:sz w:val="24"/>
                <w:szCs w:val="24"/>
                <w:lang w:eastAsia="ru-RU"/>
              </w:rPr>
              <w:t>3 год</w:t>
            </w:r>
          </w:p>
        </w:tc>
        <w:tc>
          <w:tcPr>
            <w:tcW w:w="2214" w:type="dxa"/>
            <w:vMerge/>
            <w:tcBorders>
              <w:left w:val="single" w:sz="4" w:space="0" w:color="auto"/>
              <w:right w:val="single" w:sz="4" w:space="0" w:color="auto"/>
            </w:tcBorders>
            <w:vAlign w:val="center"/>
          </w:tcPr>
          <w:p w14:paraId="7DF7DFB2" w14:textId="77777777" w:rsidR="00AE6208" w:rsidRPr="00D50BA6" w:rsidRDefault="00AE6208" w:rsidP="00D71A83">
            <w:pPr>
              <w:spacing w:after="0" w:line="240" w:lineRule="auto"/>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tcPr>
          <w:p w14:paraId="294D9831" w14:textId="77777777" w:rsidR="00AE6208" w:rsidRPr="00D50BA6"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4,0</w:t>
            </w:r>
          </w:p>
        </w:tc>
      </w:tr>
      <w:tr w:rsidR="00AE6208" w:rsidRPr="00E859DE" w14:paraId="746CA705" w14:textId="77777777" w:rsidTr="00D71A83">
        <w:trPr>
          <w:trHeight w:val="234"/>
        </w:trPr>
        <w:tc>
          <w:tcPr>
            <w:tcW w:w="1100" w:type="dxa"/>
            <w:vMerge/>
            <w:tcBorders>
              <w:left w:val="single" w:sz="4" w:space="0" w:color="auto"/>
              <w:right w:val="single" w:sz="4" w:space="0" w:color="auto"/>
            </w:tcBorders>
            <w:shd w:val="clear" w:color="auto" w:fill="auto"/>
            <w:vAlign w:val="center"/>
          </w:tcPr>
          <w:p w14:paraId="0C64B29A" w14:textId="77777777" w:rsidR="00AE6208" w:rsidRPr="00F60B1A" w:rsidRDefault="00AE6208" w:rsidP="00D71A83">
            <w:pPr>
              <w:spacing w:after="0" w:line="240" w:lineRule="auto"/>
              <w:jc w:val="center"/>
              <w:rPr>
                <w:rFonts w:eastAsia="Times New Roman" w:cs="Times New Roman"/>
                <w:bCs/>
                <w:color w:val="000000"/>
                <w:sz w:val="24"/>
                <w:szCs w:val="24"/>
                <w:lang w:eastAsia="ru-RU"/>
              </w:rPr>
            </w:pPr>
          </w:p>
        </w:tc>
        <w:tc>
          <w:tcPr>
            <w:tcW w:w="6809" w:type="dxa"/>
            <w:tcBorders>
              <w:top w:val="nil"/>
              <w:left w:val="nil"/>
              <w:bottom w:val="single" w:sz="4" w:space="0" w:color="auto"/>
              <w:right w:val="single" w:sz="4" w:space="0" w:color="auto"/>
            </w:tcBorders>
            <w:shd w:val="clear" w:color="auto" w:fill="auto"/>
            <w:vAlign w:val="center"/>
          </w:tcPr>
          <w:p w14:paraId="0E2484C2" w14:textId="77777777" w:rsidR="00AE6208" w:rsidRPr="00F60B1A" w:rsidRDefault="00AE6208" w:rsidP="00D71A83">
            <w:pPr>
              <w:spacing w:after="0" w:line="240" w:lineRule="auto"/>
              <w:rPr>
                <w:rFonts w:eastAsia="Times New Roman" w:cs="Times New Roman"/>
                <w:bCs/>
                <w:color w:val="000000"/>
                <w:sz w:val="24"/>
                <w:szCs w:val="24"/>
                <w:lang w:eastAsia="ru-RU"/>
              </w:rPr>
            </w:pPr>
            <w:r w:rsidRPr="00F60B1A">
              <w:rPr>
                <w:rFonts w:eastAsia="Times New Roman" w:cs="Times New Roman"/>
                <w:bCs/>
                <w:color w:val="000000"/>
                <w:sz w:val="24"/>
                <w:szCs w:val="24"/>
                <w:lang w:eastAsia="ru-RU"/>
              </w:rPr>
              <w:t>2024 год</w:t>
            </w:r>
          </w:p>
        </w:tc>
        <w:tc>
          <w:tcPr>
            <w:tcW w:w="2214" w:type="dxa"/>
            <w:vMerge/>
            <w:tcBorders>
              <w:left w:val="single" w:sz="4" w:space="0" w:color="auto"/>
              <w:right w:val="single" w:sz="4" w:space="0" w:color="auto"/>
            </w:tcBorders>
            <w:shd w:val="clear" w:color="auto" w:fill="auto"/>
            <w:vAlign w:val="center"/>
          </w:tcPr>
          <w:p w14:paraId="2A05AC8B" w14:textId="77777777" w:rsidR="00AE6208" w:rsidRPr="00E859DE" w:rsidRDefault="00AE6208" w:rsidP="00D71A83">
            <w:pPr>
              <w:spacing w:after="0" w:line="240" w:lineRule="auto"/>
              <w:jc w:val="center"/>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tcPr>
          <w:p w14:paraId="36B90E76" w14:textId="77777777" w:rsidR="00AE6208" w:rsidRPr="00E541A4" w:rsidDel="00FF19A7" w:rsidRDefault="00AE6208" w:rsidP="00D71A83">
            <w:pPr>
              <w:spacing w:after="0" w:line="240" w:lineRule="auto"/>
              <w:jc w:val="center"/>
              <w:rPr>
                <w:rFonts w:eastAsia="Times New Roman" w:cs="Times New Roman"/>
                <w:color w:val="000000"/>
                <w:sz w:val="24"/>
                <w:szCs w:val="24"/>
                <w:lang w:val="en-US" w:eastAsia="ru-RU"/>
              </w:rPr>
            </w:pPr>
            <w:r>
              <w:rPr>
                <w:rFonts w:eastAsia="Times New Roman" w:cs="Times New Roman"/>
                <w:color w:val="000000"/>
                <w:sz w:val="24"/>
                <w:szCs w:val="24"/>
                <w:lang w:eastAsia="ru-RU"/>
              </w:rPr>
              <w:t>11,7</w:t>
            </w:r>
          </w:p>
        </w:tc>
      </w:tr>
      <w:tr w:rsidR="00AE6208" w:rsidRPr="00E859DE" w14:paraId="26212164" w14:textId="77777777" w:rsidTr="00D71A83">
        <w:trPr>
          <w:trHeight w:val="234"/>
        </w:trPr>
        <w:tc>
          <w:tcPr>
            <w:tcW w:w="1100" w:type="dxa"/>
            <w:vMerge/>
            <w:tcBorders>
              <w:left w:val="single" w:sz="4" w:space="0" w:color="auto"/>
              <w:bottom w:val="single" w:sz="4" w:space="0" w:color="auto"/>
              <w:right w:val="single" w:sz="4" w:space="0" w:color="auto"/>
            </w:tcBorders>
            <w:shd w:val="clear" w:color="auto" w:fill="auto"/>
            <w:vAlign w:val="center"/>
          </w:tcPr>
          <w:p w14:paraId="07506913" w14:textId="77777777" w:rsidR="00AE6208" w:rsidRPr="00F60B1A" w:rsidRDefault="00AE6208" w:rsidP="00D71A83">
            <w:pPr>
              <w:spacing w:after="0" w:line="240" w:lineRule="auto"/>
              <w:jc w:val="center"/>
              <w:rPr>
                <w:rFonts w:eastAsia="Times New Roman" w:cs="Times New Roman"/>
                <w:bCs/>
                <w:color w:val="000000"/>
                <w:sz w:val="24"/>
                <w:szCs w:val="24"/>
                <w:lang w:eastAsia="ru-RU"/>
              </w:rPr>
            </w:pPr>
          </w:p>
        </w:tc>
        <w:tc>
          <w:tcPr>
            <w:tcW w:w="6809" w:type="dxa"/>
            <w:tcBorders>
              <w:top w:val="nil"/>
              <w:left w:val="nil"/>
              <w:bottom w:val="single" w:sz="4" w:space="0" w:color="auto"/>
              <w:right w:val="single" w:sz="4" w:space="0" w:color="auto"/>
            </w:tcBorders>
            <w:shd w:val="clear" w:color="auto" w:fill="auto"/>
            <w:vAlign w:val="center"/>
          </w:tcPr>
          <w:p w14:paraId="32DBB3ED" w14:textId="77777777" w:rsidR="00AE6208" w:rsidRPr="00F60B1A" w:rsidRDefault="00AE6208" w:rsidP="00D71A83">
            <w:pPr>
              <w:spacing w:after="0" w:line="240" w:lineRule="auto"/>
              <w:rPr>
                <w:rFonts w:eastAsia="Times New Roman" w:cs="Times New Roman"/>
                <w:bCs/>
                <w:color w:val="000000"/>
                <w:sz w:val="24"/>
                <w:szCs w:val="24"/>
                <w:lang w:eastAsia="ru-RU"/>
              </w:rPr>
            </w:pPr>
            <w:r>
              <w:rPr>
                <w:rFonts w:eastAsia="Times New Roman" w:cs="Times New Roman"/>
                <w:bCs/>
                <w:color w:val="000000"/>
                <w:sz w:val="24"/>
                <w:szCs w:val="24"/>
                <w:lang w:eastAsia="ru-RU"/>
              </w:rPr>
              <w:t>2025 год</w:t>
            </w:r>
          </w:p>
        </w:tc>
        <w:tc>
          <w:tcPr>
            <w:tcW w:w="2214" w:type="dxa"/>
            <w:vMerge/>
            <w:tcBorders>
              <w:left w:val="single" w:sz="4" w:space="0" w:color="auto"/>
              <w:bottom w:val="single" w:sz="4" w:space="0" w:color="auto"/>
              <w:right w:val="single" w:sz="4" w:space="0" w:color="auto"/>
            </w:tcBorders>
            <w:shd w:val="clear" w:color="auto" w:fill="auto"/>
            <w:vAlign w:val="center"/>
          </w:tcPr>
          <w:p w14:paraId="31926384" w14:textId="77777777" w:rsidR="00AE6208" w:rsidRPr="00E859DE" w:rsidRDefault="00AE6208" w:rsidP="00D71A83">
            <w:pPr>
              <w:spacing w:after="0" w:line="240" w:lineRule="auto"/>
              <w:jc w:val="center"/>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tcPr>
          <w:p w14:paraId="58007F51"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6,1</w:t>
            </w:r>
          </w:p>
        </w:tc>
      </w:tr>
      <w:tr w:rsidR="00AE6208" w:rsidRPr="00E859DE" w14:paraId="6DEEAFB4" w14:textId="77777777" w:rsidTr="00D71A83">
        <w:trPr>
          <w:trHeight w:val="94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00AC06F"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19.</w:t>
            </w:r>
          </w:p>
        </w:tc>
        <w:tc>
          <w:tcPr>
            <w:tcW w:w="6809" w:type="dxa"/>
            <w:tcBorders>
              <w:top w:val="nil"/>
              <w:left w:val="nil"/>
              <w:bottom w:val="single" w:sz="4" w:space="0" w:color="auto"/>
              <w:right w:val="single" w:sz="4" w:space="0" w:color="auto"/>
            </w:tcBorders>
            <w:shd w:val="clear" w:color="auto" w:fill="auto"/>
            <w:vAlign w:val="center"/>
            <w:hideMark/>
          </w:tcPr>
          <w:p w14:paraId="17854AA1"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2214" w:type="dxa"/>
            <w:tcBorders>
              <w:top w:val="nil"/>
              <w:left w:val="nil"/>
              <w:bottom w:val="single" w:sz="4" w:space="0" w:color="auto"/>
              <w:right w:val="single" w:sz="4" w:space="0" w:color="auto"/>
            </w:tcBorders>
            <w:shd w:val="clear" w:color="auto" w:fill="auto"/>
            <w:vAlign w:val="center"/>
            <w:hideMark/>
          </w:tcPr>
          <w:p w14:paraId="6F8CAFF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руб./Гкал</w:t>
            </w:r>
          </w:p>
        </w:tc>
        <w:tc>
          <w:tcPr>
            <w:tcW w:w="5011" w:type="dxa"/>
            <w:tcBorders>
              <w:top w:val="nil"/>
              <w:left w:val="nil"/>
              <w:bottom w:val="single" w:sz="4" w:space="0" w:color="auto"/>
              <w:right w:val="single" w:sz="4" w:space="0" w:color="auto"/>
            </w:tcBorders>
            <w:shd w:val="clear" w:color="auto" w:fill="auto"/>
            <w:vAlign w:val="center"/>
            <w:hideMark/>
          </w:tcPr>
          <w:p w14:paraId="0347A0C1"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491,17</w:t>
            </w:r>
          </w:p>
        </w:tc>
      </w:tr>
      <w:tr w:rsidR="00AE6208" w:rsidRPr="00E859DE" w14:paraId="792297D8" w14:textId="77777777" w:rsidTr="00D71A83">
        <w:trPr>
          <w:trHeight w:val="94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8D770F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19.1.</w:t>
            </w:r>
          </w:p>
        </w:tc>
        <w:tc>
          <w:tcPr>
            <w:tcW w:w="6809" w:type="dxa"/>
            <w:tcBorders>
              <w:top w:val="nil"/>
              <w:left w:val="nil"/>
              <w:bottom w:val="single" w:sz="4" w:space="0" w:color="auto"/>
              <w:right w:val="single" w:sz="4" w:space="0" w:color="auto"/>
            </w:tcBorders>
            <w:shd w:val="clear" w:color="auto" w:fill="auto"/>
            <w:vAlign w:val="center"/>
            <w:hideMark/>
          </w:tcPr>
          <w:p w14:paraId="7C14DBB0"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 xml:space="preserve">еличина расходов на уплату налога на прибыль от деятельности, связанной с производством и поставкой тепловой энергии (мощности) </w:t>
            </w:r>
          </w:p>
        </w:tc>
        <w:tc>
          <w:tcPr>
            <w:tcW w:w="2214" w:type="dxa"/>
            <w:tcBorders>
              <w:top w:val="nil"/>
              <w:left w:val="nil"/>
              <w:bottom w:val="single" w:sz="4" w:space="0" w:color="auto"/>
              <w:right w:val="single" w:sz="4" w:space="0" w:color="auto"/>
            </w:tcBorders>
            <w:shd w:val="clear" w:color="auto" w:fill="auto"/>
            <w:vAlign w:val="center"/>
            <w:hideMark/>
          </w:tcPr>
          <w:p w14:paraId="473CDEC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053C6606"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8 647,88</w:t>
            </w:r>
          </w:p>
        </w:tc>
      </w:tr>
      <w:tr w:rsidR="00AE6208" w:rsidRPr="00E859DE" w14:paraId="68C3CD7B"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F2824F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19.2.</w:t>
            </w:r>
          </w:p>
        </w:tc>
        <w:tc>
          <w:tcPr>
            <w:tcW w:w="6809" w:type="dxa"/>
            <w:tcBorders>
              <w:top w:val="nil"/>
              <w:left w:val="nil"/>
              <w:bottom w:val="single" w:sz="4" w:space="0" w:color="auto"/>
              <w:right w:val="single" w:sz="4" w:space="0" w:color="auto"/>
            </w:tcBorders>
            <w:shd w:val="clear" w:color="auto" w:fill="auto"/>
            <w:vAlign w:val="center"/>
            <w:hideMark/>
          </w:tcPr>
          <w:p w14:paraId="021FF0EE"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ставки налога на прибыль от указанной деятельности</w:t>
            </w:r>
          </w:p>
        </w:tc>
        <w:tc>
          <w:tcPr>
            <w:tcW w:w="2214" w:type="dxa"/>
            <w:tcBorders>
              <w:top w:val="nil"/>
              <w:left w:val="nil"/>
              <w:bottom w:val="single" w:sz="4" w:space="0" w:color="auto"/>
              <w:right w:val="single" w:sz="4" w:space="0" w:color="auto"/>
            </w:tcBorders>
            <w:shd w:val="clear" w:color="auto" w:fill="auto"/>
            <w:vAlign w:val="center"/>
            <w:hideMark/>
          </w:tcPr>
          <w:p w14:paraId="1E6A86F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77C8ADE3"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2</w:t>
            </w:r>
            <w:r>
              <w:rPr>
                <w:rFonts w:eastAsia="Times New Roman" w:cs="Times New Roman"/>
                <w:color w:val="000000"/>
                <w:sz w:val="24"/>
                <w:szCs w:val="24"/>
                <w:lang w:eastAsia="ru-RU"/>
              </w:rPr>
              <w:t>5</w:t>
            </w:r>
          </w:p>
        </w:tc>
      </w:tr>
      <w:tr w:rsidR="00AE6208" w:rsidRPr="00E859DE" w14:paraId="370C23E4"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AAED6C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19.3.</w:t>
            </w:r>
          </w:p>
        </w:tc>
        <w:tc>
          <w:tcPr>
            <w:tcW w:w="6809" w:type="dxa"/>
            <w:tcBorders>
              <w:top w:val="nil"/>
              <w:left w:val="nil"/>
              <w:bottom w:val="single" w:sz="4" w:space="0" w:color="auto"/>
              <w:right w:val="single" w:sz="4" w:space="0" w:color="auto"/>
            </w:tcBorders>
            <w:shd w:val="clear" w:color="auto" w:fill="auto"/>
            <w:vAlign w:val="center"/>
            <w:hideMark/>
          </w:tcPr>
          <w:p w14:paraId="60735E9F"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 xml:space="preserve">еличина расходов на уплату налога на имущество </w:t>
            </w:r>
          </w:p>
        </w:tc>
        <w:tc>
          <w:tcPr>
            <w:tcW w:w="2214" w:type="dxa"/>
            <w:tcBorders>
              <w:top w:val="nil"/>
              <w:left w:val="nil"/>
              <w:bottom w:val="single" w:sz="4" w:space="0" w:color="auto"/>
              <w:right w:val="single" w:sz="4" w:space="0" w:color="auto"/>
            </w:tcBorders>
            <w:shd w:val="clear" w:color="auto" w:fill="auto"/>
            <w:vAlign w:val="center"/>
            <w:hideMark/>
          </w:tcPr>
          <w:p w14:paraId="4501E60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74E2ACCD"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2</w:t>
            </w:r>
            <w:r>
              <w:rPr>
                <w:rFonts w:eastAsia="Times New Roman" w:cs="Times New Roman"/>
                <w:color w:val="000000"/>
                <w:sz w:val="24"/>
                <w:szCs w:val="24"/>
                <w:lang w:eastAsia="ru-RU"/>
              </w:rPr>
              <w:t> 451,80</w:t>
            </w:r>
          </w:p>
        </w:tc>
      </w:tr>
      <w:tr w:rsidR="00AE6208" w:rsidRPr="00E859DE" w14:paraId="3214117E"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7C9BF9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19.4.</w:t>
            </w:r>
          </w:p>
        </w:tc>
        <w:tc>
          <w:tcPr>
            <w:tcW w:w="6809" w:type="dxa"/>
            <w:tcBorders>
              <w:top w:val="nil"/>
              <w:left w:val="nil"/>
              <w:bottom w:val="single" w:sz="4" w:space="0" w:color="auto"/>
              <w:right w:val="single" w:sz="4" w:space="0" w:color="auto"/>
            </w:tcBorders>
            <w:shd w:val="clear" w:color="auto" w:fill="auto"/>
            <w:vAlign w:val="center"/>
            <w:hideMark/>
          </w:tcPr>
          <w:p w14:paraId="41C6DA11"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ставки налога на имущество</w:t>
            </w:r>
          </w:p>
        </w:tc>
        <w:tc>
          <w:tcPr>
            <w:tcW w:w="2214" w:type="dxa"/>
            <w:tcBorders>
              <w:top w:val="nil"/>
              <w:left w:val="nil"/>
              <w:bottom w:val="single" w:sz="4" w:space="0" w:color="auto"/>
              <w:right w:val="single" w:sz="4" w:space="0" w:color="auto"/>
            </w:tcBorders>
            <w:shd w:val="clear" w:color="auto" w:fill="auto"/>
            <w:vAlign w:val="center"/>
            <w:hideMark/>
          </w:tcPr>
          <w:p w14:paraId="04A8A77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552CC87C"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2,20</w:t>
            </w:r>
          </w:p>
        </w:tc>
      </w:tr>
      <w:tr w:rsidR="00AE6208" w:rsidRPr="00E859DE" w14:paraId="4F4B07E5"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6EFDD7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19.5.</w:t>
            </w:r>
          </w:p>
        </w:tc>
        <w:tc>
          <w:tcPr>
            <w:tcW w:w="6809" w:type="dxa"/>
            <w:tcBorders>
              <w:top w:val="nil"/>
              <w:left w:val="nil"/>
              <w:bottom w:val="single" w:sz="4" w:space="0" w:color="auto"/>
              <w:right w:val="single" w:sz="4" w:space="0" w:color="auto"/>
            </w:tcBorders>
            <w:shd w:val="clear" w:color="auto" w:fill="auto"/>
            <w:vAlign w:val="center"/>
            <w:hideMark/>
          </w:tcPr>
          <w:p w14:paraId="7B0F53F9"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 xml:space="preserve">еличина расходов на уплату земельного налога </w:t>
            </w:r>
          </w:p>
        </w:tc>
        <w:tc>
          <w:tcPr>
            <w:tcW w:w="2214" w:type="dxa"/>
            <w:tcBorders>
              <w:top w:val="nil"/>
              <w:left w:val="nil"/>
              <w:bottom w:val="single" w:sz="4" w:space="0" w:color="auto"/>
              <w:right w:val="single" w:sz="4" w:space="0" w:color="auto"/>
            </w:tcBorders>
            <w:shd w:val="clear" w:color="auto" w:fill="auto"/>
            <w:vAlign w:val="center"/>
            <w:hideMark/>
          </w:tcPr>
          <w:p w14:paraId="1615777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5093C074"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p>
        </w:tc>
      </w:tr>
      <w:tr w:rsidR="00AE6208" w:rsidRPr="00E859DE" w14:paraId="4DF11EA6"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C7AA94C"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19.6.</w:t>
            </w:r>
          </w:p>
        </w:tc>
        <w:tc>
          <w:tcPr>
            <w:tcW w:w="6809" w:type="dxa"/>
            <w:tcBorders>
              <w:top w:val="nil"/>
              <w:left w:val="nil"/>
              <w:bottom w:val="single" w:sz="4" w:space="0" w:color="auto"/>
              <w:right w:val="single" w:sz="4" w:space="0" w:color="auto"/>
            </w:tcBorders>
            <w:shd w:val="clear" w:color="auto" w:fill="auto"/>
            <w:vAlign w:val="center"/>
            <w:hideMark/>
          </w:tcPr>
          <w:p w14:paraId="58BD7890"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ставки земельного налога</w:t>
            </w:r>
          </w:p>
        </w:tc>
        <w:tc>
          <w:tcPr>
            <w:tcW w:w="2214" w:type="dxa"/>
            <w:tcBorders>
              <w:top w:val="nil"/>
              <w:left w:val="nil"/>
              <w:bottom w:val="single" w:sz="4" w:space="0" w:color="auto"/>
              <w:right w:val="single" w:sz="4" w:space="0" w:color="auto"/>
            </w:tcBorders>
            <w:shd w:val="clear" w:color="auto" w:fill="auto"/>
            <w:vAlign w:val="center"/>
            <w:hideMark/>
          </w:tcPr>
          <w:p w14:paraId="77C70FB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c>
          <w:tcPr>
            <w:tcW w:w="5011" w:type="dxa"/>
            <w:tcBorders>
              <w:top w:val="nil"/>
              <w:left w:val="nil"/>
              <w:bottom w:val="single" w:sz="4" w:space="0" w:color="auto"/>
              <w:right w:val="single" w:sz="4" w:space="0" w:color="auto"/>
            </w:tcBorders>
            <w:shd w:val="clear" w:color="auto" w:fill="auto"/>
            <w:vAlign w:val="center"/>
            <w:hideMark/>
          </w:tcPr>
          <w:p w14:paraId="2AB3C74A"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0,3</w:t>
            </w:r>
          </w:p>
        </w:tc>
      </w:tr>
      <w:tr w:rsidR="00AE6208" w:rsidRPr="00E859DE" w14:paraId="034CB394" w14:textId="77777777" w:rsidTr="00D71A83">
        <w:trPr>
          <w:trHeight w:val="315"/>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631AC0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19.7.</w:t>
            </w:r>
          </w:p>
        </w:tc>
        <w:tc>
          <w:tcPr>
            <w:tcW w:w="6809" w:type="dxa"/>
            <w:tcBorders>
              <w:top w:val="nil"/>
              <w:left w:val="nil"/>
              <w:bottom w:val="single" w:sz="4" w:space="0" w:color="auto"/>
              <w:right w:val="single" w:sz="4" w:space="0" w:color="auto"/>
            </w:tcBorders>
            <w:shd w:val="clear" w:color="auto" w:fill="auto"/>
            <w:vAlign w:val="center"/>
            <w:hideMark/>
          </w:tcPr>
          <w:p w14:paraId="2AA2888D"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кадастровой стоимости земельного участка</w:t>
            </w:r>
          </w:p>
        </w:tc>
        <w:tc>
          <w:tcPr>
            <w:tcW w:w="2214" w:type="dxa"/>
            <w:tcBorders>
              <w:top w:val="nil"/>
              <w:left w:val="nil"/>
              <w:bottom w:val="single" w:sz="4" w:space="0" w:color="auto"/>
              <w:right w:val="single" w:sz="4" w:space="0" w:color="auto"/>
            </w:tcBorders>
            <w:shd w:val="clear" w:color="auto" w:fill="auto"/>
            <w:vAlign w:val="center"/>
            <w:hideMark/>
          </w:tcPr>
          <w:p w14:paraId="385D5F8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7127148F" w14:textId="77777777" w:rsidR="00AE6208" w:rsidRPr="00E541A4" w:rsidRDefault="00AE6208" w:rsidP="00D71A8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673,29</w:t>
            </w:r>
          </w:p>
        </w:tc>
      </w:tr>
      <w:tr w:rsidR="00AE6208" w:rsidRPr="00E859DE" w14:paraId="66FD2981" w14:textId="77777777" w:rsidTr="00D71A83">
        <w:trPr>
          <w:trHeight w:val="94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F189"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20.</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BD429"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0D00"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руб./Гкал</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A8641" w14:textId="77777777" w:rsidR="00AE6208" w:rsidRPr="004F4939"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352,99</w:t>
            </w:r>
          </w:p>
        </w:tc>
      </w:tr>
      <w:tr w:rsidR="00AE6208" w:rsidRPr="00E859DE" w14:paraId="60AEF54B"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150E"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20.1.</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6FBD"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расходов на техническое обслуживание и ремонт основных средств котельной и тепловых сетей в базовом году</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D5B3D"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E1C4"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845,48</w:t>
            </w:r>
          </w:p>
        </w:tc>
      </w:tr>
      <w:tr w:rsidR="00AE6208" w:rsidRPr="00E859DE" w14:paraId="0E813421"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516F6"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20.2.</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654EB79A"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расходов на электрическую энергию на собственные нужды котельной в базовом году</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17E67FC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00C130FE"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1 585,79</w:t>
            </w:r>
          </w:p>
        </w:tc>
      </w:tr>
      <w:tr w:rsidR="00AE6208" w:rsidRPr="00E859DE" w14:paraId="3DBB4360" w14:textId="77777777" w:rsidTr="00D71A83">
        <w:trPr>
          <w:trHeight w:val="735"/>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97DC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20.3.</w:t>
            </w:r>
          </w:p>
        </w:tc>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B0B95"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E859DE">
              <w:rPr>
                <w:rFonts w:eastAsia="Times New Roman" w:cs="Times New Roman"/>
                <w:color w:val="000000"/>
                <w:sz w:val="24"/>
                <w:szCs w:val="24"/>
                <w:lang w:eastAsia="ru-RU"/>
              </w:rPr>
              <w:t>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80B83"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руб./</w:t>
            </w:r>
            <w:proofErr w:type="spellStart"/>
            <w:r w:rsidRPr="00E859DE">
              <w:rPr>
                <w:rFonts w:eastAsia="Times New Roman" w:cs="Times New Roman"/>
                <w:color w:val="000000"/>
                <w:sz w:val="24"/>
                <w:szCs w:val="24"/>
                <w:lang w:eastAsia="ru-RU"/>
              </w:rPr>
              <w:t>кВт</w:t>
            </w:r>
            <w:proofErr w:type="gramStart"/>
            <w:r w:rsidRPr="00E859DE">
              <w:rPr>
                <w:rFonts w:eastAsia="Times New Roman" w:cs="Times New Roman"/>
                <w:color w:val="000000"/>
                <w:sz w:val="24"/>
                <w:szCs w:val="24"/>
                <w:lang w:eastAsia="ru-RU"/>
              </w:rPr>
              <w:t>.ч</w:t>
            </w:r>
            <w:proofErr w:type="spellEnd"/>
            <w:proofErr w:type="gramEnd"/>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8183"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 xml:space="preserve"> АО «Чувашская </w:t>
            </w:r>
            <w:proofErr w:type="spellStart"/>
            <w:r w:rsidRPr="00E541A4">
              <w:rPr>
                <w:rFonts w:eastAsia="Times New Roman" w:cs="Times New Roman"/>
                <w:color w:val="000000"/>
                <w:sz w:val="24"/>
                <w:szCs w:val="24"/>
                <w:lang w:eastAsia="ru-RU"/>
              </w:rPr>
              <w:t>энергосбытовая</w:t>
            </w:r>
            <w:proofErr w:type="spellEnd"/>
            <w:r w:rsidRPr="00E541A4">
              <w:rPr>
                <w:rFonts w:eastAsia="Times New Roman" w:cs="Times New Roman"/>
                <w:color w:val="000000"/>
                <w:sz w:val="24"/>
                <w:szCs w:val="24"/>
                <w:lang w:eastAsia="ru-RU"/>
              </w:rPr>
              <w:t xml:space="preserve"> компания»</w:t>
            </w:r>
          </w:p>
        </w:tc>
      </w:tr>
      <w:tr w:rsidR="00AE6208" w:rsidRPr="00E859DE" w14:paraId="29422A22" w14:textId="77777777" w:rsidTr="00D71A83">
        <w:trPr>
          <w:trHeight w:val="245"/>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541489F9"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14:paraId="32FDF5F7"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14:paraId="53D1DCC5"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F5BD1"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4,46</w:t>
            </w:r>
          </w:p>
        </w:tc>
      </w:tr>
      <w:tr w:rsidR="00AE6208" w:rsidRPr="00E859DE" w14:paraId="1F5E473B" w14:textId="77777777" w:rsidTr="00D71A83">
        <w:trPr>
          <w:trHeight w:val="63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1F9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20.4.</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3910A"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расходов на водоподготовку и водоотведение котельной в базовом году</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FF46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060CC"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32,48</w:t>
            </w:r>
          </w:p>
        </w:tc>
      </w:tr>
      <w:tr w:rsidR="00AE6208" w:rsidRPr="00E859DE" w14:paraId="04FB15A6" w14:textId="77777777" w:rsidTr="00D71A83">
        <w:trPr>
          <w:trHeight w:val="480"/>
        </w:trPr>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DF6318"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20.5.</w:t>
            </w:r>
          </w:p>
        </w:tc>
        <w:tc>
          <w:tcPr>
            <w:tcW w:w="6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E9868E" w14:textId="77777777" w:rsidR="00AE6208" w:rsidRPr="00E541A4" w:rsidRDefault="00AE6208" w:rsidP="00D71A83">
            <w:pPr>
              <w:spacing w:after="0" w:line="240" w:lineRule="auto"/>
              <w:jc w:val="center"/>
              <w:rPr>
                <w:rFonts w:eastAsia="Times New Roman" w:cs="Times New Roman"/>
                <w:sz w:val="24"/>
                <w:szCs w:val="24"/>
                <w:lang w:eastAsia="ru-RU"/>
              </w:rPr>
            </w:pPr>
            <w:r>
              <w:rPr>
                <w:rFonts w:eastAsia="Times New Roman" w:cs="Times New Roman"/>
                <w:color w:val="000000"/>
                <w:sz w:val="24"/>
                <w:szCs w:val="24"/>
                <w:lang w:eastAsia="ru-RU"/>
              </w:rPr>
              <w:t>С</w:t>
            </w:r>
            <w:r w:rsidRPr="00E859DE">
              <w:rPr>
                <w:rFonts w:eastAsia="Times New Roman" w:cs="Times New Roman"/>
                <w:color w:val="000000"/>
                <w:sz w:val="24"/>
                <w:szCs w:val="24"/>
                <w:lang w:eastAsia="ru-RU"/>
              </w:rPr>
              <w:t>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BD2B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руб./куб. метров</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4B2FD494"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МУП КС Новочебоксарска</w:t>
            </w:r>
          </w:p>
        </w:tc>
      </w:tr>
      <w:tr w:rsidR="00AE6208" w:rsidRPr="00E859DE" w14:paraId="7A324CB4" w14:textId="77777777" w:rsidTr="00D71A83">
        <w:trPr>
          <w:trHeight w:val="510"/>
        </w:trPr>
        <w:tc>
          <w:tcPr>
            <w:tcW w:w="1100" w:type="dxa"/>
            <w:vMerge/>
            <w:tcBorders>
              <w:top w:val="nil"/>
              <w:left w:val="single" w:sz="4" w:space="0" w:color="auto"/>
              <w:bottom w:val="single" w:sz="4" w:space="0" w:color="000000"/>
              <w:right w:val="single" w:sz="4" w:space="0" w:color="auto"/>
            </w:tcBorders>
            <w:vAlign w:val="center"/>
            <w:hideMark/>
          </w:tcPr>
          <w:p w14:paraId="2F7A39A7"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nil"/>
              <w:left w:val="single" w:sz="4" w:space="0" w:color="auto"/>
              <w:bottom w:val="single" w:sz="4" w:space="0" w:color="000000"/>
              <w:right w:val="single" w:sz="4" w:space="0" w:color="auto"/>
            </w:tcBorders>
            <w:vAlign w:val="center"/>
            <w:hideMark/>
          </w:tcPr>
          <w:p w14:paraId="7F0285EB"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nil"/>
              <w:left w:val="single" w:sz="4" w:space="0" w:color="auto"/>
              <w:bottom w:val="single" w:sz="4" w:space="0" w:color="auto"/>
              <w:right w:val="single" w:sz="4" w:space="0" w:color="auto"/>
            </w:tcBorders>
            <w:vAlign w:val="center"/>
            <w:hideMark/>
          </w:tcPr>
          <w:p w14:paraId="1ED888CD"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hideMark/>
          </w:tcPr>
          <w:p w14:paraId="7404E0D5"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тариф на питьевую воду – 16,40</w:t>
            </w:r>
          </w:p>
        </w:tc>
      </w:tr>
      <w:tr w:rsidR="00AE6208" w:rsidRPr="00E859DE" w14:paraId="5E85AE5F" w14:textId="77777777" w:rsidTr="00D71A83">
        <w:trPr>
          <w:trHeight w:val="555"/>
        </w:trPr>
        <w:tc>
          <w:tcPr>
            <w:tcW w:w="1100" w:type="dxa"/>
            <w:vMerge/>
            <w:tcBorders>
              <w:top w:val="nil"/>
              <w:left w:val="single" w:sz="4" w:space="0" w:color="auto"/>
              <w:bottom w:val="single" w:sz="4" w:space="0" w:color="000000"/>
              <w:right w:val="single" w:sz="4" w:space="0" w:color="auto"/>
            </w:tcBorders>
            <w:vAlign w:val="center"/>
            <w:hideMark/>
          </w:tcPr>
          <w:p w14:paraId="76B58302"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nil"/>
              <w:left w:val="single" w:sz="4" w:space="0" w:color="auto"/>
              <w:bottom w:val="single" w:sz="4" w:space="0" w:color="000000"/>
              <w:right w:val="single" w:sz="4" w:space="0" w:color="auto"/>
            </w:tcBorders>
            <w:vAlign w:val="center"/>
            <w:hideMark/>
          </w:tcPr>
          <w:p w14:paraId="2C6FDA0A"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vMerge/>
            <w:tcBorders>
              <w:top w:val="nil"/>
              <w:left w:val="single" w:sz="4" w:space="0" w:color="auto"/>
              <w:bottom w:val="single" w:sz="4" w:space="0" w:color="auto"/>
              <w:right w:val="single" w:sz="4" w:space="0" w:color="auto"/>
            </w:tcBorders>
            <w:vAlign w:val="center"/>
            <w:hideMark/>
          </w:tcPr>
          <w:p w14:paraId="5A0C8447"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5011" w:type="dxa"/>
            <w:tcBorders>
              <w:top w:val="nil"/>
              <w:left w:val="nil"/>
              <w:bottom w:val="single" w:sz="4" w:space="0" w:color="auto"/>
              <w:right w:val="single" w:sz="4" w:space="0" w:color="auto"/>
            </w:tcBorders>
            <w:shd w:val="clear" w:color="auto" w:fill="auto"/>
            <w:vAlign w:val="center"/>
            <w:hideMark/>
          </w:tcPr>
          <w:p w14:paraId="2D3B7F0C"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тариф на водоотведение – 10,95</w:t>
            </w:r>
          </w:p>
        </w:tc>
      </w:tr>
      <w:tr w:rsidR="00AE6208" w:rsidRPr="00E859DE" w14:paraId="13A11CB7" w14:textId="77777777" w:rsidTr="00D71A83">
        <w:trPr>
          <w:trHeight w:val="1712"/>
        </w:trPr>
        <w:tc>
          <w:tcPr>
            <w:tcW w:w="1100" w:type="dxa"/>
            <w:vMerge/>
            <w:tcBorders>
              <w:top w:val="nil"/>
              <w:left w:val="single" w:sz="4" w:space="0" w:color="auto"/>
              <w:bottom w:val="single" w:sz="4" w:space="0" w:color="000000"/>
              <w:right w:val="single" w:sz="4" w:space="0" w:color="auto"/>
            </w:tcBorders>
            <w:vAlign w:val="center"/>
            <w:hideMark/>
          </w:tcPr>
          <w:p w14:paraId="497F697F"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6809" w:type="dxa"/>
            <w:vMerge/>
            <w:tcBorders>
              <w:top w:val="nil"/>
              <w:left w:val="single" w:sz="4" w:space="0" w:color="auto"/>
              <w:bottom w:val="single" w:sz="4" w:space="0" w:color="000000"/>
              <w:right w:val="single" w:sz="4" w:space="0" w:color="auto"/>
            </w:tcBorders>
            <w:vAlign w:val="center"/>
            <w:hideMark/>
          </w:tcPr>
          <w:p w14:paraId="37FF180F" w14:textId="77777777" w:rsidR="00AE6208" w:rsidRPr="00E859DE" w:rsidRDefault="00AE6208" w:rsidP="00D71A83">
            <w:pPr>
              <w:spacing w:after="0" w:line="240" w:lineRule="auto"/>
              <w:rPr>
                <w:rFonts w:eastAsia="Times New Roman" w:cs="Times New Roman"/>
                <w:color w:val="000000"/>
                <w:sz w:val="24"/>
                <w:szCs w:val="24"/>
                <w:lang w:eastAsia="ru-RU"/>
              </w:rPr>
            </w:pPr>
          </w:p>
        </w:tc>
        <w:tc>
          <w:tcPr>
            <w:tcW w:w="2214" w:type="dxa"/>
            <w:tcBorders>
              <w:top w:val="nil"/>
              <w:left w:val="nil"/>
              <w:bottom w:val="single" w:sz="4" w:space="0" w:color="auto"/>
              <w:right w:val="single" w:sz="4" w:space="0" w:color="auto"/>
            </w:tcBorders>
            <w:shd w:val="clear" w:color="auto" w:fill="auto"/>
            <w:vAlign w:val="center"/>
            <w:hideMark/>
          </w:tcPr>
          <w:p w14:paraId="504AD901"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 </w:t>
            </w:r>
          </w:p>
        </w:tc>
        <w:tc>
          <w:tcPr>
            <w:tcW w:w="5011" w:type="dxa"/>
            <w:tcBorders>
              <w:top w:val="nil"/>
              <w:left w:val="nil"/>
              <w:bottom w:val="single" w:sz="4" w:space="0" w:color="auto"/>
              <w:right w:val="single" w:sz="4" w:space="0" w:color="auto"/>
            </w:tcBorders>
            <w:shd w:val="clear" w:color="auto" w:fill="auto"/>
            <w:vAlign w:val="center"/>
            <w:hideMark/>
          </w:tcPr>
          <w:p w14:paraId="6273E83B" w14:textId="77777777" w:rsidR="00AE6208" w:rsidRPr="007A032C" w:rsidRDefault="00AE6208" w:rsidP="00D71A83">
            <w:pPr>
              <w:spacing w:after="24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 xml:space="preserve"> Постановление Государственной службы Чувашской Республики по конкурентной политике и тарифам от 06.12.2018 № 73-30/</w:t>
            </w:r>
            <w:proofErr w:type="gramStart"/>
            <w:r w:rsidRPr="00E541A4">
              <w:rPr>
                <w:rFonts w:eastAsia="Times New Roman" w:cs="Times New Roman"/>
                <w:color w:val="000000"/>
                <w:sz w:val="24"/>
                <w:szCs w:val="24"/>
                <w:lang w:eastAsia="ru-RU"/>
              </w:rPr>
              <w:t>в</w:t>
            </w:r>
            <w:proofErr w:type="gramEnd"/>
            <w:r w:rsidRPr="00E541A4">
              <w:rPr>
                <w:rFonts w:eastAsia="Times New Roman" w:cs="Times New Roman"/>
                <w:color w:val="000000"/>
                <w:sz w:val="24"/>
                <w:szCs w:val="24"/>
                <w:lang w:eastAsia="ru-RU"/>
              </w:rPr>
              <w:t xml:space="preserve"> </w:t>
            </w:r>
            <w:r w:rsidRPr="007A032C">
              <w:rPr>
                <w:rFonts w:eastAsia="Times New Roman" w:cs="Times New Roman"/>
                <w:color w:val="000000"/>
                <w:sz w:val="24"/>
                <w:szCs w:val="24"/>
                <w:lang w:eastAsia="ru-RU"/>
              </w:rPr>
              <w:t>«</w:t>
            </w:r>
            <w:proofErr w:type="gramStart"/>
            <w:r w:rsidRPr="007A032C">
              <w:rPr>
                <w:rFonts w:eastAsia="Times New Roman" w:cs="Times New Roman"/>
                <w:color w:val="000000"/>
                <w:sz w:val="24"/>
                <w:szCs w:val="24"/>
                <w:lang w:eastAsia="ru-RU"/>
              </w:rPr>
              <w:t>Об</w:t>
            </w:r>
            <w:proofErr w:type="gramEnd"/>
            <w:r w:rsidRPr="007A032C">
              <w:rPr>
                <w:rFonts w:eastAsia="Times New Roman" w:cs="Times New Roman"/>
                <w:color w:val="000000"/>
                <w:sz w:val="24"/>
                <w:szCs w:val="24"/>
                <w:lang w:eastAsia="ru-RU"/>
              </w:rPr>
              <w:t xml:space="preserve"> установлении долгосрочных параметров регулирования тарифов и тарифов в сфере холодного водоснабжения и водоотведения</w:t>
            </w:r>
            <w:r w:rsidRPr="00F60B1A">
              <w:rPr>
                <w:rFonts w:eastAsia="Times New Roman" w:cs="Times New Roman"/>
                <w:color w:val="000000"/>
                <w:sz w:val="24"/>
                <w:szCs w:val="24"/>
                <w:lang w:eastAsia="ru-RU"/>
              </w:rPr>
              <w:t>»</w:t>
            </w:r>
          </w:p>
        </w:tc>
      </w:tr>
      <w:tr w:rsidR="00AE6208" w:rsidRPr="00E859DE" w14:paraId="38F7C18E" w14:textId="77777777" w:rsidTr="00D71A83">
        <w:trPr>
          <w:trHeight w:val="72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6D766EF"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20.6.</w:t>
            </w:r>
          </w:p>
        </w:tc>
        <w:tc>
          <w:tcPr>
            <w:tcW w:w="6809" w:type="dxa"/>
            <w:tcBorders>
              <w:top w:val="nil"/>
              <w:left w:val="nil"/>
              <w:bottom w:val="single" w:sz="4" w:space="0" w:color="auto"/>
              <w:right w:val="single" w:sz="4" w:space="0" w:color="auto"/>
            </w:tcBorders>
            <w:shd w:val="clear" w:color="auto" w:fill="auto"/>
            <w:vAlign w:val="center"/>
            <w:hideMark/>
          </w:tcPr>
          <w:p w14:paraId="3094991F"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расходов на оплату труда персонала котельной в базовом году, включая величину расходов на уплату страховых взносов</w:t>
            </w:r>
          </w:p>
        </w:tc>
        <w:tc>
          <w:tcPr>
            <w:tcW w:w="2214" w:type="dxa"/>
            <w:tcBorders>
              <w:top w:val="nil"/>
              <w:left w:val="nil"/>
              <w:bottom w:val="single" w:sz="4" w:space="0" w:color="auto"/>
              <w:right w:val="single" w:sz="4" w:space="0" w:color="auto"/>
            </w:tcBorders>
            <w:shd w:val="clear" w:color="auto" w:fill="auto"/>
            <w:vAlign w:val="center"/>
            <w:hideMark/>
          </w:tcPr>
          <w:p w14:paraId="4FC2F9E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05F8E863"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sidRPr="00E541A4">
              <w:rPr>
                <w:rFonts w:eastAsia="Times New Roman" w:cs="Times New Roman"/>
                <w:color w:val="000000"/>
                <w:sz w:val="24"/>
                <w:szCs w:val="24"/>
                <w:lang w:eastAsia="ru-RU"/>
              </w:rPr>
              <w:t>1 871,11</w:t>
            </w:r>
          </w:p>
        </w:tc>
      </w:tr>
      <w:tr w:rsidR="00AE6208" w:rsidRPr="00E859DE" w14:paraId="2FB66E74" w14:textId="77777777" w:rsidTr="00D71A83">
        <w:trPr>
          <w:trHeight w:val="63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3C94925"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20.7.</w:t>
            </w:r>
          </w:p>
        </w:tc>
        <w:tc>
          <w:tcPr>
            <w:tcW w:w="6809" w:type="dxa"/>
            <w:tcBorders>
              <w:top w:val="nil"/>
              <w:left w:val="nil"/>
              <w:bottom w:val="single" w:sz="4" w:space="0" w:color="auto"/>
              <w:right w:val="single" w:sz="4" w:space="0" w:color="auto"/>
            </w:tcBorders>
            <w:shd w:val="clear" w:color="auto" w:fill="auto"/>
            <w:vAlign w:val="center"/>
            <w:hideMark/>
          </w:tcPr>
          <w:p w14:paraId="2C07BAC7" w14:textId="77777777" w:rsidR="00AE6208" w:rsidRPr="00E859DE"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 xml:space="preserve">еличина иных прочих расходов при производстве тепловой энергии котельной </w:t>
            </w:r>
          </w:p>
        </w:tc>
        <w:tc>
          <w:tcPr>
            <w:tcW w:w="2214" w:type="dxa"/>
            <w:tcBorders>
              <w:top w:val="nil"/>
              <w:left w:val="nil"/>
              <w:bottom w:val="single" w:sz="4" w:space="0" w:color="auto"/>
              <w:right w:val="single" w:sz="4" w:space="0" w:color="auto"/>
            </w:tcBorders>
            <w:shd w:val="clear" w:color="auto" w:fill="auto"/>
            <w:vAlign w:val="center"/>
            <w:hideMark/>
          </w:tcPr>
          <w:p w14:paraId="3F952FD2"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тыс. руб.</w:t>
            </w:r>
          </w:p>
        </w:tc>
        <w:tc>
          <w:tcPr>
            <w:tcW w:w="5011" w:type="dxa"/>
            <w:tcBorders>
              <w:top w:val="nil"/>
              <w:left w:val="nil"/>
              <w:bottom w:val="single" w:sz="4" w:space="0" w:color="auto"/>
              <w:right w:val="single" w:sz="4" w:space="0" w:color="auto"/>
            </w:tcBorders>
            <w:shd w:val="clear" w:color="auto" w:fill="auto"/>
            <w:vAlign w:val="center"/>
            <w:hideMark/>
          </w:tcPr>
          <w:p w14:paraId="595868B9" w14:textId="77777777" w:rsidR="00AE6208" w:rsidRPr="00E541A4"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783,24</w:t>
            </w:r>
          </w:p>
        </w:tc>
      </w:tr>
      <w:tr w:rsidR="00AE6208" w:rsidRPr="00E859DE" w14:paraId="21A8BFE2" w14:textId="77777777" w:rsidTr="00D71A83">
        <w:trPr>
          <w:trHeight w:val="94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2B8A"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21.</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06FB" w14:textId="77777777" w:rsidR="00AE6208" w:rsidRPr="00E859DE" w:rsidRDefault="00AE6208" w:rsidP="00D71A83">
            <w:pPr>
              <w:spacing w:after="0" w:line="240" w:lineRule="auto"/>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875A"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руб./Гкал</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5C11"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73,53</w:t>
            </w:r>
          </w:p>
        </w:tc>
      </w:tr>
      <w:tr w:rsidR="00AE6208" w:rsidRPr="00E859DE" w14:paraId="52F3D317" w14:textId="77777777" w:rsidTr="00D71A83">
        <w:trPr>
          <w:trHeight w:val="15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6146C"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22.</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6CDA4C79" w14:textId="77777777" w:rsidR="00AE6208" w:rsidRPr="00E859DE" w:rsidRDefault="00AE6208" w:rsidP="00D71A83">
            <w:pPr>
              <w:spacing w:after="0" w:line="240" w:lineRule="auto"/>
              <w:rPr>
                <w:rFonts w:eastAsia="Times New Roman" w:cs="Times New Roman"/>
                <w:b/>
                <w:bCs/>
                <w:color w:val="000000"/>
                <w:sz w:val="24"/>
                <w:szCs w:val="24"/>
                <w:lang w:eastAsia="ru-RU"/>
              </w:rPr>
            </w:pPr>
            <w:proofErr w:type="gramStart"/>
            <w:r w:rsidRPr="00E859DE">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0DB4A49D" w14:textId="77777777" w:rsidR="00AE6208" w:rsidRPr="00E859DE" w:rsidRDefault="00AE6208" w:rsidP="00D71A83">
            <w:pPr>
              <w:spacing w:after="0" w:line="240" w:lineRule="auto"/>
              <w:jc w:val="center"/>
              <w:rPr>
                <w:rFonts w:eastAsia="Times New Roman" w:cs="Times New Roman"/>
                <w:b/>
                <w:bCs/>
                <w:color w:val="000000"/>
                <w:sz w:val="24"/>
                <w:szCs w:val="24"/>
                <w:lang w:eastAsia="ru-RU"/>
              </w:rPr>
            </w:pPr>
            <w:r w:rsidRPr="00E859DE">
              <w:rPr>
                <w:rFonts w:eastAsia="Times New Roman" w:cs="Times New Roman"/>
                <w:b/>
                <w:bCs/>
                <w:color w:val="000000"/>
                <w:sz w:val="24"/>
                <w:szCs w:val="24"/>
                <w:lang w:eastAsia="ru-RU"/>
              </w:rPr>
              <w:t>руб./Гкал</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661BC8D0"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-3,36</w:t>
            </w:r>
          </w:p>
        </w:tc>
      </w:tr>
      <w:tr w:rsidR="00AE6208" w:rsidRPr="00E859DE" w14:paraId="31119F0A" w14:textId="77777777" w:rsidTr="00D71A83">
        <w:trPr>
          <w:trHeight w:val="315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F909"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22.1.</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FCCBF" w14:textId="77777777" w:rsidR="00AE6208" w:rsidRPr="00E859DE" w:rsidRDefault="00AE6208" w:rsidP="00D71A83">
            <w:pPr>
              <w:spacing w:after="0" w:line="240" w:lineRule="auto"/>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E859DE">
              <w:rPr>
                <w:rFonts w:eastAsia="Times New Roman" w:cs="Times New Roman"/>
                <w:color w:val="000000"/>
                <w:sz w:val="24"/>
                <w:szCs w:val="24"/>
                <w:lang w:eastAsia="ru-RU"/>
              </w:rPr>
              <w:t xml:space="preserve"> на топливо</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EAC9B"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руб./Гкал</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07B77" w14:textId="77777777" w:rsidR="00AE6208" w:rsidRDefault="00AE6208" w:rsidP="00D71A83">
            <w:pPr>
              <w:spacing w:after="0" w:line="240" w:lineRule="auto"/>
              <w:jc w:val="center"/>
              <w:rPr>
                <w:rFonts w:eastAsia="Times New Roman" w:cs="Times New Roman"/>
                <w:color w:val="000000"/>
                <w:sz w:val="24"/>
                <w:szCs w:val="24"/>
                <w:highlight w:val="cyan"/>
                <w:lang w:eastAsia="ru-RU"/>
              </w:rPr>
            </w:pPr>
            <w:r>
              <w:rPr>
                <w:rFonts w:eastAsia="Times New Roman" w:cs="Times New Roman"/>
                <w:color w:val="000000"/>
                <w:sz w:val="24"/>
                <w:szCs w:val="24"/>
                <w:lang w:eastAsia="ru-RU"/>
              </w:rPr>
              <w:t>-3,36</w:t>
            </w:r>
          </w:p>
          <w:p w14:paraId="603D772B" w14:textId="77777777" w:rsidR="00AE6208" w:rsidRPr="00E859DE" w:rsidRDefault="00AE6208" w:rsidP="00D71A83">
            <w:pPr>
              <w:spacing w:after="0" w:line="240" w:lineRule="auto"/>
              <w:jc w:val="center"/>
              <w:rPr>
                <w:rFonts w:eastAsia="Times New Roman" w:cs="Times New Roman"/>
                <w:color w:val="000000"/>
                <w:sz w:val="24"/>
                <w:szCs w:val="24"/>
                <w:lang w:eastAsia="ru-RU"/>
              </w:rPr>
            </w:pPr>
          </w:p>
        </w:tc>
      </w:tr>
      <w:tr w:rsidR="00AE6208" w:rsidRPr="00E859DE" w14:paraId="468DD18F" w14:textId="77777777" w:rsidTr="00D71A83">
        <w:trPr>
          <w:trHeight w:val="283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042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22.2.</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371DE9A9" w14:textId="77777777" w:rsidR="00AE6208" w:rsidRPr="00E859DE" w:rsidRDefault="00AE6208" w:rsidP="00D71A83">
            <w:pPr>
              <w:spacing w:after="0" w:line="240" w:lineRule="auto"/>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w:t>
            </w:r>
            <w:r w:rsidRPr="00E859DE">
              <w:rPr>
                <w:rFonts w:eastAsia="Times New Roman" w:cs="Times New Roman"/>
                <w:color w:val="000000"/>
                <w:sz w:val="24"/>
                <w:szCs w:val="24"/>
                <w:lang w:eastAsia="ru-RU"/>
              </w:rPr>
              <w:t>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1199CE6A"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руб./Гкал</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14:paraId="54908010" w14:textId="77777777" w:rsidR="00AE6208" w:rsidRPr="00E859DE" w:rsidRDefault="00AE6208" w:rsidP="00D71A83">
            <w:pPr>
              <w:spacing w:after="0" w:line="240" w:lineRule="auto"/>
              <w:jc w:val="center"/>
              <w:rPr>
                <w:rFonts w:eastAsia="Times New Roman" w:cs="Times New Roman"/>
                <w:color w:val="000000"/>
                <w:sz w:val="24"/>
                <w:szCs w:val="24"/>
                <w:lang w:eastAsia="ru-RU"/>
              </w:rPr>
            </w:pPr>
            <w:r w:rsidRPr="00E859DE">
              <w:rPr>
                <w:rFonts w:eastAsia="Times New Roman" w:cs="Times New Roman"/>
                <w:color w:val="000000"/>
                <w:sz w:val="24"/>
                <w:szCs w:val="24"/>
                <w:lang w:eastAsia="ru-RU"/>
              </w:rPr>
              <w:t>-</w:t>
            </w:r>
          </w:p>
        </w:tc>
      </w:tr>
    </w:tbl>
    <w:p w14:paraId="49AD3C6E" w14:textId="77777777" w:rsidR="00AE6208" w:rsidRPr="00E859DE" w:rsidRDefault="00AE6208" w:rsidP="00AE6208">
      <w:pPr>
        <w:pStyle w:val="30"/>
        <w:shd w:val="clear" w:color="auto" w:fill="auto"/>
        <w:spacing w:line="240" w:lineRule="auto"/>
        <w:ind w:right="-176"/>
        <w:rPr>
          <w:sz w:val="28"/>
          <w:szCs w:val="28"/>
        </w:rPr>
      </w:pPr>
    </w:p>
    <w:p w14:paraId="15F42DDE" w14:textId="77777777" w:rsidR="00AE6208" w:rsidRDefault="00AE6208" w:rsidP="00AE6208">
      <w:pPr>
        <w:rPr>
          <w:rFonts w:eastAsia="Times New Roman" w:cs="Times New Roman"/>
          <w:bCs/>
          <w:spacing w:val="4"/>
          <w:sz w:val="28"/>
          <w:szCs w:val="28"/>
        </w:rPr>
      </w:pPr>
      <w:r>
        <w:rPr>
          <w:b/>
          <w:sz w:val="28"/>
          <w:szCs w:val="28"/>
        </w:rPr>
        <w:br w:type="page"/>
      </w:r>
    </w:p>
    <w:p w14:paraId="53905252" w14:textId="77777777" w:rsidR="00AE6208" w:rsidRPr="009E7EAE" w:rsidRDefault="00AE6208" w:rsidP="00AE6208">
      <w:pPr>
        <w:pStyle w:val="30"/>
        <w:shd w:val="clear" w:color="auto" w:fill="auto"/>
        <w:spacing w:line="240" w:lineRule="auto"/>
        <w:ind w:left="10773" w:right="-176"/>
        <w:rPr>
          <w:b w:val="0"/>
          <w:sz w:val="28"/>
          <w:szCs w:val="28"/>
        </w:rPr>
      </w:pPr>
      <w:r>
        <w:rPr>
          <w:b w:val="0"/>
          <w:color w:val="000000"/>
          <w:sz w:val="28"/>
          <w:szCs w:val="28"/>
        </w:rPr>
        <w:t>Приложение № 2.3</w:t>
      </w:r>
    </w:p>
    <w:p w14:paraId="07D7DFBB" w14:textId="77777777" w:rsidR="00AE6208" w:rsidRPr="004F4CE0" w:rsidRDefault="00AE6208" w:rsidP="00AE6208">
      <w:pPr>
        <w:pStyle w:val="2"/>
        <w:shd w:val="clear" w:color="auto" w:fill="auto"/>
        <w:tabs>
          <w:tab w:val="left" w:pos="8310"/>
        </w:tabs>
        <w:spacing w:after="0" w:line="240" w:lineRule="auto"/>
        <w:ind w:left="48" w:right="-176"/>
        <w:jc w:val="left"/>
        <w:rPr>
          <w:color w:val="000000"/>
          <w:sz w:val="28"/>
          <w:szCs w:val="28"/>
        </w:rPr>
      </w:pPr>
    </w:p>
    <w:p w14:paraId="7FAEBE21" w14:textId="77777777" w:rsidR="00AE6208" w:rsidRDefault="00AE6208" w:rsidP="00AE6208">
      <w:pPr>
        <w:pStyle w:val="2"/>
        <w:shd w:val="clear" w:color="auto" w:fill="auto"/>
        <w:spacing w:after="0" w:line="240" w:lineRule="auto"/>
        <w:ind w:left="45" w:right="380"/>
        <w:jc w:val="center"/>
        <w:rPr>
          <w:b w:val="0"/>
          <w:color w:val="000000"/>
          <w:sz w:val="28"/>
          <w:szCs w:val="28"/>
        </w:rPr>
      </w:pPr>
      <w:r w:rsidRPr="00B229C3">
        <w:rPr>
          <w:b w:val="0"/>
          <w:color w:val="000000"/>
          <w:sz w:val="28"/>
          <w:szCs w:val="28"/>
        </w:rPr>
        <w:t xml:space="preserve">ПОКАЗАТЕЛИ, </w:t>
      </w:r>
    </w:p>
    <w:p w14:paraId="6DC0F6D7" w14:textId="77777777" w:rsidR="00AE6208" w:rsidRPr="00F31B49" w:rsidRDefault="00AE6208" w:rsidP="00AE6208">
      <w:pPr>
        <w:pStyle w:val="2"/>
        <w:shd w:val="clear" w:color="auto" w:fill="auto"/>
        <w:spacing w:after="0" w:line="240" w:lineRule="auto"/>
        <w:ind w:left="45" w:right="380"/>
        <w:jc w:val="center"/>
        <w:rPr>
          <w:b w:val="0"/>
          <w:color w:val="FF0000"/>
          <w:sz w:val="28"/>
          <w:szCs w:val="28"/>
        </w:rPr>
      </w:pPr>
      <w:r w:rsidRPr="00B229C3">
        <w:rPr>
          <w:b w:val="0"/>
          <w:color w:val="000000"/>
          <w:sz w:val="28"/>
          <w:szCs w:val="28"/>
        </w:rPr>
        <w:t xml:space="preserve">использованные для определения предельного уровня цены на тепловую энергию (мощность) </w:t>
      </w:r>
      <w:r>
        <w:rPr>
          <w:b w:val="0"/>
          <w:color w:val="000000"/>
          <w:sz w:val="28"/>
          <w:szCs w:val="28"/>
        </w:rPr>
        <w:t>в</w:t>
      </w:r>
      <w:r w:rsidRPr="00B229C3">
        <w:rPr>
          <w:b w:val="0"/>
          <w:color w:val="000000"/>
          <w:sz w:val="28"/>
          <w:szCs w:val="28"/>
        </w:rPr>
        <w:t xml:space="preserve"> ценовой зон</w:t>
      </w:r>
      <w:r>
        <w:rPr>
          <w:b w:val="0"/>
          <w:color w:val="000000"/>
          <w:sz w:val="28"/>
          <w:szCs w:val="28"/>
        </w:rPr>
        <w:t>е</w:t>
      </w:r>
      <w:r w:rsidRPr="00B229C3">
        <w:rPr>
          <w:b w:val="0"/>
          <w:color w:val="000000"/>
          <w:sz w:val="28"/>
          <w:szCs w:val="28"/>
        </w:rPr>
        <w:t xml:space="preserve"> теплоснабжения муниципально</w:t>
      </w:r>
      <w:r>
        <w:rPr>
          <w:b w:val="0"/>
          <w:color w:val="000000"/>
          <w:sz w:val="28"/>
          <w:szCs w:val="28"/>
        </w:rPr>
        <w:t>м</w:t>
      </w:r>
      <w:r w:rsidRPr="00B229C3">
        <w:rPr>
          <w:b w:val="0"/>
          <w:color w:val="000000"/>
          <w:sz w:val="28"/>
          <w:szCs w:val="28"/>
        </w:rPr>
        <w:t xml:space="preserve"> образовани</w:t>
      </w:r>
      <w:r>
        <w:rPr>
          <w:b w:val="0"/>
          <w:color w:val="000000"/>
          <w:sz w:val="28"/>
          <w:szCs w:val="28"/>
        </w:rPr>
        <w:t>и</w:t>
      </w:r>
      <w:r w:rsidRPr="00B229C3">
        <w:rPr>
          <w:b w:val="0"/>
          <w:color w:val="000000"/>
          <w:sz w:val="28"/>
          <w:szCs w:val="28"/>
        </w:rPr>
        <w:t xml:space="preserve"> город</w:t>
      </w:r>
      <w:r>
        <w:rPr>
          <w:b w:val="0"/>
          <w:color w:val="000000"/>
          <w:sz w:val="28"/>
          <w:szCs w:val="28"/>
        </w:rPr>
        <w:t>е</w:t>
      </w:r>
      <w:r w:rsidRPr="00B229C3">
        <w:rPr>
          <w:b w:val="0"/>
          <w:color w:val="000000"/>
          <w:sz w:val="28"/>
          <w:szCs w:val="28"/>
        </w:rPr>
        <w:t xml:space="preserve"> </w:t>
      </w:r>
      <w:r>
        <w:rPr>
          <w:b w:val="0"/>
          <w:color w:val="000000"/>
          <w:sz w:val="28"/>
          <w:szCs w:val="28"/>
        </w:rPr>
        <w:t>Новочебоксарск</w:t>
      </w:r>
      <w:r w:rsidRPr="00B229C3">
        <w:rPr>
          <w:b w:val="0"/>
          <w:color w:val="000000"/>
          <w:sz w:val="28"/>
          <w:szCs w:val="28"/>
        </w:rPr>
        <w:t xml:space="preserve"> </w:t>
      </w:r>
      <w:r>
        <w:rPr>
          <w:b w:val="0"/>
          <w:color w:val="000000"/>
          <w:sz w:val="28"/>
          <w:szCs w:val="28"/>
        </w:rPr>
        <w:t>Чувашской Республики</w:t>
      </w:r>
      <w:r w:rsidRPr="005A6999">
        <w:rPr>
          <w:b w:val="0"/>
          <w:color w:val="000000"/>
          <w:sz w:val="28"/>
          <w:szCs w:val="28"/>
        </w:rPr>
        <w:t xml:space="preserve"> по систем</w:t>
      </w:r>
      <w:r>
        <w:rPr>
          <w:b w:val="0"/>
          <w:color w:val="000000"/>
          <w:sz w:val="28"/>
          <w:szCs w:val="28"/>
        </w:rPr>
        <w:t>е</w:t>
      </w:r>
      <w:r w:rsidRPr="005A6999">
        <w:rPr>
          <w:b w:val="0"/>
          <w:color w:val="000000"/>
          <w:sz w:val="28"/>
          <w:szCs w:val="28"/>
        </w:rPr>
        <w:t xml:space="preserve"> теплоснабжения</w:t>
      </w:r>
      <w:r w:rsidRPr="005A6999">
        <w:t xml:space="preserve"> </w:t>
      </w:r>
      <w:r w:rsidRPr="00FB0F65">
        <w:rPr>
          <w:b w:val="0"/>
          <w:color w:val="000000"/>
          <w:sz w:val="28"/>
          <w:szCs w:val="28"/>
        </w:rPr>
        <w:t xml:space="preserve">№ </w:t>
      </w:r>
      <w:r>
        <w:rPr>
          <w:b w:val="0"/>
          <w:color w:val="000000"/>
          <w:sz w:val="28"/>
          <w:szCs w:val="28"/>
        </w:rPr>
        <w:t>4</w:t>
      </w:r>
      <w:r w:rsidRPr="00F31B49">
        <w:rPr>
          <w:b w:val="0"/>
          <w:color w:val="000000"/>
          <w:sz w:val="28"/>
          <w:szCs w:val="28"/>
        </w:rPr>
        <w:t xml:space="preserve"> </w:t>
      </w:r>
      <w:r w:rsidRPr="00F31B49">
        <w:rPr>
          <w:b w:val="0"/>
          <w:color w:val="000000" w:themeColor="text1"/>
          <w:sz w:val="28"/>
          <w:szCs w:val="28"/>
        </w:rPr>
        <w:t>с 01.</w:t>
      </w:r>
      <w:r>
        <w:rPr>
          <w:b w:val="0"/>
          <w:color w:val="000000" w:themeColor="text1"/>
          <w:sz w:val="28"/>
          <w:szCs w:val="28"/>
        </w:rPr>
        <w:t>07</w:t>
      </w:r>
      <w:r w:rsidRPr="00F31B49">
        <w:rPr>
          <w:b w:val="0"/>
          <w:color w:val="000000" w:themeColor="text1"/>
          <w:sz w:val="28"/>
          <w:szCs w:val="28"/>
        </w:rPr>
        <w:t>.</w:t>
      </w:r>
      <w:r>
        <w:rPr>
          <w:b w:val="0"/>
          <w:color w:val="000000" w:themeColor="text1"/>
          <w:sz w:val="28"/>
          <w:szCs w:val="28"/>
        </w:rPr>
        <w:t>2025</w:t>
      </w:r>
      <w:r w:rsidRPr="00F31B49">
        <w:rPr>
          <w:b w:val="0"/>
          <w:color w:val="000000" w:themeColor="text1"/>
          <w:sz w:val="28"/>
          <w:szCs w:val="28"/>
        </w:rPr>
        <w:t xml:space="preserve"> по 31.12.</w:t>
      </w:r>
      <w:r>
        <w:rPr>
          <w:b w:val="0"/>
          <w:color w:val="000000" w:themeColor="text1"/>
          <w:sz w:val="28"/>
          <w:szCs w:val="28"/>
        </w:rPr>
        <w:t>2025</w:t>
      </w:r>
    </w:p>
    <w:p w14:paraId="1ECA83E1" w14:textId="77777777" w:rsidR="00AE6208" w:rsidRPr="00444104" w:rsidRDefault="00AE6208" w:rsidP="00AE6208">
      <w:pPr>
        <w:rPr>
          <w:color w:val="FF0000"/>
          <w:sz w:val="28"/>
          <w:szCs w:val="28"/>
        </w:rPr>
      </w:pPr>
    </w:p>
    <w:tbl>
      <w:tblPr>
        <w:tblW w:w="15352" w:type="dxa"/>
        <w:tblLook w:val="04A0" w:firstRow="1" w:lastRow="0" w:firstColumn="1" w:lastColumn="0" w:noHBand="0" w:noVBand="1"/>
      </w:tblPr>
      <w:tblGrid>
        <w:gridCol w:w="996"/>
        <w:gridCol w:w="8043"/>
        <w:gridCol w:w="1559"/>
        <w:gridCol w:w="4754"/>
      </w:tblGrid>
      <w:tr w:rsidR="00AE6208" w:rsidRPr="002C1218" w14:paraId="5259AC86" w14:textId="77777777" w:rsidTr="00D71A83">
        <w:trPr>
          <w:trHeight w:val="802"/>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2064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 </w:t>
            </w:r>
            <w:proofErr w:type="gramStart"/>
            <w:r w:rsidRPr="002C1218">
              <w:rPr>
                <w:rFonts w:eastAsia="Times New Roman" w:cs="Times New Roman"/>
                <w:color w:val="000000"/>
                <w:sz w:val="24"/>
                <w:szCs w:val="24"/>
                <w:lang w:eastAsia="ru-RU"/>
              </w:rPr>
              <w:t>п</w:t>
            </w:r>
            <w:proofErr w:type="gramEnd"/>
            <w:r w:rsidRPr="002C1218">
              <w:rPr>
                <w:rFonts w:eastAsia="Times New Roman" w:cs="Times New Roman"/>
                <w:color w:val="000000"/>
                <w:sz w:val="24"/>
                <w:szCs w:val="24"/>
                <w:lang w:eastAsia="ru-RU"/>
              </w:rPr>
              <w:t>/п</w:t>
            </w:r>
          </w:p>
        </w:tc>
        <w:tc>
          <w:tcPr>
            <w:tcW w:w="8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702A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E3B28"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sidRPr="002C1218">
              <w:rPr>
                <w:rFonts w:eastAsia="Times New Roman" w:cs="Times New Roman"/>
                <w:color w:val="000000"/>
                <w:sz w:val="24"/>
                <w:szCs w:val="24"/>
                <w:lang w:eastAsia="ru-RU"/>
              </w:rPr>
              <w:t>Ед</w:t>
            </w:r>
            <w:proofErr w:type="gramStart"/>
            <w:r w:rsidRPr="002C1218">
              <w:rPr>
                <w:rFonts w:eastAsia="Times New Roman" w:cs="Times New Roman"/>
                <w:color w:val="000000"/>
                <w:sz w:val="24"/>
                <w:szCs w:val="24"/>
                <w:lang w:eastAsia="ru-RU"/>
              </w:rPr>
              <w:t>.и</w:t>
            </w:r>
            <w:proofErr w:type="gramEnd"/>
            <w:r w:rsidRPr="002C1218">
              <w:rPr>
                <w:rFonts w:eastAsia="Times New Roman" w:cs="Times New Roman"/>
                <w:color w:val="000000"/>
                <w:sz w:val="24"/>
                <w:szCs w:val="24"/>
                <w:lang w:eastAsia="ru-RU"/>
              </w:rPr>
              <w:t>зм</w:t>
            </w:r>
            <w:proofErr w:type="spellEnd"/>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45029A0" w14:textId="77777777" w:rsidR="00AE6208" w:rsidRPr="002C1218" w:rsidRDefault="00AE6208" w:rsidP="00D71A8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Единая теплоснабжающая организация ГУП «</w:t>
            </w:r>
            <w:proofErr w:type="spellStart"/>
            <w:r>
              <w:rPr>
                <w:rFonts w:eastAsia="Times New Roman" w:cs="Times New Roman"/>
                <w:color w:val="000000"/>
                <w:sz w:val="20"/>
                <w:szCs w:val="20"/>
                <w:lang w:eastAsia="ru-RU"/>
              </w:rPr>
              <w:t>Чувашгаз</w:t>
            </w:r>
            <w:proofErr w:type="spellEnd"/>
            <w:r>
              <w:rPr>
                <w:rFonts w:eastAsia="Times New Roman" w:cs="Times New Roman"/>
                <w:color w:val="000000"/>
                <w:sz w:val="20"/>
                <w:szCs w:val="20"/>
                <w:lang w:eastAsia="ru-RU"/>
              </w:rPr>
              <w:t>»</w:t>
            </w:r>
          </w:p>
        </w:tc>
      </w:tr>
      <w:tr w:rsidR="00AE6208" w:rsidRPr="002C1218" w14:paraId="7AD43346" w14:textId="77777777" w:rsidTr="00D71A83">
        <w:trPr>
          <w:trHeight w:val="6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53C82D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single" w:sz="4" w:space="0" w:color="auto"/>
              <w:left w:val="single" w:sz="4" w:space="0" w:color="auto"/>
              <w:bottom w:val="single" w:sz="4" w:space="0" w:color="auto"/>
              <w:right w:val="single" w:sz="4" w:space="0" w:color="auto"/>
            </w:tcBorders>
            <w:vAlign w:val="center"/>
            <w:hideMark/>
          </w:tcPr>
          <w:p w14:paraId="0D7577F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E87CEC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hideMark/>
          </w:tcPr>
          <w:p w14:paraId="6B140A1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Система теплоснабжения</w:t>
            </w:r>
            <w:r w:rsidRPr="002C1218">
              <w:rPr>
                <w:rFonts w:eastAsia="Times New Roman" w:cs="Times New Roman"/>
                <w:color w:val="000000"/>
                <w:sz w:val="24"/>
                <w:szCs w:val="24"/>
                <w:lang w:eastAsia="ru-RU"/>
              </w:rPr>
              <w:br/>
            </w:r>
            <w:r w:rsidRPr="002C1218">
              <w:rPr>
                <w:rFonts w:eastAsia="Times New Roman" w:cs="Times New Roman"/>
                <w:b/>
                <w:bCs/>
                <w:color w:val="000000"/>
                <w:sz w:val="24"/>
                <w:szCs w:val="24"/>
                <w:lang w:eastAsia="ru-RU"/>
              </w:rPr>
              <w:t>№</w:t>
            </w:r>
          </w:p>
        </w:tc>
      </w:tr>
      <w:tr w:rsidR="00AE6208" w:rsidRPr="002C1218" w14:paraId="18B2509B" w14:textId="77777777" w:rsidTr="00D71A83">
        <w:trPr>
          <w:trHeight w:val="7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39C00EAC"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single" w:sz="4" w:space="0" w:color="auto"/>
              <w:left w:val="single" w:sz="4" w:space="0" w:color="auto"/>
              <w:bottom w:val="single" w:sz="4" w:space="0" w:color="auto"/>
              <w:right w:val="single" w:sz="4" w:space="0" w:color="auto"/>
            </w:tcBorders>
            <w:vAlign w:val="center"/>
            <w:hideMark/>
          </w:tcPr>
          <w:p w14:paraId="17FFBB4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C0174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hideMark/>
          </w:tcPr>
          <w:p w14:paraId="0C4A47D4" w14:textId="77777777" w:rsidR="00AE6208" w:rsidRPr="005132A8" w:rsidRDefault="00AE6208" w:rsidP="00D71A83">
            <w:pPr>
              <w:spacing w:after="0" w:line="240"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4</w:t>
            </w:r>
          </w:p>
        </w:tc>
      </w:tr>
      <w:tr w:rsidR="00AE6208" w:rsidRPr="002C1218" w14:paraId="7F80B547"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BCB13D1"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w:t>
            </w:r>
          </w:p>
        </w:tc>
        <w:tc>
          <w:tcPr>
            <w:tcW w:w="8043" w:type="dxa"/>
            <w:tcBorders>
              <w:top w:val="nil"/>
              <w:left w:val="nil"/>
              <w:bottom w:val="single" w:sz="4" w:space="0" w:color="auto"/>
              <w:right w:val="single" w:sz="4" w:space="0" w:color="auto"/>
            </w:tcBorders>
            <w:shd w:val="clear" w:color="auto" w:fill="auto"/>
            <w:vAlign w:val="center"/>
            <w:hideMark/>
          </w:tcPr>
          <w:p w14:paraId="08C3F3AC"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Преобладающий вид топлива в системе теплоснабжения</w:t>
            </w:r>
          </w:p>
        </w:tc>
        <w:tc>
          <w:tcPr>
            <w:tcW w:w="1559" w:type="dxa"/>
            <w:tcBorders>
              <w:top w:val="nil"/>
              <w:left w:val="nil"/>
              <w:bottom w:val="single" w:sz="4" w:space="0" w:color="auto"/>
              <w:right w:val="single" w:sz="4" w:space="0" w:color="auto"/>
            </w:tcBorders>
            <w:shd w:val="clear" w:color="auto" w:fill="auto"/>
            <w:vAlign w:val="center"/>
            <w:hideMark/>
          </w:tcPr>
          <w:p w14:paraId="6067D08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09B8542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риродный газ</w:t>
            </w:r>
          </w:p>
        </w:tc>
      </w:tr>
      <w:tr w:rsidR="00AE6208" w:rsidRPr="002C1218" w14:paraId="24BB6B9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tcPr>
          <w:p w14:paraId="07B75A96"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w:t>
            </w:r>
          </w:p>
        </w:tc>
        <w:tc>
          <w:tcPr>
            <w:tcW w:w="8043" w:type="dxa"/>
            <w:tcBorders>
              <w:top w:val="nil"/>
              <w:left w:val="nil"/>
              <w:bottom w:val="single" w:sz="4" w:space="0" w:color="auto"/>
              <w:right w:val="single" w:sz="4" w:space="0" w:color="auto"/>
            </w:tcBorders>
            <w:shd w:val="clear" w:color="auto" w:fill="auto"/>
            <w:vAlign w:val="center"/>
          </w:tcPr>
          <w:p w14:paraId="201ACE4A"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lang w:eastAsia="ru-RU"/>
              </w:rPr>
              <w:t>Технико-экономические параметры работы котельных</w:t>
            </w:r>
          </w:p>
        </w:tc>
        <w:tc>
          <w:tcPr>
            <w:tcW w:w="1559" w:type="dxa"/>
            <w:tcBorders>
              <w:top w:val="nil"/>
              <w:left w:val="nil"/>
              <w:bottom w:val="single" w:sz="4" w:space="0" w:color="auto"/>
              <w:right w:val="single" w:sz="4" w:space="0" w:color="auto"/>
            </w:tcBorders>
            <w:shd w:val="clear" w:color="auto" w:fill="auto"/>
            <w:vAlign w:val="center"/>
          </w:tcPr>
          <w:p w14:paraId="3F689D49"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tcPr>
          <w:p w14:paraId="2B66E066" w14:textId="77777777" w:rsidR="00AE620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3B7F071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51B651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w:t>
            </w:r>
          </w:p>
        </w:tc>
        <w:tc>
          <w:tcPr>
            <w:tcW w:w="8043" w:type="dxa"/>
            <w:tcBorders>
              <w:top w:val="nil"/>
              <w:left w:val="nil"/>
              <w:bottom w:val="single" w:sz="4" w:space="0" w:color="auto"/>
              <w:right w:val="single" w:sz="4" w:space="0" w:color="auto"/>
            </w:tcBorders>
            <w:shd w:val="clear" w:color="auto" w:fill="auto"/>
            <w:vAlign w:val="center"/>
            <w:hideMark/>
          </w:tcPr>
          <w:p w14:paraId="4701BFA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Установленная тепловая мощность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23430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Гкал/</w:t>
            </w:r>
            <w:proofErr w:type="gramStart"/>
            <w:r w:rsidRPr="002C1218">
              <w:rPr>
                <w:rFonts w:eastAsia="Times New Roman" w:cs="Times New Roman"/>
                <w:color w:val="000000"/>
                <w:sz w:val="24"/>
                <w:szCs w:val="24"/>
                <w:lang w:eastAsia="ru-RU"/>
              </w:rPr>
              <w:t>ч</w:t>
            </w:r>
            <w:proofErr w:type="gram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8CEAAE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444104">
              <w:rPr>
                <w:rFonts w:eastAsia="Times New Roman" w:cs="Times New Roman"/>
                <w:color w:val="000000"/>
                <w:sz w:val="24"/>
                <w:szCs w:val="24"/>
                <w:lang w:eastAsia="ru-RU"/>
              </w:rPr>
              <w:t>7</w:t>
            </w:r>
          </w:p>
        </w:tc>
      </w:tr>
      <w:tr w:rsidR="00AE6208" w:rsidRPr="002C1218" w14:paraId="366238DA" w14:textId="77777777" w:rsidTr="00D71A83">
        <w:trPr>
          <w:trHeight w:val="84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709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2.2.</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2A2B821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площадки строительства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2B235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2BF6CEA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новый осваиваемый под жилищное строительство земельный участок со следующими видами разрешенного использования: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Коммунальное обслуживание</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Общественное использование объектов капитального строительства</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Обслуживание жилой застройки</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Жилая застройка</w:t>
            </w:r>
            <w:r>
              <w:rPr>
                <w:rFonts w:eastAsia="Times New Roman" w:cs="Times New Roman"/>
                <w:color w:val="000000"/>
                <w:sz w:val="24"/>
                <w:szCs w:val="24"/>
                <w:lang w:eastAsia="ru-RU"/>
              </w:rPr>
              <w:t>»</w:t>
            </w:r>
          </w:p>
        </w:tc>
      </w:tr>
      <w:tr w:rsidR="00AE6208" w:rsidRPr="002C1218" w14:paraId="7D3E1967" w14:textId="77777777" w:rsidTr="00D71A83">
        <w:trPr>
          <w:trHeight w:val="6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BE3C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2.3.</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3BCE284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Площадь земельного участка под строительство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ECF81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м</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3F6C70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500</w:t>
            </w:r>
          </w:p>
        </w:tc>
      </w:tr>
      <w:tr w:rsidR="00AE6208" w:rsidRPr="002C1218" w14:paraId="7594B173"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26177A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2.4.</w:t>
            </w:r>
          </w:p>
        </w:tc>
        <w:tc>
          <w:tcPr>
            <w:tcW w:w="8043" w:type="dxa"/>
            <w:tcBorders>
              <w:top w:val="nil"/>
              <w:left w:val="nil"/>
              <w:bottom w:val="single" w:sz="4" w:space="0" w:color="auto"/>
              <w:right w:val="single" w:sz="4" w:space="0" w:color="auto"/>
            </w:tcBorders>
            <w:shd w:val="clear" w:color="auto" w:fill="auto"/>
            <w:vAlign w:val="center"/>
            <w:hideMark/>
          </w:tcPr>
          <w:p w14:paraId="00384FF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Общая жилая площадь жилого квартала, на территории которого находится котельная</w:t>
            </w:r>
          </w:p>
        </w:tc>
        <w:tc>
          <w:tcPr>
            <w:tcW w:w="1559" w:type="dxa"/>
            <w:tcBorders>
              <w:top w:val="nil"/>
              <w:left w:val="nil"/>
              <w:bottom w:val="single" w:sz="4" w:space="0" w:color="auto"/>
              <w:right w:val="single" w:sz="4" w:space="0" w:color="auto"/>
            </w:tcBorders>
            <w:shd w:val="clear" w:color="auto" w:fill="auto"/>
            <w:vAlign w:val="center"/>
            <w:hideMark/>
          </w:tcPr>
          <w:p w14:paraId="0B60416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м</w:t>
            </w:r>
          </w:p>
        </w:tc>
        <w:tc>
          <w:tcPr>
            <w:tcW w:w="4754" w:type="dxa"/>
            <w:tcBorders>
              <w:top w:val="nil"/>
              <w:left w:val="nil"/>
              <w:bottom w:val="single" w:sz="4" w:space="0" w:color="auto"/>
              <w:right w:val="single" w:sz="4" w:space="0" w:color="auto"/>
            </w:tcBorders>
            <w:shd w:val="clear" w:color="auto" w:fill="auto"/>
            <w:vAlign w:val="center"/>
            <w:hideMark/>
          </w:tcPr>
          <w:p w14:paraId="06B8AB6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75-104</w:t>
            </w:r>
          </w:p>
        </w:tc>
      </w:tr>
      <w:tr w:rsidR="00AE6208" w:rsidRPr="002C1218" w14:paraId="48CF0B5C"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468835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2.5.</w:t>
            </w:r>
          </w:p>
        </w:tc>
        <w:tc>
          <w:tcPr>
            <w:tcW w:w="8043" w:type="dxa"/>
            <w:tcBorders>
              <w:top w:val="nil"/>
              <w:left w:val="nil"/>
              <w:bottom w:val="single" w:sz="4" w:space="0" w:color="auto"/>
              <w:right w:val="single" w:sz="4" w:space="0" w:color="auto"/>
            </w:tcBorders>
            <w:shd w:val="clear" w:color="auto" w:fill="auto"/>
            <w:vAlign w:val="center"/>
            <w:hideMark/>
          </w:tcPr>
          <w:p w14:paraId="188274A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Средняя этажность жилищной застройки</w:t>
            </w:r>
          </w:p>
        </w:tc>
        <w:tc>
          <w:tcPr>
            <w:tcW w:w="1559" w:type="dxa"/>
            <w:tcBorders>
              <w:top w:val="nil"/>
              <w:left w:val="nil"/>
              <w:bottom w:val="single" w:sz="4" w:space="0" w:color="auto"/>
              <w:right w:val="single" w:sz="4" w:space="0" w:color="auto"/>
            </w:tcBorders>
            <w:shd w:val="clear" w:color="auto" w:fill="auto"/>
            <w:vAlign w:val="center"/>
            <w:hideMark/>
          </w:tcPr>
          <w:p w14:paraId="5FC1BCF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Этажей</w:t>
            </w:r>
          </w:p>
        </w:tc>
        <w:tc>
          <w:tcPr>
            <w:tcW w:w="4754" w:type="dxa"/>
            <w:tcBorders>
              <w:top w:val="nil"/>
              <w:left w:val="nil"/>
              <w:bottom w:val="single" w:sz="4" w:space="0" w:color="auto"/>
              <w:right w:val="single" w:sz="4" w:space="0" w:color="auto"/>
            </w:tcBorders>
            <w:shd w:val="clear" w:color="auto" w:fill="auto"/>
            <w:vAlign w:val="center"/>
            <w:hideMark/>
          </w:tcPr>
          <w:p w14:paraId="267A9C6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w:t>
            </w:r>
          </w:p>
        </w:tc>
      </w:tr>
      <w:tr w:rsidR="00AE6208" w:rsidRPr="002C1218" w14:paraId="23C494A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9F3B07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2.6.</w:t>
            </w:r>
          </w:p>
        </w:tc>
        <w:tc>
          <w:tcPr>
            <w:tcW w:w="8043" w:type="dxa"/>
            <w:tcBorders>
              <w:top w:val="nil"/>
              <w:left w:val="nil"/>
              <w:bottom w:val="single" w:sz="4" w:space="0" w:color="auto"/>
              <w:right w:val="single" w:sz="4" w:space="0" w:color="auto"/>
            </w:tcBorders>
            <w:shd w:val="clear" w:color="auto" w:fill="auto"/>
            <w:vAlign w:val="center"/>
            <w:hideMark/>
          </w:tcPr>
          <w:p w14:paraId="24C6DD7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оборудования по видам используемого топлива</w:t>
            </w:r>
          </w:p>
        </w:tc>
        <w:tc>
          <w:tcPr>
            <w:tcW w:w="1559" w:type="dxa"/>
            <w:tcBorders>
              <w:top w:val="nil"/>
              <w:left w:val="nil"/>
              <w:bottom w:val="single" w:sz="4" w:space="0" w:color="auto"/>
              <w:right w:val="single" w:sz="4" w:space="0" w:color="auto"/>
            </w:tcBorders>
            <w:shd w:val="clear" w:color="auto" w:fill="auto"/>
            <w:vAlign w:val="center"/>
            <w:hideMark/>
          </w:tcPr>
          <w:p w14:paraId="7C2A01B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7290456E"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б</w:t>
            </w:r>
            <w:r w:rsidRPr="002C1218">
              <w:rPr>
                <w:rFonts w:eastAsia="Times New Roman" w:cs="Times New Roman"/>
                <w:color w:val="000000"/>
                <w:sz w:val="24"/>
                <w:szCs w:val="24"/>
                <w:lang w:eastAsia="ru-RU"/>
              </w:rPr>
              <w:t>лочно</w:t>
            </w:r>
            <w:proofErr w:type="spellEnd"/>
            <w:r w:rsidRPr="002C1218">
              <w:rPr>
                <w:rFonts w:eastAsia="Times New Roman" w:cs="Times New Roman"/>
                <w:color w:val="000000"/>
                <w:sz w:val="24"/>
                <w:szCs w:val="24"/>
                <w:lang w:eastAsia="ru-RU"/>
              </w:rPr>
              <w:t>-модульная котельная</w:t>
            </w:r>
          </w:p>
        </w:tc>
      </w:tr>
      <w:tr w:rsidR="00AE6208" w:rsidRPr="002C1218" w14:paraId="3D1C76E7"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787C91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2.7.</w:t>
            </w:r>
          </w:p>
        </w:tc>
        <w:tc>
          <w:tcPr>
            <w:tcW w:w="8043" w:type="dxa"/>
            <w:tcBorders>
              <w:top w:val="nil"/>
              <w:left w:val="nil"/>
              <w:bottom w:val="single" w:sz="4" w:space="0" w:color="auto"/>
              <w:right w:val="single" w:sz="4" w:space="0" w:color="auto"/>
            </w:tcBorders>
            <w:shd w:val="clear" w:color="auto" w:fill="auto"/>
            <w:vAlign w:val="center"/>
            <w:hideMark/>
          </w:tcPr>
          <w:p w14:paraId="3F39A1C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Коэффициент готовности, учитывающий продолжительность годовой работы оборудования котельной</w:t>
            </w:r>
          </w:p>
        </w:tc>
        <w:tc>
          <w:tcPr>
            <w:tcW w:w="1559" w:type="dxa"/>
            <w:tcBorders>
              <w:top w:val="nil"/>
              <w:left w:val="nil"/>
              <w:bottom w:val="single" w:sz="4" w:space="0" w:color="auto"/>
              <w:right w:val="single" w:sz="4" w:space="0" w:color="auto"/>
            </w:tcBorders>
            <w:shd w:val="clear" w:color="auto" w:fill="auto"/>
            <w:vAlign w:val="center"/>
            <w:hideMark/>
          </w:tcPr>
          <w:p w14:paraId="21008B9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2CF7E51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0,97</w:t>
            </w:r>
          </w:p>
        </w:tc>
      </w:tr>
      <w:tr w:rsidR="00AE6208" w:rsidRPr="002C1218" w14:paraId="651AA027" w14:textId="77777777" w:rsidTr="00D71A83">
        <w:trPr>
          <w:trHeight w:val="52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80A43B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2.8.</w:t>
            </w:r>
          </w:p>
        </w:tc>
        <w:tc>
          <w:tcPr>
            <w:tcW w:w="8043" w:type="dxa"/>
            <w:tcBorders>
              <w:top w:val="nil"/>
              <w:left w:val="nil"/>
              <w:bottom w:val="single" w:sz="4" w:space="0" w:color="auto"/>
              <w:right w:val="single" w:sz="4" w:space="0" w:color="auto"/>
            </w:tcBorders>
            <w:shd w:val="clear" w:color="auto" w:fill="auto"/>
            <w:vAlign w:val="center"/>
            <w:hideMark/>
          </w:tcPr>
          <w:p w14:paraId="0CD4045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Удельный расход топлива при производстве тепловой энергии котельной</w:t>
            </w:r>
          </w:p>
        </w:tc>
        <w:tc>
          <w:tcPr>
            <w:tcW w:w="1559" w:type="dxa"/>
            <w:tcBorders>
              <w:top w:val="nil"/>
              <w:left w:val="nil"/>
              <w:bottom w:val="single" w:sz="4" w:space="0" w:color="auto"/>
              <w:right w:val="single" w:sz="4" w:space="0" w:color="auto"/>
            </w:tcBorders>
            <w:shd w:val="clear" w:color="auto" w:fill="auto"/>
            <w:vAlign w:val="center"/>
            <w:hideMark/>
          </w:tcPr>
          <w:p w14:paraId="3CB66C8B"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кг</w:t>
            </w:r>
            <w:proofErr w:type="gramEnd"/>
            <w:r w:rsidRPr="002C1218">
              <w:rPr>
                <w:rFonts w:eastAsia="Times New Roman" w:cs="Times New Roman"/>
                <w:color w:val="000000"/>
                <w:sz w:val="24"/>
                <w:szCs w:val="24"/>
                <w:lang w:eastAsia="ru-RU"/>
              </w:rPr>
              <w:t xml:space="preserve"> </w:t>
            </w:r>
            <w:proofErr w:type="spellStart"/>
            <w:r w:rsidRPr="002C1218">
              <w:rPr>
                <w:rFonts w:eastAsia="Times New Roman" w:cs="Times New Roman"/>
                <w:color w:val="000000"/>
                <w:sz w:val="24"/>
                <w:szCs w:val="24"/>
                <w:lang w:eastAsia="ru-RU"/>
              </w:rPr>
              <w:t>у.т</w:t>
            </w:r>
            <w:proofErr w:type="spellEnd"/>
            <w:r w:rsidRPr="002C1218">
              <w:rPr>
                <w:rFonts w:eastAsia="Times New Roman" w:cs="Times New Roman"/>
                <w:color w:val="000000"/>
                <w:sz w:val="24"/>
                <w:szCs w:val="24"/>
                <w:lang w:eastAsia="ru-RU"/>
              </w:rPr>
              <w:t>./ Гкал</w:t>
            </w:r>
          </w:p>
        </w:tc>
        <w:tc>
          <w:tcPr>
            <w:tcW w:w="4754" w:type="dxa"/>
            <w:tcBorders>
              <w:top w:val="nil"/>
              <w:left w:val="nil"/>
              <w:bottom w:val="single" w:sz="4" w:space="0" w:color="auto"/>
              <w:right w:val="single" w:sz="4" w:space="0" w:color="auto"/>
            </w:tcBorders>
            <w:shd w:val="clear" w:color="auto" w:fill="auto"/>
            <w:vAlign w:val="center"/>
            <w:hideMark/>
          </w:tcPr>
          <w:p w14:paraId="3D6EF78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156,1</w:t>
            </w:r>
          </w:p>
        </w:tc>
      </w:tr>
      <w:tr w:rsidR="00AE6208" w:rsidRPr="002C1218" w14:paraId="2EFFE5FB"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97ED52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2.9.</w:t>
            </w:r>
          </w:p>
        </w:tc>
        <w:tc>
          <w:tcPr>
            <w:tcW w:w="8043" w:type="dxa"/>
            <w:tcBorders>
              <w:top w:val="nil"/>
              <w:left w:val="nil"/>
              <w:bottom w:val="single" w:sz="4" w:space="0" w:color="auto"/>
              <w:right w:val="single" w:sz="4" w:space="0" w:color="auto"/>
            </w:tcBorders>
            <w:shd w:val="clear" w:color="auto" w:fill="auto"/>
            <w:vAlign w:val="center"/>
            <w:hideMark/>
          </w:tcPr>
          <w:p w14:paraId="21C422F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Диапазон объема потребления газа при производстве тепловой энергии котельной</w:t>
            </w:r>
          </w:p>
        </w:tc>
        <w:tc>
          <w:tcPr>
            <w:tcW w:w="1559" w:type="dxa"/>
            <w:tcBorders>
              <w:top w:val="nil"/>
              <w:left w:val="nil"/>
              <w:bottom w:val="single" w:sz="4" w:space="0" w:color="auto"/>
              <w:right w:val="single" w:sz="4" w:space="0" w:color="auto"/>
            </w:tcBorders>
            <w:shd w:val="clear" w:color="auto" w:fill="auto"/>
            <w:vAlign w:val="center"/>
            <w:hideMark/>
          </w:tcPr>
          <w:p w14:paraId="7C7E49D9"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млн</w:t>
            </w:r>
            <w:proofErr w:type="gramEnd"/>
            <w:r w:rsidRPr="002C1218">
              <w:rPr>
                <w:rFonts w:eastAsia="Times New Roman" w:cs="Times New Roman"/>
                <w:color w:val="000000"/>
                <w:sz w:val="24"/>
                <w:szCs w:val="24"/>
                <w:lang w:eastAsia="ru-RU"/>
              </w:rPr>
              <w:t xml:space="preserve"> куб. м/год</w:t>
            </w:r>
          </w:p>
        </w:tc>
        <w:tc>
          <w:tcPr>
            <w:tcW w:w="4754" w:type="dxa"/>
            <w:tcBorders>
              <w:top w:val="nil"/>
              <w:left w:val="nil"/>
              <w:bottom w:val="single" w:sz="4" w:space="0" w:color="auto"/>
              <w:right w:val="single" w:sz="4" w:space="0" w:color="auto"/>
            </w:tcBorders>
            <w:shd w:val="clear" w:color="auto" w:fill="auto"/>
            <w:vAlign w:val="center"/>
            <w:hideMark/>
          </w:tcPr>
          <w:p w14:paraId="13E40E2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2,4-4,9</w:t>
            </w:r>
          </w:p>
        </w:tc>
      </w:tr>
      <w:tr w:rsidR="00AE6208" w:rsidRPr="002C1218" w14:paraId="4A2E216F" w14:textId="77777777" w:rsidTr="00D71A83">
        <w:trPr>
          <w:trHeight w:val="51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A2692A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2.10.</w:t>
            </w:r>
          </w:p>
        </w:tc>
        <w:tc>
          <w:tcPr>
            <w:tcW w:w="8043" w:type="dxa"/>
            <w:tcBorders>
              <w:top w:val="nil"/>
              <w:left w:val="nil"/>
              <w:bottom w:val="single" w:sz="4" w:space="0" w:color="auto"/>
              <w:right w:val="single" w:sz="4" w:space="0" w:color="auto"/>
            </w:tcBorders>
            <w:shd w:val="clear" w:color="auto" w:fill="auto"/>
            <w:vAlign w:val="center"/>
            <w:hideMark/>
          </w:tcPr>
          <w:p w14:paraId="24D584B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Ценовая категория потребителя розничного рынка электрической энергии</w:t>
            </w:r>
          </w:p>
        </w:tc>
        <w:tc>
          <w:tcPr>
            <w:tcW w:w="1559" w:type="dxa"/>
            <w:tcBorders>
              <w:top w:val="nil"/>
              <w:left w:val="nil"/>
              <w:bottom w:val="single" w:sz="4" w:space="0" w:color="auto"/>
              <w:right w:val="single" w:sz="4" w:space="0" w:color="auto"/>
            </w:tcBorders>
            <w:shd w:val="clear" w:color="auto" w:fill="auto"/>
            <w:vAlign w:val="center"/>
            <w:hideMark/>
          </w:tcPr>
          <w:p w14:paraId="2E5104B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752FE9E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ервая ценовая категория</w:t>
            </w:r>
          </w:p>
        </w:tc>
      </w:tr>
      <w:tr w:rsidR="00AE6208" w:rsidRPr="002C1218" w14:paraId="6B12FADA"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6C56E5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2.11.</w:t>
            </w:r>
          </w:p>
        </w:tc>
        <w:tc>
          <w:tcPr>
            <w:tcW w:w="8043" w:type="dxa"/>
            <w:tcBorders>
              <w:top w:val="nil"/>
              <w:left w:val="nil"/>
              <w:bottom w:val="single" w:sz="4" w:space="0" w:color="auto"/>
              <w:right w:val="single" w:sz="4" w:space="0" w:color="auto"/>
            </w:tcBorders>
            <w:shd w:val="clear" w:color="auto" w:fill="auto"/>
            <w:vAlign w:val="center"/>
            <w:hideMark/>
          </w:tcPr>
          <w:p w14:paraId="3F28248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Расход воды на водоподготовку</w:t>
            </w:r>
          </w:p>
        </w:tc>
        <w:tc>
          <w:tcPr>
            <w:tcW w:w="1559" w:type="dxa"/>
            <w:tcBorders>
              <w:top w:val="nil"/>
              <w:left w:val="nil"/>
              <w:bottom w:val="single" w:sz="4" w:space="0" w:color="auto"/>
              <w:right w:val="single" w:sz="4" w:space="0" w:color="auto"/>
            </w:tcBorders>
            <w:shd w:val="clear" w:color="auto" w:fill="auto"/>
            <w:vAlign w:val="center"/>
            <w:hideMark/>
          </w:tcPr>
          <w:p w14:paraId="020F209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год</w:t>
            </w:r>
          </w:p>
        </w:tc>
        <w:tc>
          <w:tcPr>
            <w:tcW w:w="4754" w:type="dxa"/>
            <w:tcBorders>
              <w:top w:val="nil"/>
              <w:left w:val="nil"/>
              <w:bottom w:val="single" w:sz="4" w:space="0" w:color="auto"/>
              <w:right w:val="single" w:sz="4" w:space="0" w:color="auto"/>
            </w:tcBorders>
            <w:shd w:val="clear" w:color="auto" w:fill="auto"/>
            <w:vAlign w:val="center"/>
            <w:hideMark/>
          </w:tcPr>
          <w:p w14:paraId="19624C3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1 871</w:t>
            </w:r>
          </w:p>
        </w:tc>
      </w:tr>
      <w:tr w:rsidR="00AE6208" w:rsidRPr="002C1218" w14:paraId="5555003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22E6D5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2.12.</w:t>
            </w:r>
          </w:p>
        </w:tc>
        <w:tc>
          <w:tcPr>
            <w:tcW w:w="8043" w:type="dxa"/>
            <w:tcBorders>
              <w:top w:val="nil"/>
              <w:left w:val="nil"/>
              <w:bottom w:val="single" w:sz="4" w:space="0" w:color="auto"/>
              <w:right w:val="single" w:sz="4" w:space="0" w:color="auto"/>
            </w:tcBorders>
            <w:shd w:val="clear" w:color="auto" w:fill="auto"/>
            <w:vAlign w:val="center"/>
            <w:hideMark/>
          </w:tcPr>
          <w:p w14:paraId="5A265F7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Расход воды на собственные нужды котельной</w:t>
            </w:r>
          </w:p>
        </w:tc>
        <w:tc>
          <w:tcPr>
            <w:tcW w:w="1559" w:type="dxa"/>
            <w:tcBorders>
              <w:top w:val="nil"/>
              <w:left w:val="nil"/>
              <w:bottom w:val="single" w:sz="4" w:space="0" w:color="auto"/>
              <w:right w:val="single" w:sz="4" w:space="0" w:color="auto"/>
            </w:tcBorders>
            <w:shd w:val="clear" w:color="auto" w:fill="auto"/>
            <w:vAlign w:val="center"/>
            <w:hideMark/>
          </w:tcPr>
          <w:p w14:paraId="0D29AB3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год</w:t>
            </w:r>
          </w:p>
        </w:tc>
        <w:tc>
          <w:tcPr>
            <w:tcW w:w="4754" w:type="dxa"/>
            <w:tcBorders>
              <w:top w:val="nil"/>
              <w:left w:val="nil"/>
              <w:bottom w:val="single" w:sz="4" w:space="0" w:color="auto"/>
              <w:right w:val="single" w:sz="4" w:space="0" w:color="auto"/>
            </w:tcBorders>
            <w:shd w:val="clear" w:color="auto" w:fill="auto"/>
            <w:vAlign w:val="center"/>
            <w:hideMark/>
          </w:tcPr>
          <w:p w14:paraId="129ABD1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61</w:t>
            </w:r>
          </w:p>
        </w:tc>
      </w:tr>
      <w:tr w:rsidR="00AE6208" w:rsidRPr="002C1218" w14:paraId="2DC8178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8F5DDD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2.13.</w:t>
            </w:r>
          </w:p>
        </w:tc>
        <w:tc>
          <w:tcPr>
            <w:tcW w:w="8043" w:type="dxa"/>
            <w:tcBorders>
              <w:top w:val="nil"/>
              <w:left w:val="nil"/>
              <w:bottom w:val="single" w:sz="4" w:space="0" w:color="auto"/>
              <w:right w:val="single" w:sz="4" w:space="0" w:color="auto"/>
            </w:tcBorders>
            <w:shd w:val="clear" w:color="auto" w:fill="auto"/>
            <w:vAlign w:val="center"/>
            <w:hideMark/>
          </w:tcPr>
          <w:p w14:paraId="4B4BC90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Объем водоотведения</w:t>
            </w:r>
          </w:p>
        </w:tc>
        <w:tc>
          <w:tcPr>
            <w:tcW w:w="1559" w:type="dxa"/>
            <w:tcBorders>
              <w:top w:val="nil"/>
              <w:left w:val="nil"/>
              <w:bottom w:val="single" w:sz="4" w:space="0" w:color="auto"/>
              <w:right w:val="single" w:sz="4" w:space="0" w:color="auto"/>
            </w:tcBorders>
            <w:shd w:val="clear" w:color="auto" w:fill="auto"/>
            <w:vAlign w:val="center"/>
            <w:hideMark/>
          </w:tcPr>
          <w:p w14:paraId="356D236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год</w:t>
            </w:r>
          </w:p>
        </w:tc>
        <w:tc>
          <w:tcPr>
            <w:tcW w:w="4754" w:type="dxa"/>
            <w:tcBorders>
              <w:top w:val="nil"/>
              <w:left w:val="nil"/>
              <w:bottom w:val="single" w:sz="4" w:space="0" w:color="auto"/>
              <w:right w:val="single" w:sz="4" w:space="0" w:color="auto"/>
            </w:tcBorders>
            <w:shd w:val="clear" w:color="auto" w:fill="auto"/>
            <w:vAlign w:val="center"/>
            <w:hideMark/>
          </w:tcPr>
          <w:p w14:paraId="36F345C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73</w:t>
            </w:r>
          </w:p>
        </w:tc>
      </w:tr>
      <w:tr w:rsidR="00AE6208" w:rsidRPr="002C1218" w14:paraId="45ACD823"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03BF0D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2.14.</w:t>
            </w:r>
          </w:p>
        </w:tc>
        <w:tc>
          <w:tcPr>
            <w:tcW w:w="8043" w:type="dxa"/>
            <w:tcBorders>
              <w:top w:val="nil"/>
              <w:left w:val="nil"/>
              <w:bottom w:val="single" w:sz="4" w:space="0" w:color="auto"/>
              <w:right w:val="single" w:sz="4" w:space="0" w:color="auto"/>
            </w:tcBorders>
            <w:shd w:val="clear" w:color="auto" w:fill="auto"/>
            <w:vAlign w:val="center"/>
            <w:hideMark/>
          </w:tcPr>
          <w:p w14:paraId="4693043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строительство котельной</w:t>
            </w:r>
          </w:p>
        </w:tc>
        <w:tc>
          <w:tcPr>
            <w:tcW w:w="1559" w:type="dxa"/>
            <w:tcBorders>
              <w:top w:val="nil"/>
              <w:left w:val="nil"/>
              <w:bottom w:val="single" w:sz="4" w:space="0" w:color="auto"/>
              <w:right w:val="single" w:sz="4" w:space="0" w:color="auto"/>
            </w:tcBorders>
            <w:shd w:val="clear" w:color="auto" w:fill="auto"/>
            <w:vAlign w:val="center"/>
            <w:hideMark/>
          </w:tcPr>
          <w:p w14:paraId="11151D3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720F07D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67 671</w:t>
            </w:r>
          </w:p>
        </w:tc>
      </w:tr>
      <w:tr w:rsidR="00AE6208" w:rsidRPr="002C1218" w14:paraId="321A4881" w14:textId="77777777" w:rsidTr="00D71A83">
        <w:trPr>
          <w:trHeight w:val="42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9B7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2.15.</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1A16166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основные средства котельной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65466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344ABBF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43 385</w:t>
            </w:r>
          </w:p>
        </w:tc>
      </w:tr>
      <w:tr w:rsidR="00AE6208" w:rsidRPr="002C1218" w14:paraId="1369D76D"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55C38C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2.16.</w:t>
            </w:r>
          </w:p>
        </w:tc>
        <w:tc>
          <w:tcPr>
            <w:tcW w:w="8043" w:type="dxa"/>
            <w:tcBorders>
              <w:top w:val="nil"/>
              <w:left w:val="nil"/>
              <w:bottom w:val="single" w:sz="4" w:space="0" w:color="auto"/>
              <w:right w:val="single" w:sz="4" w:space="0" w:color="auto"/>
            </w:tcBorders>
            <w:shd w:val="clear" w:color="auto" w:fill="auto"/>
            <w:vAlign w:val="center"/>
            <w:hideMark/>
          </w:tcPr>
          <w:p w14:paraId="2DFC1CA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Коэффициент расходов на техническое обслуживание и ремонт основных средств котельной</w:t>
            </w:r>
          </w:p>
        </w:tc>
        <w:tc>
          <w:tcPr>
            <w:tcW w:w="1559" w:type="dxa"/>
            <w:tcBorders>
              <w:top w:val="nil"/>
              <w:left w:val="nil"/>
              <w:bottom w:val="single" w:sz="4" w:space="0" w:color="auto"/>
              <w:right w:val="single" w:sz="4" w:space="0" w:color="auto"/>
            </w:tcBorders>
            <w:shd w:val="clear" w:color="auto" w:fill="auto"/>
            <w:vAlign w:val="center"/>
            <w:hideMark/>
          </w:tcPr>
          <w:p w14:paraId="3BE479D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47228C3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0,015</w:t>
            </w:r>
          </w:p>
        </w:tc>
      </w:tr>
      <w:tr w:rsidR="00AE6208" w:rsidRPr="002C1218" w14:paraId="00D7D8E2" w14:textId="77777777" w:rsidTr="00D71A83">
        <w:trPr>
          <w:trHeight w:val="401"/>
        </w:trPr>
        <w:tc>
          <w:tcPr>
            <w:tcW w:w="996" w:type="dxa"/>
            <w:tcBorders>
              <w:top w:val="nil"/>
              <w:left w:val="single" w:sz="4" w:space="0" w:color="auto"/>
              <w:bottom w:val="single" w:sz="4" w:space="0" w:color="auto"/>
              <w:right w:val="single" w:sz="4" w:space="0" w:color="auto"/>
            </w:tcBorders>
            <w:shd w:val="clear" w:color="auto" w:fill="auto"/>
            <w:vAlign w:val="center"/>
          </w:tcPr>
          <w:p w14:paraId="5E7A21F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3.</w:t>
            </w:r>
          </w:p>
        </w:tc>
        <w:tc>
          <w:tcPr>
            <w:tcW w:w="8043" w:type="dxa"/>
            <w:tcBorders>
              <w:top w:val="nil"/>
              <w:left w:val="nil"/>
              <w:bottom w:val="single" w:sz="4" w:space="0" w:color="auto"/>
              <w:right w:val="single" w:sz="4" w:space="0" w:color="auto"/>
            </w:tcBorders>
            <w:shd w:val="clear" w:color="auto" w:fill="auto"/>
            <w:vAlign w:val="center"/>
          </w:tcPr>
          <w:p w14:paraId="0E76423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lang w:eastAsia="ru-RU"/>
              </w:rPr>
              <w:t>Технико-экономические параметры работы тепловых сетей</w:t>
            </w:r>
          </w:p>
        </w:tc>
        <w:tc>
          <w:tcPr>
            <w:tcW w:w="1559" w:type="dxa"/>
            <w:tcBorders>
              <w:top w:val="nil"/>
              <w:left w:val="nil"/>
              <w:bottom w:val="single" w:sz="4" w:space="0" w:color="auto"/>
              <w:right w:val="single" w:sz="4" w:space="0" w:color="auto"/>
            </w:tcBorders>
            <w:shd w:val="clear" w:color="auto" w:fill="auto"/>
            <w:vAlign w:val="center"/>
          </w:tcPr>
          <w:p w14:paraId="69D651DA"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tcPr>
          <w:p w14:paraId="5E0F024B"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03D5F9B3"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3A7FD3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3.1.</w:t>
            </w:r>
          </w:p>
        </w:tc>
        <w:tc>
          <w:tcPr>
            <w:tcW w:w="8043" w:type="dxa"/>
            <w:tcBorders>
              <w:top w:val="nil"/>
              <w:left w:val="nil"/>
              <w:bottom w:val="single" w:sz="4" w:space="0" w:color="auto"/>
              <w:right w:val="single" w:sz="4" w:space="0" w:color="auto"/>
            </w:tcBorders>
            <w:shd w:val="clear" w:color="auto" w:fill="auto"/>
            <w:vAlign w:val="center"/>
            <w:hideMark/>
          </w:tcPr>
          <w:p w14:paraId="0EA9F9C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Температурный график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E021B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˚С</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67AE5F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110/70</w:t>
            </w:r>
          </w:p>
        </w:tc>
      </w:tr>
      <w:tr w:rsidR="00AE6208" w:rsidRPr="002C1218" w14:paraId="4F09CA9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2D8F2E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3.2.</w:t>
            </w:r>
          </w:p>
        </w:tc>
        <w:tc>
          <w:tcPr>
            <w:tcW w:w="8043" w:type="dxa"/>
            <w:tcBorders>
              <w:top w:val="nil"/>
              <w:left w:val="nil"/>
              <w:bottom w:val="single" w:sz="4" w:space="0" w:color="auto"/>
              <w:right w:val="single" w:sz="4" w:space="0" w:color="auto"/>
            </w:tcBorders>
            <w:shd w:val="clear" w:color="auto" w:fill="auto"/>
            <w:vAlign w:val="center"/>
            <w:hideMark/>
          </w:tcPr>
          <w:p w14:paraId="17EAC46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Теплоноситель</w:t>
            </w:r>
          </w:p>
        </w:tc>
        <w:tc>
          <w:tcPr>
            <w:tcW w:w="1559" w:type="dxa"/>
            <w:tcBorders>
              <w:top w:val="nil"/>
              <w:left w:val="nil"/>
              <w:bottom w:val="single" w:sz="4" w:space="0" w:color="auto"/>
              <w:right w:val="single" w:sz="4" w:space="0" w:color="auto"/>
            </w:tcBorders>
            <w:shd w:val="clear" w:color="auto" w:fill="auto"/>
            <w:vAlign w:val="center"/>
            <w:hideMark/>
          </w:tcPr>
          <w:p w14:paraId="247DB0B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04F1E5C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горячая вода</w:t>
            </w:r>
          </w:p>
        </w:tc>
      </w:tr>
      <w:tr w:rsidR="00AE6208" w:rsidRPr="002C1218" w14:paraId="33F3DFFE"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D793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3.3.</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2B0F161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Расчетное давление в сети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CEEFD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МПа (кгс/кв. см)</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29D38DC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0,6 (6,0)</w:t>
            </w:r>
          </w:p>
        </w:tc>
      </w:tr>
      <w:tr w:rsidR="00AE6208" w:rsidRPr="002C1218" w14:paraId="0DFE1040" w14:textId="77777777" w:rsidTr="00D71A83">
        <w:trPr>
          <w:trHeight w:val="96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4EA0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3.4.</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41F3688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схемы тепловых сетей для территорий, не относящихся к территориям распространения вечномерзлых грунтов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FD2C2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892ACDA"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двухтрубная</w:t>
            </w:r>
            <w:proofErr w:type="gramEnd"/>
            <w:r w:rsidRPr="002C1218">
              <w:rPr>
                <w:rFonts w:eastAsia="Times New Roman" w:cs="Times New Roman"/>
                <w:color w:val="000000"/>
                <w:sz w:val="24"/>
                <w:szCs w:val="24"/>
                <w:lang w:eastAsia="ru-RU"/>
              </w:rPr>
              <w:t>, независимая закрытая</w:t>
            </w:r>
            <w:r>
              <w:rPr>
                <w:rFonts w:eastAsia="Times New Roman" w:cs="Times New Roman"/>
                <w:color w:val="000000"/>
                <w:sz w:val="24"/>
                <w:szCs w:val="24"/>
                <w:lang w:eastAsia="ru-RU"/>
              </w:rPr>
              <w:t>, строительство индивидуальных тепловых пунктов не включается</w:t>
            </w:r>
          </w:p>
        </w:tc>
      </w:tr>
      <w:tr w:rsidR="00AE6208" w:rsidRPr="002C1218" w14:paraId="407A947F"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20DB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3.5.</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3F9B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Способ прокладки тепловой сети для территорий, не относящихся к территориям распространения вечномерзлых грунтов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E1E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8DF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подземный </w:t>
            </w:r>
            <w:proofErr w:type="spellStart"/>
            <w:r w:rsidRPr="002C1218">
              <w:rPr>
                <w:rFonts w:eastAsia="Times New Roman" w:cs="Times New Roman"/>
                <w:color w:val="000000"/>
                <w:sz w:val="24"/>
                <w:szCs w:val="24"/>
                <w:lang w:eastAsia="ru-RU"/>
              </w:rPr>
              <w:t>бесканальный</w:t>
            </w:r>
            <w:proofErr w:type="spellEnd"/>
          </w:p>
        </w:tc>
      </w:tr>
      <w:tr w:rsidR="00AE6208" w:rsidRPr="002C1218" w14:paraId="6E4A33F4"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F914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3.6.</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3995DD3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изоляции для территорий, не относящихся к территориям, относящимся к территориям распространения вечномерзлых грунтов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53465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26BE5185"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енополиуретан</w:t>
            </w:r>
            <w:proofErr w:type="spellEnd"/>
            <w:r w:rsidRPr="002C1218">
              <w:rPr>
                <w:rFonts w:eastAsia="Times New Roman" w:cs="Times New Roman"/>
                <w:color w:val="000000"/>
                <w:sz w:val="24"/>
                <w:szCs w:val="24"/>
                <w:lang w:eastAsia="ru-RU"/>
              </w:rPr>
              <w:t xml:space="preserve"> в полиэтиленовой оболочке</w:t>
            </w:r>
          </w:p>
        </w:tc>
      </w:tr>
      <w:tr w:rsidR="00AE6208" w:rsidRPr="002C1218" w14:paraId="407CFD03" w14:textId="77777777" w:rsidTr="00D71A83">
        <w:trPr>
          <w:trHeight w:val="573"/>
        </w:trPr>
        <w:tc>
          <w:tcPr>
            <w:tcW w:w="996" w:type="dxa"/>
            <w:tcBorders>
              <w:top w:val="nil"/>
              <w:left w:val="single" w:sz="4" w:space="0" w:color="auto"/>
              <w:bottom w:val="single" w:sz="4" w:space="0" w:color="auto"/>
              <w:right w:val="single" w:sz="4" w:space="0" w:color="auto"/>
            </w:tcBorders>
            <w:shd w:val="clear" w:color="auto" w:fill="auto"/>
            <w:vAlign w:val="center"/>
          </w:tcPr>
          <w:p w14:paraId="2FB8134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3.7.</w:t>
            </w:r>
          </w:p>
        </w:tc>
        <w:tc>
          <w:tcPr>
            <w:tcW w:w="8043" w:type="dxa"/>
            <w:tcBorders>
              <w:top w:val="nil"/>
              <w:left w:val="nil"/>
              <w:bottom w:val="single" w:sz="4" w:space="0" w:color="auto"/>
              <w:right w:val="single" w:sz="4" w:space="0" w:color="auto"/>
            </w:tcBorders>
            <w:shd w:val="clear" w:color="auto" w:fill="auto"/>
            <w:vAlign w:val="center"/>
          </w:tcPr>
          <w:p w14:paraId="43C8332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Параметры тепловой сети</w:t>
            </w:r>
          </w:p>
        </w:tc>
        <w:tc>
          <w:tcPr>
            <w:tcW w:w="1559" w:type="dxa"/>
            <w:tcBorders>
              <w:top w:val="nil"/>
              <w:left w:val="nil"/>
              <w:bottom w:val="single" w:sz="4" w:space="0" w:color="auto"/>
              <w:right w:val="single" w:sz="4" w:space="0" w:color="auto"/>
            </w:tcBorders>
            <w:shd w:val="clear" w:color="auto" w:fill="auto"/>
            <w:vAlign w:val="center"/>
          </w:tcPr>
          <w:p w14:paraId="726041E0"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tcPr>
          <w:p w14:paraId="71CC2A3B" w14:textId="77777777" w:rsidR="00AE620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3DD3660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603455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3.7.1.</w:t>
            </w:r>
          </w:p>
        </w:tc>
        <w:tc>
          <w:tcPr>
            <w:tcW w:w="8043" w:type="dxa"/>
            <w:tcBorders>
              <w:top w:val="nil"/>
              <w:left w:val="nil"/>
              <w:bottom w:val="single" w:sz="4" w:space="0" w:color="auto"/>
              <w:right w:val="single" w:sz="4" w:space="0" w:color="auto"/>
            </w:tcBorders>
            <w:shd w:val="clear" w:color="auto" w:fill="auto"/>
            <w:vAlign w:val="center"/>
            <w:hideMark/>
          </w:tcPr>
          <w:p w14:paraId="1688E27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длина тепловой сети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65D03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08F1C306"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974</w:t>
            </w:r>
          </w:p>
        </w:tc>
      </w:tr>
      <w:tr w:rsidR="00AE6208" w:rsidRPr="002C1218" w14:paraId="6093EDB6" w14:textId="77777777" w:rsidTr="00D71A83">
        <w:trPr>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1FD811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3.7.2.</w:t>
            </w:r>
          </w:p>
        </w:tc>
        <w:tc>
          <w:tcPr>
            <w:tcW w:w="8043" w:type="dxa"/>
            <w:tcBorders>
              <w:top w:val="nil"/>
              <w:left w:val="nil"/>
              <w:bottom w:val="single" w:sz="4" w:space="0" w:color="auto"/>
              <w:right w:val="single" w:sz="4" w:space="0" w:color="auto"/>
            </w:tcBorders>
            <w:shd w:val="clear" w:color="auto" w:fill="auto"/>
            <w:vAlign w:val="center"/>
            <w:hideMark/>
          </w:tcPr>
          <w:p w14:paraId="254D4C4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средневзвешенный диаметр трубопроводов</w:t>
            </w:r>
          </w:p>
        </w:tc>
        <w:tc>
          <w:tcPr>
            <w:tcW w:w="1559" w:type="dxa"/>
            <w:tcBorders>
              <w:top w:val="nil"/>
              <w:left w:val="nil"/>
              <w:bottom w:val="single" w:sz="4" w:space="0" w:color="auto"/>
              <w:right w:val="single" w:sz="4" w:space="0" w:color="auto"/>
            </w:tcBorders>
            <w:shd w:val="clear" w:color="auto" w:fill="auto"/>
            <w:vAlign w:val="center"/>
            <w:hideMark/>
          </w:tcPr>
          <w:p w14:paraId="217532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754" w:type="dxa"/>
            <w:tcBorders>
              <w:top w:val="nil"/>
              <w:left w:val="nil"/>
              <w:bottom w:val="single" w:sz="4" w:space="0" w:color="auto"/>
              <w:right w:val="single" w:sz="4" w:space="0" w:color="auto"/>
            </w:tcBorders>
            <w:shd w:val="clear" w:color="auto" w:fill="auto"/>
            <w:vAlign w:val="center"/>
            <w:hideMark/>
          </w:tcPr>
          <w:p w14:paraId="28124954"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191</w:t>
            </w:r>
          </w:p>
        </w:tc>
      </w:tr>
      <w:tr w:rsidR="00AE6208" w:rsidRPr="002C1218" w14:paraId="74A045DE" w14:textId="77777777" w:rsidTr="00D71A83">
        <w:trPr>
          <w:trHeight w:val="108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61342E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3.8.</w:t>
            </w:r>
          </w:p>
        </w:tc>
        <w:tc>
          <w:tcPr>
            <w:tcW w:w="8043" w:type="dxa"/>
            <w:tcBorders>
              <w:top w:val="nil"/>
              <w:left w:val="nil"/>
              <w:bottom w:val="single" w:sz="4" w:space="0" w:color="auto"/>
              <w:right w:val="single" w:sz="4" w:space="0" w:color="auto"/>
            </w:tcBorders>
            <w:shd w:val="clear" w:color="auto" w:fill="auto"/>
            <w:vAlign w:val="center"/>
            <w:hideMark/>
          </w:tcPr>
          <w:p w14:paraId="4BFB2F7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строительство тепловой сети для территорий, не относящихся к территориям распространения вечномерзлых грунтов</w:t>
            </w:r>
          </w:p>
        </w:tc>
        <w:tc>
          <w:tcPr>
            <w:tcW w:w="1559" w:type="dxa"/>
            <w:tcBorders>
              <w:top w:val="nil"/>
              <w:left w:val="nil"/>
              <w:bottom w:val="single" w:sz="4" w:space="0" w:color="auto"/>
              <w:right w:val="single" w:sz="4" w:space="0" w:color="auto"/>
            </w:tcBorders>
            <w:shd w:val="clear" w:color="auto" w:fill="auto"/>
            <w:vAlign w:val="center"/>
            <w:hideMark/>
          </w:tcPr>
          <w:p w14:paraId="7E5929B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3DA16B5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A78CB">
              <w:rPr>
                <w:rFonts w:eastAsia="Times New Roman" w:cs="Times New Roman"/>
                <w:color w:val="000000"/>
                <w:sz w:val="24"/>
                <w:szCs w:val="24"/>
                <w:lang w:eastAsia="ru-RU"/>
              </w:rPr>
              <w:t>24 030,74</w:t>
            </w:r>
          </w:p>
        </w:tc>
      </w:tr>
      <w:tr w:rsidR="00AE6208" w:rsidRPr="002C1218" w14:paraId="50311A71" w14:textId="77777777" w:rsidTr="00D71A83">
        <w:trPr>
          <w:trHeight w:val="99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3A53E4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3.9.</w:t>
            </w:r>
          </w:p>
        </w:tc>
        <w:tc>
          <w:tcPr>
            <w:tcW w:w="8043" w:type="dxa"/>
            <w:tcBorders>
              <w:top w:val="nil"/>
              <w:left w:val="nil"/>
              <w:bottom w:val="single" w:sz="4" w:space="0" w:color="auto"/>
              <w:right w:val="single" w:sz="4" w:space="0" w:color="auto"/>
            </w:tcBorders>
            <w:shd w:val="clear" w:color="auto" w:fill="auto"/>
            <w:vAlign w:val="center"/>
            <w:hideMark/>
          </w:tcPr>
          <w:p w14:paraId="3551E69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1559" w:type="dxa"/>
            <w:tcBorders>
              <w:top w:val="nil"/>
              <w:left w:val="nil"/>
              <w:bottom w:val="single" w:sz="4" w:space="0" w:color="auto"/>
              <w:right w:val="single" w:sz="4" w:space="0" w:color="auto"/>
            </w:tcBorders>
            <w:shd w:val="clear" w:color="auto" w:fill="auto"/>
            <w:vAlign w:val="center"/>
            <w:hideMark/>
          </w:tcPr>
          <w:p w14:paraId="22089B7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3F4188F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12 980</w:t>
            </w:r>
          </w:p>
        </w:tc>
      </w:tr>
      <w:tr w:rsidR="00AE6208" w:rsidRPr="002C1218" w14:paraId="5F3EF63C"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6D0344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3.10.</w:t>
            </w:r>
          </w:p>
        </w:tc>
        <w:tc>
          <w:tcPr>
            <w:tcW w:w="8043" w:type="dxa"/>
            <w:tcBorders>
              <w:top w:val="nil"/>
              <w:left w:val="nil"/>
              <w:bottom w:val="single" w:sz="4" w:space="0" w:color="auto"/>
              <w:right w:val="single" w:sz="4" w:space="0" w:color="auto"/>
            </w:tcBorders>
            <w:shd w:val="clear" w:color="auto" w:fill="auto"/>
            <w:vAlign w:val="center"/>
            <w:hideMark/>
          </w:tcPr>
          <w:p w14:paraId="7C7319E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Коэффициент расходов на техническое обслуживание и ремонт основных средств тепловых сетей</w:t>
            </w:r>
          </w:p>
        </w:tc>
        <w:tc>
          <w:tcPr>
            <w:tcW w:w="1559" w:type="dxa"/>
            <w:tcBorders>
              <w:top w:val="nil"/>
              <w:left w:val="nil"/>
              <w:bottom w:val="single" w:sz="4" w:space="0" w:color="auto"/>
              <w:right w:val="single" w:sz="4" w:space="0" w:color="auto"/>
            </w:tcBorders>
            <w:shd w:val="clear" w:color="auto" w:fill="auto"/>
            <w:vAlign w:val="center"/>
            <w:hideMark/>
          </w:tcPr>
          <w:p w14:paraId="66B4B78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3DF0F04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0,015</w:t>
            </w:r>
          </w:p>
        </w:tc>
      </w:tr>
      <w:tr w:rsidR="00AE6208" w:rsidRPr="002C1218" w14:paraId="43150353"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tcPr>
          <w:p w14:paraId="0D79543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4.</w:t>
            </w:r>
          </w:p>
        </w:tc>
        <w:tc>
          <w:tcPr>
            <w:tcW w:w="8043" w:type="dxa"/>
            <w:tcBorders>
              <w:top w:val="nil"/>
              <w:left w:val="nil"/>
              <w:bottom w:val="single" w:sz="4" w:space="0" w:color="auto"/>
              <w:right w:val="single" w:sz="4" w:space="0" w:color="auto"/>
            </w:tcBorders>
            <w:shd w:val="clear" w:color="auto" w:fill="auto"/>
            <w:vAlign w:val="center"/>
          </w:tcPr>
          <w:p w14:paraId="02A04B2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 xml:space="preserve">Параметры технологического присоединения (подключения) </w:t>
            </w:r>
            <w:proofErr w:type="spellStart"/>
            <w:r w:rsidRPr="002C1218">
              <w:rPr>
                <w:rFonts w:eastAsia="Times New Roman" w:cs="Times New Roman"/>
                <w:b/>
                <w:bCs/>
                <w:color w:val="000000"/>
                <w:sz w:val="24"/>
                <w:szCs w:val="24"/>
                <w:lang w:eastAsia="ru-RU"/>
              </w:rPr>
              <w:t>энергопринимающих</w:t>
            </w:r>
            <w:proofErr w:type="spellEnd"/>
            <w:r w:rsidRPr="002C1218">
              <w:rPr>
                <w:rFonts w:eastAsia="Times New Roman" w:cs="Times New Roman"/>
                <w:b/>
                <w:bCs/>
                <w:color w:val="000000"/>
                <w:sz w:val="24"/>
                <w:szCs w:val="24"/>
                <w:lang w:eastAsia="ru-RU"/>
              </w:rPr>
              <w:t xml:space="preserve"> устройств котельной к электрическим сетям</w:t>
            </w:r>
          </w:p>
        </w:tc>
        <w:tc>
          <w:tcPr>
            <w:tcW w:w="1559" w:type="dxa"/>
            <w:tcBorders>
              <w:top w:val="nil"/>
              <w:left w:val="nil"/>
              <w:bottom w:val="single" w:sz="4" w:space="0" w:color="auto"/>
              <w:right w:val="single" w:sz="4" w:space="0" w:color="auto"/>
            </w:tcBorders>
            <w:shd w:val="clear" w:color="auto" w:fill="auto"/>
            <w:vAlign w:val="center"/>
          </w:tcPr>
          <w:p w14:paraId="5A6EC43E"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tcPr>
          <w:p w14:paraId="666B7283"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06576B84" w14:textId="77777777" w:rsidTr="00D71A83">
        <w:trPr>
          <w:trHeight w:val="409"/>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82D6B0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4.1.</w:t>
            </w:r>
          </w:p>
        </w:tc>
        <w:tc>
          <w:tcPr>
            <w:tcW w:w="8043" w:type="dxa"/>
            <w:tcBorders>
              <w:top w:val="nil"/>
              <w:left w:val="nil"/>
              <w:bottom w:val="single" w:sz="4" w:space="0" w:color="auto"/>
              <w:right w:val="single" w:sz="4" w:space="0" w:color="auto"/>
            </w:tcBorders>
            <w:shd w:val="clear" w:color="auto" w:fill="auto"/>
            <w:vAlign w:val="center"/>
            <w:hideMark/>
          </w:tcPr>
          <w:p w14:paraId="216FF09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Общая максимальная мощность </w:t>
            </w:r>
            <w:proofErr w:type="spellStart"/>
            <w:r w:rsidRPr="002C1218">
              <w:rPr>
                <w:rFonts w:eastAsia="Times New Roman" w:cs="Times New Roman"/>
                <w:color w:val="000000"/>
                <w:sz w:val="24"/>
                <w:szCs w:val="24"/>
                <w:lang w:eastAsia="ru-RU"/>
              </w:rPr>
              <w:t>энергопринимающих</w:t>
            </w:r>
            <w:proofErr w:type="spellEnd"/>
            <w:r w:rsidRPr="002C1218">
              <w:rPr>
                <w:rFonts w:eastAsia="Times New Roman" w:cs="Times New Roman"/>
                <w:color w:val="000000"/>
                <w:sz w:val="24"/>
                <w:szCs w:val="24"/>
                <w:lang w:eastAsia="ru-RU"/>
              </w:rPr>
              <w:t xml:space="preserve"> устройств котельной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6EA7A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кВт</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6228BB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110</w:t>
            </w:r>
          </w:p>
        </w:tc>
      </w:tr>
      <w:tr w:rsidR="00AE6208" w:rsidRPr="002C1218" w14:paraId="2A548868" w14:textId="77777777" w:rsidTr="00D71A83">
        <w:trPr>
          <w:trHeight w:val="429"/>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2C44D9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4.2.</w:t>
            </w:r>
          </w:p>
        </w:tc>
        <w:tc>
          <w:tcPr>
            <w:tcW w:w="8043" w:type="dxa"/>
            <w:tcBorders>
              <w:top w:val="nil"/>
              <w:left w:val="nil"/>
              <w:bottom w:val="single" w:sz="4" w:space="0" w:color="auto"/>
              <w:right w:val="single" w:sz="4" w:space="0" w:color="auto"/>
            </w:tcBorders>
            <w:shd w:val="clear" w:color="auto" w:fill="auto"/>
            <w:vAlign w:val="center"/>
            <w:hideMark/>
          </w:tcPr>
          <w:p w14:paraId="1FE275C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Уровень напряжения электрической сети</w:t>
            </w:r>
          </w:p>
        </w:tc>
        <w:tc>
          <w:tcPr>
            <w:tcW w:w="1559" w:type="dxa"/>
            <w:tcBorders>
              <w:top w:val="nil"/>
              <w:left w:val="nil"/>
              <w:bottom w:val="single" w:sz="4" w:space="0" w:color="auto"/>
              <w:right w:val="single" w:sz="4" w:space="0" w:color="auto"/>
            </w:tcBorders>
            <w:shd w:val="clear" w:color="auto" w:fill="auto"/>
            <w:vAlign w:val="center"/>
            <w:hideMark/>
          </w:tcPr>
          <w:p w14:paraId="4DCC07F0"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sidRPr="002C1218">
              <w:rPr>
                <w:rFonts w:eastAsia="Times New Roman" w:cs="Times New Roman"/>
                <w:color w:val="000000"/>
                <w:sz w:val="24"/>
                <w:szCs w:val="24"/>
                <w:lang w:eastAsia="ru-RU"/>
              </w:rPr>
              <w:t>кВ</w:t>
            </w:r>
            <w:proofErr w:type="spellEnd"/>
          </w:p>
        </w:tc>
        <w:tc>
          <w:tcPr>
            <w:tcW w:w="4754" w:type="dxa"/>
            <w:tcBorders>
              <w:top w:val="nil"/>
              <w:left w:val="nil"/>
              <w:bottom w:val="single" w:sz="4" w:space="0" w:color="auto"/>
              <w:right w:val="single" w:sz="4" w:space="0" w:color="auto"/>
            </w:tcBorders>
            <w:shd w:val="clear" w:color="auto" w:fill="auto"/>
            <w:vAlign w:val="center"/>
            <w:hideMark/>
          </w:tcPr>
          <w:p w14:paraId="27595D1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10(6)</w:t>
            </w:r>
          </w:p>
        </w:tc>
      </w:tr>
      <w:tr w:rsidR="00AE6208" w:rsidRPr="002C1218" w14:paraId="3D183718" w14:textId="77777777" w:rsidTr="00D71A83">
        <w:trPr>
          <w:trHeight w:val="408"/>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801C3D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4.3.</w:t>
            </w:r>
          </w:p>
        </w:tc>
        <w:tc>
          <w:tcPr>
            <w:tcW w:w="8043" w:type="dxa"/>
            <w:tcBorders>
              <w:top w:val="nil"/>
              <w:left w:val="nil"/>
              <w:bottom w:val="single" w:sz="4" w:space="0" w:color="auto"/>
              <w:right w:val="single" w:sz="4" w:space="0" w:color="auto"/>
            </w:tcBorders>
            <w:shd w:val="clear" w:color="auto" w:fill="auto"/>
            <w:vAlign w:val="center"/>
            <w:hideMark/>
          </w:tcPr>
          <w:p w14:paraId="46C2E29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Категория надежности электроснабжения</w:t>
            </w:r>
          </w:p>
        </w:tc>
        <w:tc>
          <w:tcPr>
            <w:tcW w:w="1559" w:type="dxa"/>
            <w:tcBorders>
              <w:top w:val="nil"/>
              <w:left w:val="nil"/>
              <w:bottom w:val="single" w:sz="4" w:space="0" w:color="auto"/>
              <w:right w:val="single" w:sz="4" w:space="0" w:color="auto"/>
            </w:tcBorders>
            <w:shd w:val="clear" w:color="auto" w:fill="auto"/>
            <w:vAlign w:val="center"/>
            <w:hideMark/>
          </w:tcPr>
          <w:p w14:paraId="3D7B089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3404F42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Первая</w:t>
            </w:r>
          </w:p>
        </w:tc>
      </w:tr>
      <w:tr w:rsidR="00AE6208" w:rsidRPr="002C1218" w14:paraId="167527E2"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50657E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4.4.</w:t>
            </w:r>
          </w:p>
        </w:tc>
        <w:tc>
          <w:tcPr>
            <w:tcW w:w="8043" w:type="dxa"/>
            <w:tcBorders>
              <w:top w:val="nil"/>
              <w:left w:val="nil"/>
              <w:bottom w:val="single" w:sz="4" w:space="0" w:color="auto"/>
              <w:right w:val="single" w:sz="4" w:space="0" w:color="auto"/>
            </w:tcBorders>
            <w:shd w:val="clear" w:color="auto" w:fill="auto"/>
            <w:vAlign w:val="center"/>
            <w:hideMark/>
          </w:tcPr>
          <w:p w14:paraId="3F671DF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Подготовка и выдача сетевой организацией технических условий заявителю (котельной)</w:t>
            </w:r>
          </w:p>
        </w:tc>
        <w:tc>
          <w:tcPr>
            <w:tcW w:w="1559" w:type="dxa"/>
            <w:tcBorders>
              <w:top w:val="nil"/>
              <w:left w:val="nil"/>
              <w:bottom w:val="single" w:sz="4" w:space="0" w:color="auto"/>
              <w:right w:val="single" w:sz="4" w:space="0" w:color="auto"/>
            </w:tcBorders>
            <w:shd w:val="clear" w:color="auto" w:fill="auto"/>
            <w:vAlign w:val="center"/>
            <w:hideMark/>
          </w:tcPr>
          <w:p w14:paraId="71F69AB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1C9B8CC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57F82903"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7BE4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4.5.</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1D9C687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60649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0FEBF2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4978A7E0"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A3CD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490DF64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ACDAC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D51E2D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Выполняется</w:t>
            </w:r>
          </w:p>
        </w:tc>
      </w:tr>
      <w:tr w:rsidR="00AE6208" w:rsidRPr="002C1218" w14:paraId="3DB37AD1"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4CD1EC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4.6.1.</w:t>
            </w:r>
          </w:p>
        </w:tc>
        <w:tc>
          <w:tcPr>
            <w:tcW w:w="8043" w:type="dxa"/>
            <w:tcBorders>
              <w:top w:val="nil"/>
              <w:left w:val="nil"/>
              <w:bottom w:val="single" w:sz="4" w:space="0" w:color="auto"/>
              <w:right w:val="single" w:sz="4" w:space="0" w:color="auto"/>
            </w:tcBorders>
            <w:shd w:val="clear" w:color="auto" w:fill="auto"/>
            <w:vAlign w:val="center"/>
            <w:hideMark/>
          </w:tcPr>
          <w:p w14:paraId="3C21BEE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воздушных линий</w:t>
            </w:r>
          </w:p>
        </w:tc>
        <w:tc>
          <w:tcPr>
            <w:tcW w:w="1559" w:type="dxa"/>
            <w:tcBorders>
              <w:top w:val="nil"/>
              <w:left w:val="nil"/>
              <w:bottom w:val="single" w:sz="4" w:space="0" w:color="auto"/>
              <w:right w:val="single" w:sz="4" w:space="0" w:color="auto"/>
            </w:tcBorders>
            <w:shd w:val="clear" w:color="auto" w:fill="auto"/>
            <w:vAlign w:val="center"/>
            <w:hideMark/>
          </w:tcPr>
          <w:p w14:paraId="75A5C09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72DA59C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275E4F4C"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B751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728E2"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кабельных линий: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8047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F78E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343D7BA3" w14:textId="77777777" w:rsidTr="00D71A83">
        <w:trPr>
          <w:trHeight w:val="376"/>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4E98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4.6.2.1</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0550C95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протяженность линий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9303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Км</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DCBF33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0,6 (2 линии в траншее по 0,3 км каждая)</w:t>
            </w:r>
          </w:p>
        </w:tc>
      </w:tr>
      <w:tr w:rsidR="00AE6208" w:rsidRPr="002C1218" w14:paraId="524F8917"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5BCF81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4.6.2.2</w:t>
            </w:r>
          </w:p>
        </w:tc>
        <w:tc>
          <w:tcPr>
            <w:tcW w:w="8043" w:type="dxa"/>
            <w:tcBorders>
              <w:top w:val="nil"/>
              <w:left w:val="nil"/>
              <w:bottom w:val="single" w:sz="4" w:space="0" w:color="auto"/>
              <w:right w:val="single" w:sz="4" w:space="0" w:color="auto"/>
            </w:tcBorders>
            <w:shd w:val="clear" w:color="auto" w:fill="auto"/>
            <w:vAlign w:val="center"/>
            <w:hideMark/>
          </w:tcPr>
          <w:p w14:paraId="2D85E544"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сечение жилы</w:t>
            </w:r>
          </w:p>
        </w:tc>
        <w:tc>
          <w:tcPr>
            <w:tcW w:w="1559" w:type="dxa"/>
            <w:tcBorders>
              <w:top w:val="nil"/>
              <w:left w:val="nil"/>
              <w:bottom w:val="single" w:sz="4" w:space="0" w:color="auto"/>
              <w:right w:val="single" w:sz="4" w:space="0" w:color="auto"/>
            </w:tcBorders>
            <w:shd w:val="clear" w:color="auto" w:fill="auto"/>
            <w:vAlign w:val="center"/>
            <w:hideMark/>
          </w:tcPr>
          <w:p w14:paraId="04B93EE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мм</w:t>
            </w:r>
          </w:p>
        </w:tc>
        <w:tc>
          <w:tcPr>
            <w:tcW w:w="4754" w:type="dxa"/>
            <w:tcBorders>
              <w:top w:val="nil"/>
              <w:left w:val="nil"/>
              <w:bottom w:val="single" w:sz="4" w:space="0" w:color="auto"/>
              <w:right w:val="single" w:sz="4" w:space="0" w:color="auto"/>
            </w:tcBorders>
            <w:shd w:val="clear" w:color="auto" w:fill="auto"/>
            <w:vAlign w:val="center"/>
            <w:hideMark/>
          </w:tcPr>
          <w:p w14:paraId="51AF6F5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25</w:t>
            </w:r>
          </w:p>
        </w:tc>
      </w:tr>
      <w:tr w:rsidR="00AE6208" w:rsidRPr="002C1218" w14:paraId="20C63A39"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04B167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4.6.2.3</w:t>
            </w:r>
          </w:p>
        </w:tc>
        <w:tc>
          <w:tcPr>
            <w:tcW w:w="8043" w:type="dxa"/>
            <w:tcBorders>
              <w:top w:val="nil"/>
              <w:left w:val="nil"/>
              <w:bottom w:val="single" w:sz="4" w:space="0" w:color="auto"/>
              <w:right w:val="single" w:sz="4" w:space="0" w:color="auto"/>
            </w:tcBorders>
            <w:shd w:val="clear" w:color="auto" w:fill="auto"/>
            <w:vAlign w:val="center"/>
            <w:hideMark/>
          </w:tcPr>
          <w:p w14:paraId="6BA8B3C8"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материал жилы</w:t>
            </w:r>
          </w:p>
        </w:tc>
        <w:tc>
          <w:tcPr>
            <w:tcW w:w="1559" w:type="dxa"/>
            <w:tcBorders>
              <w:top w:val="nil"/>
              <w:left w:val="nil"/>
              <w:bottom w:val="single" w:sz="4" w:space="0" w:color="auto"/>
              <w:right w:val="single" w:sz="4" w:space="0" w:color="auto"/>
            </w:tcBorders>
            <w:shd w:val="clear" w:color="auto" w:fill="auto"/>
            <w:vAlign w:val="center"/>
            <w:hideMark/>
          </w:tcPr>
          <w:p w14:paraId="4205EB7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78278FD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Алюминий</w:t>
            </w:r>
          </w:p>
        </w:tc>
      </w:tr>
      <w:tr w:rsidR="00AE6208" w:rsidRPr="002C1218" w14:paraId="6CA175E9"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FB44DC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4.6.2.4</w:t>
            </w:r>
          </w:p>
        </w:tc>
        <w:tc>
          <w:tcPr>
            <w:tcW w:w="8043" w:type="dxa"/>
            <w:tcBorders>
              <w:top w:val="nil"/>
              <w:left w:val="nil"/>
              <w:bottom w:val="single" w:sz="4" w:space="0" w:color="auto"/>
              <w:right w:val="single" w:sz="4" w:space="0" w:color="auto"/>
            </w:tcBorders>
            <w:shd w:val="clear" w:color="auto" w:fill="auto"/>
            <w:vAlign w:val="center"/>
            <w:hideMark/>
          </w:tcPr>
          <w:p w14:paraId="7318F0E2"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количество жил в линии</w:t>
            </w:r>
          </w:p>
        </w:tc>
        <w:tc>
          <w:tcPr>
            <w:tcW w:w="1559" w:type="dxa"/>
            <w:tcBorders>
              <w:top w:val="nil"/>
              <w:left w:val="nil"/>
              <w:bottom w:val="single" w:sz="4" w:space="0" w:color="auto"/>
              <w:right w:val="single" w:sz="4" w:space="0" w:color="auto"/>
            </w:tcBorders>
            <w:shd w:val="clear" w:color="auto" w:fill="auto"/>
            <w:vAlign w:val="center"/>
            <w:hideMark/>
          </w:tcPr>
          <w:p w14:paraId="1EDDF86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754" w:type="dxa"/>
            <w:tcBorders>
              <w:top w:val="nil"/>
              <w:left w:val="nil"/>
              <w:bottom w:val="single" w:sz="4" w:space="0" w:color="auto"/>
              <w:right w:val="single" w:sz="4" w:space="0" w:color="auto"/>
            </w:tcBorders>
            <w:shd w:val="clear" w:color="auto" w:fill="auto"/>
            <w:vAlign w:val="center"/>
            <w:hideMark/>
          </w:tcPr>
          <w:p w14:paraId="44903DD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w:t>
            </w:r>
          </w:p>
        </w:tc>
      </w:tr>
      <w:tr w:rsidR="00AE6208" w:rsidRPr="002C1218" w14:paraId="6E113EB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93561C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4.6.2.5</w:t>
            </w:r>
          </w:p>
        </w:tc>
        <w:tc>
          <w:tcPr>
            <w:tcW w:w="8043" w:type="dxa"/>
            <w:tcBorders>
              <w:top w:val="nil"/>
              <w:left w:val="nil"/>
              <w:bottom w:val="single" w:sz="4" w:space="0" w:color="auto"/>
              <w:right w:val="single" w:sz="4" w:space="0" w:color="auto"/>
            </w:tcBorders>
            <w:shd w:val="clear" w:color="auto" w:fill="auto"/>
            <w:vAlign w:val="center"/>
            <w:hideMark/>
          </w:tcPr>
          <w:p w14:paraId="5FF606E8"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способ прокладки</w:t>
            </w:r>
          </w:p>
        </w:tc>
        <w:tc>
          <w:tcPr>
            <w:tcW w:w="1559" w:type="dxa"/>
            <w:tcBorders>
              <w:top w:val="nil"/>
              <w:left w:val="nil"/>
              <w:bottom w:val="single" w:sz="4" w:space="0" w:color="auto"/>
              <w:right w:val="single" w:sz="4" w:space="0" w:color="auto"/>
            </w:tcBorders>
            <w:shd w:val="clear" w:color="auto" w:fill="auto"/>
            <w:vAlign w:val="center"/>
            <w:hideMark/>
          </w:tcPr>
          <w:p w14:paraId="7C73E1C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04A94D9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в траншее</w:t>
            </w:r>
          </w:p>
        </w:tc>
      </w:tr>
      <w:tr w:rsidR="00AE6208" w:rsidRPr="002C1218" w14:paraId="5D9E971C" w14:textId="77777777" w:rsidTr="00D71A83">
        <w:trPr>
          <w:trHeight w:val="238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EDAA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4.6.2.6</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3737F8B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вид изоляции кабеля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4C49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EB0BF0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AE6208" w:rsidRPr="002C1218" w14:paraId="7649C589"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818065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4.6.3.</w:t>
            </w:r>
          </w:p>
        </w:tc>
        <w:tc>
          <w:tcPr>
            <w:tcW w:w="8043" w:type="dxa"/>
            <w:tcBorders>
              <w:top w:val="nil"/>
              <w:left w:val="nil"/>
              <w:bottom w:val="single" w:sz="4" w:space="0" w:color="auto"/>
              <w:right w:val="single" w:sz="4" w:space="0" w:color="auto"/>
            </w:tcBorders>
            <w:shd w:val="clear" w:color="auto" w:fill="auto"/>
            <w:vAlign w:val="center"/>
            <w:hideMark/>
          </w:tcPr>
          <w:p w14:paraId="3CB7B9B4"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пунктов секционирования</w:t>
            </w:r>
          </w:p>
        </w:tc>
        <w:tc>
          <w:tcPr>
            <w:tcW w:w="1559" w:type="dxa"/>
            <w:tcBorders>
              <w:top w:val="nil"/>
              <w:left w:val="nil"/>
              <w:bottom w:val="single" w:sz="4" w:space="0" w:color="auto"/>
              <w:right w:val="single" w:sz="4" w:space="0" w:color="auto"/>
            </w:tcBorders>
            <w:shd w:val="clear" w:color="auto" w:fill="auto"/>
            <w:vAlign w:val="center"/>
            <w:hideMark/>
          </w:tcPr>
          <w:p w14:paraId="6F5C0B8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39330B6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719DEE1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72C056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4.6.4.</w:t>
            </w:r>
          </w:p>
        </w:tc>
        <w:tc>
          <w:tcPr>
            <w:tcW w:w="8043" w:type="dxa"/>
            <w:tcBorders>
              <w:top w:val="nil"/>
              <w:left w:val="nil"/>
              <w:bottom w:val="single" w:sz="4" w:space="0" w:color="auto"/>
              <w:right w:val="single" w:sz="4" w:space="0" w:color="auto"/>
            </w:tcBorders>
            <w:shd w:val="clear" w:color="auto" w:fill="auto"/>
            <w:vAlign w:val="center"/>
            <w:hideMark/>
          </w:tcPr>
          <w:p w14:paraId="3ED89C08"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количество пунктов секционирования</w:t>
            </w:r>
          </w:p>
        </w:tc>
        <w:tc>
          <w:tcPr>
            <w:tcW w:w="1559" w:type="dxa"/>
            <w:tcBorders>
              <w:top w:val="nil"/>
              <w:left w:val="nil"/>
              <w:bottom w:val="single" w:sz="4" w:space="0" w:color="auto"/>
              <w:right w:val="single" w:sz="4" w:space="0" w:color="auto"/>
            </w:tcBorders>
            <w:shd w:val="clear" w:color="auto" w:fill="auto"/>
            <w:vAlign w:val="center"/>
            <w:hideMark/>
          </w:tcPr>
          <w:p w14:paraId="16E6C7A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754" w:type="dxa"/>
            <w:tcBorders>
              <w:top w:val="nil"/>
              <w:left w:val="nil"/>
              <w:bottom w:val="single" w:sz="4" w:space="0" w:color="auto"/>
              <w:right w:val="single" w:sz="4" w:space="0" w:color="auto"/>
            </w:tcBorders>
            <w:shd w:val="clear" w:color="auto" w:fill="auto"/>
            <w:vAlign w:val="center"/>
            <w:hideMark/>
          </w:tcPr>
          <w:p w14:paraId="2E864F5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w:t>
            </w:r>
          </w:p>
        </w:tc>
      </w:tr>
      <w:tr w:rsidR="00AE6208" w:rsidRPr="002C1218" w14:paraId="40DC01F9"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2C367A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4.6.5.</w:t>
            </w:r>
          </w:p>
        </w:tc>
        <w:tc>
          <w:tcPr>
            <w:tcW w:w="8043" w:type="dxa"/>
            <w:tcBorders>
              <w:top w:val="nil"/>
              <w:left w:val="nil"/>
              <w:bottom w:val="single" w:sz="4" w:space="0" w:color="auto"/>
              <w:right w:val="single" w:sz="4" w:space="0" w:color="auto"/>
            </w:tcBorders>
            <w:shd w:val="clear" w:color="auto" w:fill="auto"/>
            <w:vAlign w:val="center"/>
            <w:hideMark/>
          </w:tcPr>
          <w:p w14:paraId="2D6D6623"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комплектных трансформаторных подстанций по уровням напряжения</w:t>
            </w:r>
          </w:p>
        </w:tc>
        <w:tc>
          <w:tcPr>
            <w:tcW w:w="1559" w:type="dxa"/>
            <w:tcBorders>
              <w:top w:val="nil"/>
              <w:left w:val="nil"/>
              <w:bottom w:val="single" w:sz="4" w:space="0" w:color="auto"/>
              <w:right w:val="single" w:sz="4" w:space="0" w:color="auto"/>
            </w:tcBorders>
            <w:shd w:val="clear" w:color="auto" w:fill="auto"/>
            <w:vAlign w:val="center"/>
            <w:hideMark/>
          </w:tcPr>
          <w:p w14:paraId="58F4241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29190B8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55D7DE97"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34495A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4.6.6.</w:t>
            </w:r>
          </w:p>
        </w:tc>
        <w:tc>
          <w:tcPr>
            <w:tcW w:w="8043" w:type="dxa"/>
            <w:tcBorders>
              <w:top w:val="nil"/>
              <w:left w:val="nil"/>
              <w:bottom w:val="single" w:sz="4" w:space="0" w:color="auto"/>
              <w:right w:val="single" w:sz="4" w:space="0" w:color="auto"/>
            </w:tcBorders>
            <w:shd w:val="clear" w:color="auto" w:fill="auto"/>
            <w:vAlign w:val="center"/>
            <w:hideMark/>
          </w:tcPr>
          <w:p w14:paraId="092F277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распределительных трансформаторных подстанций по уровням напряжения</w:t>
            </w:r>
          </w:p>
        </w:tc>
        <w:tc>
          <w:tcPr>
            <w:tcW w:w="1559" w:type="dxa"/>
            <w:tcBorders>
              <w:top w:val="nil"/>
              <w:left w:val="nil"/>
              <w:bottom w:val="single" w:sz="4" w:space="0" w:color="auto"/>
              <w:right w:val="single" w:sz="4" w:space="0" w:color="auto"/>
            </w:tcBorders>
            <w:shd w:val="clear" w:color="auto" w:fill="auto"/>
            <w:vAlign w:val="center"/>
            <w:hideMark/>
          </w:tcPr>
          <w:p w14:paraId="71094E8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0D17670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2106E02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583346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4.6.7.</w:t>
            </w:r>
          </w:p>
        </w:tc>
        <w:tc>
          <w:tcPr>
            <w:tcW w:w="8043" w:type="dxa"/>
            <w:tcBorders>
              <w:top w:val="nil"/>
              <w:left w:val="nil"/>
              <w:bottom w:val="single" w:sz="4" w:space="0" w:color="auto"/>
              <w:right w:val="single" w:sz="4" w:space="0" w:color="auto"/>
            </w:tcBorders>
            <w:shd w:val="clear" w:color="auto" w:fill="auto"/>
            <w:vAlign w:val="center"/>
            <w:hideMark/>
          </w:tcPr>
          <w:p w14:paraId="257E1C5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распределительных пунктов по уровням напряжения</w:t>
            </w:r>
          </w:p>
        </w:tc>
        <w:tc>
          <w:tcPr>
            <w:tcW w:w="1559" w:type="dxa"/>
            <w:tcBorders>
              <w:top w:val="nil"/>
              <w:left w:val="nil"/>
              <w:bottom w:val="single" w:sz="4" w:space="0" w:color="auto"/>
              <w:right w:val="single" w:sz="4" w:space="0" w:color="auto"/>
            </w:tcBorders>
            <w:shd w:val="clear" w:color="auto" w:fill="auto"/>
            <w:vAlign w:val="center"/>
            <w:hideMark/>
          </w:tcPr>
          <w:p w14:paraId="72116BE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2164546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78EA4F87" w14:textId="77777777" w:rsidTr="00D71A83">
        <w:trPr>
          <w:trHeight w:val="47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FD18E1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4.6.8.</w:t>
            </w:r>
          </w:p>
        </w:tc>
        <w:tc>
          <w:tcPr>
            <w:tcW w:w="8043" w:type="dxa"/>
            <w:tcBorders>
              <w:top w:val="nil"/>
              <w:left w:val="nil"/>
              <w:bottom w:val="single" w:sz="4" w:space="0" w:color="auto"/>
              <w:right w:val="single" w:sz="4" w:space="0" w:color="auto"/>
            </w:tcBorders>
            <w:shd w:val="clear" w:color="auto" w:fill="auto"/>
            <w:vAlign w:val="center"/>
            <w:hideMark/>
          </w:tcPr>
          <w:p w14:paraId="4543AC2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центров питания, подстанций по уровням напряжения</w:t>
            </w:r>
          </w:p>
        </w:tc>
        <w:tc>
          <w:tcPr>
            <w:tcW w:w="1559" w:type="dxa"/>
            <w:tcBorders>
              <w:top w:val="nil"/>
              <w:left w:val="nil"/>
              <w:bottom w:val="single" w:sz="4" w:space="0" w:color="auto"/>
              <w:right w:val="single" w:sz="4" w:space="0" w:color="auto"/>
            </w:tcBorders>
            <w:shd w:val="clear" w:color="auto" w:fill="auto"/>
            <w:vAlign w:val="center"/>
            <w:hideMark/>
          </w:tcPr>
          <w:p w14:paraId="502FC0F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530B709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044B0EA9"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DA9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4.7.</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3F449A8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Проверка сетевой организацией выполнения заявителем (котельной) технических условий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E89FD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08496F9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78FBB2AD"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E273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4.8.</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58B316D6"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7FEFD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6C223FE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3B5BA0A2"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2849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4.9.</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67F4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DDDE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8EB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Осуществляется</w:t>
            </w:r>
          </w:p>
        </w:tc>
      </w:tr>
      <w:tr w:rsidR="00AE6208" w:rsidRPr="002C1218" w14:paraId="1296E3CC"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52E34A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5.</w:t>
            </w:r>
          </w:p>
        </w:tc>
        <w:tc>
          <w:tcPr>
            <w:tcW w:w="8043" w:type="dxa"/>
            <w:tcBorders>
              <w:top w:val="single" w:sz="4" w:space="0" w:color="auto"/>
              <w:left w:val="nil"/>
              <w:bottom w:val="single" w:sz="4" w:space="0" w:color="auto"/>
              <w:right w:val="single" w:sz="4" w:space="0" w:color="auto"/>
            </w:tcBorders>
            <w:shd w:val="clear" w:color="auto" w:fill="auto"/>
            <w:vAlign w:val="center"/>
          </w:tcPr>
          <w:p w14:paraId="18A5CCC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Параметры подключения (технологического присоединения) котельной к централизованной системе водоснабжения и водоотведения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AE6C74"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754" w:type="dxa"/>
            <w:tcBorders>
              <w:top w:val="single" w:sz="4" w:space="0" w:color="auto"/>
              <w:left w:val="nil"/>
              <w:bottom w:val="single" w:sz="4" w:space="0" w:color="auto"/>
              <w:right w:val="single" w:sz="4" w:space="0" w:color="auto"/>
            </w:tcBorders>
            <w:shd w:val="clear" w:color="auto" w:fill="auto"/>
            <w:vAlign w:val="center"/>
          </w:tcPr>
          <w:p w14:paraId="5D835669"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143C6A90"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41ADC0E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5.1.</w:t>
            </w:r>
          </w:p>
        </w:tc>
        <w:tc>
          <w:tcPr>
            <w:tcW w:w="8043" w:type="dxa"/>
            <w:vMerge w:val="restart"/>
            <w:tcBorders>
              <w:top w:val="nil"/>
              <w:left w:val="single" w:sz="4" w:space="0" w:color="auto"/>
              <w:bottom w:val="single" w:sz="4" w:space="0" w:color="auto"/>
              <w:right w:val="single" w:sz="4" w:space="0" w:color="auto"/>
            </w:tcBorders>
            <w:shd w:val="clear" w:color="auto" w:fill="auto"/>
            <w:vAlign w:val="center"/>
            <w:hideMark/>
          </w:tcPr>
          <w:p w14:paraId="41CF50A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Объем бака аварийного запаса воды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65A4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w:t>
            </w:r>
          </w:p>
        </w:tc>
        <w:tc>
          <w:tcPr>
            <w:tcW w:w="4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3464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90</w:t>
            </w:r>
          </w:p>
        </w:tc>
      </w:tr>
      <w:tr w:rsidR="00AE6208" w:rsidRPr="002C1218" w14:paraId="66F13761"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6CD0DC7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nil"/>
              <w:left w:val="single" w:sz="4" w:space="0" w:color="auto"/>
              <w:bottom w:val="single" w:sz="4" w:space="0" w:color="auto"/>
              <w:right w:val="single" w:sz="4" w:space="0" w:color="auto"/>
            </w:tcBorders>
            <w:vAlign w:val="center"/>
            <w:hideMark/>
          </w:tcPr>
          <w:p w14:paraId="23A5DBD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F01D54"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vMerge/>
            <w:tcBorders>
              <w:top w:val="single" w:sz="4" w:space="0" w:color="auto"/>
              <w:left w:val="single" w:sz="4" w:space="0" w:color="auto"/>
              <w:bottom w:val="single" w:sz="4" w:space="0" w:color="auto"/>
              <w:right w:val="single" w:sz="4" w:space="0" w:color="auto"/>
            </w:tcBorders>
            <w:vAlign w:val="center"/>
            <w:hideMark/>
          </w:tcPr>
          <w:p w14:paraId="12A1DEE8"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70EE1B59"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4EE680E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5.2.</w:t>
            </w:r>
          </w:p>
        </w:tc>
        <w:tc>
          <w:tcPr>
            <w:tcW w:w="8043" w:type="dxa"/>
            <w:vMerge w:val="restart"/>
            <w:tcBorders>
              <w:top w:val="nil"/>
              <w:left w:val="single" w:sz="4" w:space="0" w:color="auto"/>
              <w:bottom w:val="single" w:sz="4" w:space="0" w:color="auto"/>
              <w:right w:val="single" w:sz="4" w:space="0" w:color="auto"/>
            </w:tcBorders>
            <w:shd w:val="clear" w:color="auto" w:fill="auto"/>
            <w:vAlign w:val="center"/>
            <w:hideMark/>
          </w:tcPr>
          <w:p w14:paraId="7BEC9AC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Размер поперечного сечения трубопровода сетей централизованного водоснабжения и водоотведения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FB85B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см</w:t>
            </w:r>
          </w:p>
        </w:tc>
        <w:tc>
          <w:tcPr>
            <w:tcW w:w="4754" w:type="dxa"/>
            <w:vMerge w:val="restart"/>
            <w:tcBorders>
              <w:top w:val="nil"/>
              <w:left w:val="single" w:sz="4" w:space="0" w:color="auto"/>
              <w:bottom w:val="single" w:sz="4" w:space="0" w:color="auto"/>
              <w:right w:val="single" w:sz="4" w:space="0" w:color="auto"/>
            </w:tcBorders>
            <w:shd w:val="clear" w:color="auto" w:fill="auto"/>
            <w:vAlign w:val="center"/>
            <w:hideMark/>
          </w:tcPr>
          <w:p w14:paraId="5246606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до 300</w:t>
            </w:r>
          </w:p>
        </w:tc>
      </w:tr>
      <w:tr w:rsidR="00AE6208" w:rsidRPr="002C1218" w14:paraId="144FA7C9" w14:textId="77777777" w:rsidTr="00D71A83">
        <w:trPr>
          <w:trHeight w:val="491"/>
        </w:trPr>
        <w:tc>
          <w:tcPr>
            <w:tcW w:w="996" w:type="dxa"/>
            <w:vMerge/>
            <w:tcBorders>
              <w:top w:val="nil"/>
              <w:left w:val="single" w:sz="4" w:space="0" w:color="auto"/>
              <w:bottom w:val="single" w:sz="4" w:space="0" w:color="auto"/>
              <w:right w:val="single" w:sz="4" w:space="0" w:color="auto"/>
            </w:tcBorders>
            <w:vAlign w:val="center"/>
            <w:hideMark/>
          </w:tcPr>
          <w:p w14:paraId="799C18C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nil"/>
              <w:left w:val="single" w:sz="4" w:space="0" w:color="auto"/>
              <w:bottom w:val="single" w:sz="4" w:space="0" w:color="auto"/>
              <w:right w:val="single" w:sz="4" w:space="0" w:color="auto"/>
            </w:tcBorders>
            <w:vAlign w:val="center"/>
            <w:hideMark/>
          </w:tcPr>
          <w:p w14:paraId="7470208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0C9BB8F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vMerge/>
            <w:tcBorders>
              <w:top w:val="nil"/>
              <w:left w:val="single" w:sz="4" w:space="0" w:color="auto"/>
              <w:bottom w:val="single" w:sz="4" w:space="0" w:color="auto"/>
              <w:right w:val="single" w:sz="4" w:space="0" w:color="auto"/>
            </w:tcBorders>
            <w:vAlign w:val="center"/>
            <w:hideMark/>
          </w:tcPr>
          <w:p w14:paraId="4D1406A4"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18D48AA1"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4EE4743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5.3.</w:t>
            </w:r>
          </w:p>
        </w:tc>
        <w:tc>
          <w:tcPr>
            <w:tcW w:w="8043" w:type="dxa"/>
            <w:vMerge w:val="restart"/>
            <w:tcBorders>
              <w:top w:val="nil"/>
              <w:left w:val="single" w:sz="4" w:space="0" w:color="auto"/>
              <w:bottom w:val="single" w:sz="4" w:space="0" w:color="auto"/>
              <w:right w:val="single" w:sz="4" w:space="0" w:color="auto"/>
            </w:tcBorders>
            <w:shd w:val="clear" w:color="auto" w:fill="auto"/>
            <w:vAlign w:val="center"/>
            <w:hideMark/>
          </w:tcPr>
          <w:p w14:paraId="2D4AD2D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Величина подключаемой (технологически присоединяемой) нагрузки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A878E2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w:t>
            </w:r>
            <w:proofErr w:type="gramStart"/>
            <w:r w:rsidRPr="002C1218">
              <w:rPr>
                <w:rFonts w:eastAsia="Times New Roman" w:cs="Times New Roman"/>
                <w:color w:val="000000"/>
                <w:sz w:val="24"/>
                <w:szCs w:val="24"/>
                <w:lang w:eastAsia="ru-RU"/>
              </w:rPr>
              <w:t>ч</w:t>
            </w:r>
            <w:proofErr w:type="gramEnd"/>
          </w:p>
        </w:tc>
        <w:tc>
          <w:tcPr>
            <w:tcW w:w="4754" w:type="dxa"/>
            <w:vMerge w:val="restart"/>
            <w:tcBorders>
              <w:top w:val="nil"/>
              <w:left w:val="single" w:sz="4" w:space="0" w:color="auto"/>
              <w:bottom w:val="single" w:sz="4" w:space="0" w:color="auto"/>
              <w:right w:val="single" w:sz="4" w:space="0" w:color="auto"/>
            </w:tcBorders>
            <w:shd w:val="clear" w:color="auto" w:fill="auto"/>
            <w:vAlign w:val="center"/>
            <w:hideMark/>
          </w:tcPr>
          <w:p w14:paraId="2D650DF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до 10</w:t>
            </w:r>
          </w:p>
        </w:tc>
      </w:tr>
      <w:tr w:rsidR="00AE6208" w:rsidRPr="002C1218" w14:paraId="4A70F8BC"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2CD6FF2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nil"/>
              <w:left w:val="single" w:sz="4" w:space="0" w:color="auto"/>
              <w:bottom w:val="single" w:sz="4" w:space="0" w:color="auto"/>
              <w:right w:val="single" w:sz="4" w:space="0" w:color="auto"/>
            </w:tcBorders>
            <w:vAlign w:val="center"/>
            <w:hideMark/>
          </w:tcPr>
          <w:p w14:paraId="4F08667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1050E75D"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vMerge/>
            <w:tcBorders>
              <w:top w:val="nil"/>
              <w:left w:val="single" w:sz="4" w:space="0" w:color="auto"/>
              <w:bottom w:val="single" w:sz="4" w:space="0" w:color="auto"/>
              <w:right w:val="single" w:sz="4" w:space="0" w:color="auto"/>
            </w:tcBorders>
            <w:vAlign w:val="center"/>
            <w:hideMark/>
          </w:tcPr>
          <w:p w14:paraId="0AC88A5E"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799A34B3"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6B0334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5.4.</w:t>
            </w:r>
          </w:p>
        </w:tc>
        <w:tc>
          <w:tcPr>
            <w:tcW w:w="8043" w:type="dxa"/>
            <w:vMerge w:val="restart"/>
            <w:tcBorders>
              <w:top w:val="nil"/>
              <w:left w:val="single" w:sz="4" w:space="0" w:color="auto"/>
              <w:bottom w:val="single" w:sz="4" w:space="0" w:color="auto"/>
              <w:right w:val="single" w:sz="4" w:space="0" w:color="auto"/>
            </w:tcBorders>
            <w:shd w:val="clear" w:color="auto" w:fill="auto"/>
            <w:vAlign w:val="center"/>
            <w:hideMark/>
          </w:tcPr>
          <w:p w14:paraId="74F5105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Диаметр трубопровода сетей централизованного водоснабжения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881A93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754" w:type="dxa"/>
            <w:vMerge w:val="restart"/>
            <w:tcBorders>
              <w:top w:val="nil"/>
              <w:left w:val="single" w:sz="4" w:space="0" w:color="auto"/>
              <w:bottom w:val="single" w:sz="4" w:space="0" w:color="auto"/>
              <w:right w:val="single" w:sz="4" w:space="0" w:color="auto"/>
            </w:tcBorders>
            <w:shd w:val="clear" w:color="auto" w:fill="auto"/>
            <w:vAlign w:val="center"/>
            <w:hideMark/>
          </w:tcPr>
          <w:p w14:paraId="214545F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25</w:t>
            </w:r>
          </w:p>
        </w:tc>
      </w:tr>
      <w:tr w:rsidR="00AE6208" w:rsidRPr="002C1218" w14:paraId="71D00ABE"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2BE4AFA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nil"/>
              <w:left w:val="single" w:sz="4" w:space="0" w:color="auto"/>
              <w:bottom w:val="single" w:sz="4" w:space="0" w:color="auto"/>
              <w:right w:val="single" w:sz="4" w:space="0" w:color="auto"/>
            </w:tcBorders>
            <w:vAlign w:val="center"/>
            <w:hideMark/>
          </w:tcPr>
          <w:p w14:paraId="7F33D15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01F1F1FD"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vMerge/>
            <w:tcBorders>
              <w:top w:val="nil"/>
              <w:left w:val="single" w:sz="4" w:space="0" w:color="auto"/>
              <w:bottom w:val="single" w:sz="4" w:space="0" w:color="auto"/>
              <w:right w:val="single" w:sz="4" w:space="0" w:color="auto"/>
            </w:tcBorders>
            <w:vAlign w:val="center"/>
            <w:hideMark/>
          </w:tcPr>
          <w:p w14:paraId="39DD1734"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4C6DBAA7"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55391E9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5.5.</w:t>
            </w:r>
          </w:p>
        </w:tc>
        <w:tc>
          <w:tcPr>
            <w:tcW w:w="8043" w:type="dxa"/>
            <w:vMerge w:val="restart"/>
            <w:tcBorders>
              <w:top w:val="nil"/>
              <w:left w:val="single" w:sz="4" w:space="0" w:color="auto"/>
              <w:bottom w:val="single" w:sz="4" w:space="0" w:color="auto"/>
              <w:right w:val="single" w:sz="4" w:space="0" w:color="auto"/>
            </w:tcBorders>
            <w:shd w:val="clear" w:color="auto" w:fill="auto"/>
            <w:vAlign w:val="center"/>
            <w:hideMark/>
          </w:tcPr>
          <w:p w14:paraId="0B57ABE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Диаметр трубопровода сетей водоотведения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D6B5C7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754" w:type="dxa"/>
            <w:vMerge w:val="restart"/>
            <w:tcBorders>
              <w:top w:val="nil"/>
              <w:left w:val="single" w:sz="4" w:space="0" w:color="auto"/>
              <w:bottom w:val="single" w:sz="4" w:space="0" w:color="auto"/>
              <w:right w:val="single" w:sz="4" w:space="0" w:color="auto"/>
            </w:tcBorders>
            <w:shd w:val="clear" w:color="auto" w:fill="auto"/>
            <w:vAlign w:val="center"/>
            <w:hideMark/>
          </w:tcPr>
          <w:p w14:paraId="5AC82CD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100</w:t>
            </w:r>
          </w:p>
        </w:tc>
      </w:tr>
      <w:tr w:rsidR="00AE6208" w:rsidRPr="002C1218" w14:paraId="01CC0165"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289E847E"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nil"/>
              <w:left w:val="single" w:sz="4" w:space="0" w:color="auto"/>
              <w:bottom w:val="single" w:sz="4" w:space="0" w:color="auto"/>
              <w:right w:val="single" w:sz="4" w:space="0" w:color="auto"/>
            </w:tcBorders>
            <w:vAlign w:val="center"/>
            <w:hideMark/>
          </w:tcPr>
          <w:p w14:paraId="644D97DC"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0FC7B4B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vMerge/>
            <w:tcBorders>
              <w:top w:val="nil"/>
              <w:left w:val="single" w:sz="4" w:space="0" w:color="auto"/>
              <w:bottom w:val="single" w:sz="4" w:space="0" w:color="auto"/>
              <w:right w:val="single" w:sz="4" w:space="0" w:color="auto"/>
            </w:tcBorders>
            <w:vAlign w:val="center"/>
            <w:hideMark/>
          </w:tcPr>
          <w:p w14:paraId="7B6C38CD"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2BE712F1" w14:textId="77777777" w:rsidTr="00D71A83">
        <w:trPr>
          <w:trHeight w:val="491"/>
        </w:trPr>
        <w:tc>
          <w:tcPr>
            <w:tcW w:w="996" w:type="dxa"/>
            <w:tcBorders>
              <w:top w:val="nil"/>
              <w:left w:val="single" w:sz="4" w:space="0" w:color="auto"/>
              <w:bottom w:val="single" w:sz="4" w:space="0" w:color="auto"/>
              <w:right w:val="single" w:sz="4" w:space="0" w:color="auto"/>
            </w:tcBorders>
            <w:vAlign w:val="center"/>
          </w:tcPr>
          <w:p w14:paraId="0A5E28F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w:t>
            </w:r>
          </w:p>
        </w:tc>
        <w:tc>
          <w:tcPr>
            <w:tcW w:w="8043" w:type="dxa"/>
            <w:tcBorders>
              <w:top w:val="nil"/>
              <w:left w:val="single" w:sz="4" w:space="0" w:color="auto"/>
              <w:bottom w:val="single" w:sz="4" w:space="0" w:color="auto"/>
              <w:right w:val="single" w:sz="4" w:space="0" w:color="auto"/>
            </w:tcBorders>
            <w:vAlign w:val="center"/>
          </w:tcPr>
          <w:p w14:paraId="5956DBE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Условия прокладки сетей централизованного водоснабжения и водоотведения:</w:t>
            </w:r>
          </w:p>
        </w:tc>
        <w:tc>
          <w:tcPr>
            <w:tcW w:w="1559" w:type="dxa"/>
            <w:tcBorders>
              <w:top w:val="nil"/>
              <w:left w:val="single" w:sz="4" w:space="0" w:color="auto"/>
              <w:bottom w:val="single" w:sz="4" w:space="0" w:color="auto"/>
              <w:right w:val="single" w:sz="4" w:space="0" w:color="auto"/>
            </w:tcBorders>
            <w:vAlign w:val="center"/>
          </w:tcPr>
          <w:p w14:paraId="743E4E7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nil"/>
              <w:left w:val="single" w:sz="4" w:space="0" w:color="auto"/>
              <w:bottom w:val="single" w:sz="4" w:space="0" w:color="auto"/>
              <w:right w:val="single" w:sz="4" w:space="0" w:color="auto"/>
            </w:tcBorders>
            <w:vAlign w:val="center"/>
          </w:tcPr>
          <w:p w14:paraId="15565427"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2A7C1CA5" w14:textId="77777777" w:rsidTr="00D71A83">
        <w:trPr>
          <w:trHeight w:val="52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ACE78E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5.6.1.</w:t>
            </w:r>
          </w:p>
        </w:tc>
        <w:tc>
          <w:tcPr>
            <w:tcW w:w="8043" w:type="dxa"/>
            <w:tcBorders>
              <w:top w:val="nil"/>
              <w:left w:val="nil"/>
              <w:bottom w:val="single" w:sz="4" w:space="0" w:color="auto"/>
              <w:right w:val="single" w:sz="4" w:space="0" w:color="auto"/>
            </w:tcBorders>
            <w:shd w:val="clear" w:color="auto" w:fill="auto"/>
            <w:vAlign w:val="center"/>
            <w:hideMark/>
          </w:tcPr>
          <w:p w14:paraId="3E01D99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прокладки сетей централизованного водоснабжения и водоотведения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063AB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2087BA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Подземная</w:t>
            </w:r>
          </w:p>
        </w:tc>
      </w:tr>
      <w:tr w:rsidR="00AE6208" w:rsidRPr="002C1218" w14:paraId="2C0DA0C9"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663A62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5.6.2.</w:t>
            </w:r>
          </w:p>
        </w:tc>
        <w:tc>
          <w:tcPr>
            <w:tcW w:w="8043" w:type="dxa"/>
            <w:tcBorders>
              <w:top w:val="nil"/>
              <w:left w:val="nil"/>
              <w:bottom w:val="single" w:sz="4" w:space="0" w:color="auto"/>
              <w:right w:val="single" w:sz="4" w:space="0" w:color="auto"/>
            </w:tcBorders>
            <w:shd w:val="clear" w:color="auto" w:fill="auto"/>
            <w:vAlign w:val="center"/>
            <w:hideMark/>
          </w:tcPr>
          <w:p w14:paraId="67EA198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материал трубопровода сетей централизованного водоснабжения (водоотведения)</w:t>
            </w:r>
          </w:p>
        </w:tc>
        <w:tc>
          <w:tcPr>
            <w:tcW w:w="1559" w:type="dxa"/>
            <w:tcBorders>
              <w:top w:val="nil"/>
              <w:left w:val="nil"/>
              <w:bottom w:val="single" w:sz="4" w:space="0" w:color="auto"/>
              <w:right w:val="single" w:sz="4" w:space="0" w:color="auto"/>
            </w:tcBorders>
            <w:shd w:val="clear" w:color="auto" w:fill="auto"/>
            <w:vAlign w:val="center"/>
            <w:hideMark/>
          </w:tcPr>
          <w:p w14:paraId="1AE3524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1DD915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полиэтилен, или сталь, или чугун, или иной материал</w:t>
            </w:r>
          </w:p>
        </w:tc>
      </w:tr>
      <w:tr w:rsidR="00AE6208" w:rsidRPr="002C1218" w14:paraId="6AA68ED0" w14:textId="77777777" w:rsidTr="00D71A83">
        <w:trPr>
          <w:trHeight w:val="39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1DDFF2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5.6.3.</w:t>
            </w:r>
          </w:p>
        </w:tc>
        <w:tc>
          <w:tcPr>
            <w:tcW w:w="8043" w:type="dxa"/>
            <w:tcBorders>
              <w:top w:val="nil"/>
              <w:left w:val="nil"/>
              <w:bottom w:val="single" w:sz="4" w:space="0" w:color="auto"/>
              <w:right w:val="single" w:sz="4" w:space="0" w:color="auto"/>
            </w:tcBorders>
            <w:shd w:val="clear" w:color="auto" w:fill="auto"/>
            <w:vAlign w:val="center"/>
            <w:hideMark/>
          </w:tcPr>
          <w:p w14:paraId="5C928DF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глубина залегания</w:t>
            </w:r>
          </w:p>
        </w:tc>
        <w:tc>
          <w:tcPr>
            <w:tcW w:w="1559" w:type="dxa"/>
            <w:tcBorders>
              <w:top w:val="nil"/>
              <w:left w:val="nil"/>
              <w:bottom w:val="single" w:sz="4" w:space="0" w:color="auto"/>
              <w:right w:val="single" w:sz="4" w:space="0" w:color="auto"/>
            </w:tcBorders>
            <w:shd w:val="clear" w:color="auto" w:fill="auto"/>
            <w:vAlign w:val="center"/>
            <w:hideMark/>
          </w:tcPr>
          <w:p w14:paraId="7D5C9D1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6504225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ниже глубины промерзания</w:t>
            </w:r>
          </w:p>
        </w:tc>
      </w:tr>
      <w:tr w:rsidR="00AE6208" w:rsidRPr="002C1218" w14:paraId="05AE63F1"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2C1C3A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5.6.4.</w:t>
            </w:r>
          </w:p>
        </w:tc>
        <w:tc>
          <w:tcPr>
            <w:tcW w:w="8043" w:type="dxa"/>
            <w:tcBorders>
              <w:top w:val="nil"/>
              <w:left w:val="nil"/>
              <w:bottom w:val="single" w:sz="4" w:space="0" w:color="auto"/>
              <w:right w:val="single" w:sz="4" w:space="0" w:color="auto"/>
            </w:tcBorders>
            <w:shd w:val="clear" w:color="auto" w:fill="auto"/>
            <w:vAlign w:val="center"/>
            <w:hideMark/>
          </w:tcPr>
          <w:p w14:paraId="2E7B2AA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стесненность условий при прокладке сетей централизованного водоснабжения и водоотведения</w:t>
            </w:r>
          </w:p>
        </w:tc>
        <w:tc>
          <w:tcPr>
            <w:tcW w:w="1559" w:type="dxa"/>
            <w:tcBorders>
              <w:top w:val="nil"/>
              <w:left w:val="nil"/>
              <w:bottom w:val="single" w:sz="4" w:space="0" w:color="auto"/>
              <w:right w:val="single" w:sz="4" w:space="0" w:color="auto"/>
            </w:tcBorders>
            <w:shd w:val="clear" w:color="auto" w:fill="auto"/>
            <w:vAlign w:val="center"/>
            <w:hideMark/>
          </w:tcPr>
          <w:p w14:paraId="461FBB0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4A56F97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городская застройка, новое строительство</w:t>
            </w:r>
          </w:p>
        </w:tc>
      </w:tr>
      <w:tr w:rsidR="00AE6208" w:rsidRPr="002C1218" w14:paraId="2CA9494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E3CD01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5.6.5.</w:t>
            </w:r>
          </w:p>
        </w:tc>
        <w:tc>
          <w:tcPr>
            <w:tcW w:w="8043" w:type="dxa"/>
            <w:tcBorders>
              <w:top w:val="nil"/>
              <w:left w:val="nil"/>
              <w:bottom w:val="single" w:sz="4" w:space="0" w:color="auto"/>
              <w:right w:val="single" w:sz="4" w:space="0" w:color="auto"/>
            </w:tcBorders>
            <w:shd w:val="clear" w:color="auto" w:fill="auto"/>
            <w:vAlign w:val="center"/>
            <w:hideMark/>
          </w:tcPr>
          <w:p w14:paraId="4E08F83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грунта</w:t>
            </w:r>
          </w:p>
        </w:tc>
        <w:tc>
          <w:tcPr>
            <w:tcW w:w="1559" w:type="dxa"/>
            <w:tcBorders>
              <w:top w:val="nil"/>
              <w:left w:val="nil"/>
              <w:bottom w:val="single" w:sz="4" w:space="0" w:color="auto"/>
              <w:right w:val="single" w:sz="4" w:space="0" w:color="auto"/>
            </w:tcBorders>
            <w:shd w:val="clear" w:color="auto" w:fill="auto"/>
            <w:vAlign w:val="center"/>
            <w:hideMark/>
          </w:tcPr>
          <w:p w14:paraId="4928719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2F9971A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 местным условиям</w:t>
            </w:r>
          </w:p>
        </w:tc>
      </w:tr>
      <w:tr w:rsidR="00AE6208" w:rsidRPr="002C1218" w14:paraId="741DD553"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C816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5.7.</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5EAC519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C3B2C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м/сутки</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5AD4AD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5,45</w:t>
            </w:r>
          </w:p>
        </w:tc>
      </w:tr>
      <w:tr w:rsidR="00AE6208" w:rsidRPr="002C1218" w14:paraId="17F64B07"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D79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5.8.</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5793F72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водоотведения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7D30F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сутки</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7CD3EF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0,2</w:t>
            </w:r>
          </w:p>
        </w:tc>
      </w:tr>
      <w:tr w:rsidR="00AE6208" w:rsidRPr="002C1218" w14:paraId="19D1AD2B"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FA3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5.9.</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43CC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Протяженность сетей от котельной до места подключения к централизованной системе водоснабжения и водоотведения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BFFC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11B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300</w:t>
            </w:r>
          </w:p>
        </w:tc>
      </w:tr>
      <w:tr w:rsidR="00AE6208" w:rsidRPr="002C1218" w14:paraId="1D11B3B2"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1BECFEA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6.</w:t>
            </w:r>
          </w:p>
        </w:tc>
        <w:tc>
          <w:tcPr>
            <w:tcW w:w="8043" w:type="dxa"/>
            <w:tcBorders>
              <w:top w:val="single" w:sz="4" w:space="0" w:color="auto"/>
              <w:left w:val="nil"/>
              <w:bottom w:val="single" w:sz="4" w:space="0" w:color="auto"/>
              <w:right w:val="single" w:sz="4" w:space="0" w:color="auto"/>
            </w:tcBorders>
            <w:shd w:val="clear" w:color="auto" w:fill="auto"/>
            <w:vAlign w:val="center"/>
          </w:tcPr>
          <w:p w14:paraId="6DF0F5D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Параметры подключения (технологического присоединения) котельной к газораспределительным сетям</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1468BD"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754" w:type="dxa"/>
            <w:tcBorders>
              <w:top w:val="single" w:sz="4" w:space="0" w:color="auto"/>
              <w:left w:val="nil"/>
              <w:bottom w:val="single" w:sz="4" w:space="0" w:color="auto"/>
              <w:right w:val="single" w:sz="4" w:space="0" w:color="auto"/>
            </w:tcBorders>
            <w:shd w:val="clear" w:color="auto" w:fill="auto"/>
            <w:vAlign w:val="center"/>
          </w:tcPr>
          <w:p w14:paraId="3A02EB82"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118AD637"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B27627E"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8043" w:type="dxa"/>
            <w:tcBorders>
              <w:top w:val="nil"/>
              <w:left w:val="nil"/>
              <w:bottom w:val="single" w:sz="4" w:space="0" w:color="auto"/>
              <w:right w:val="single" w:sz="4" w:space="0" w:color="auto"/>
            </w:tcBorders>
            <w:shd w:val="clear" w:color="auto" w:fill="auto"/>
            <w:vAlign w:val="center"/>
            <w:hideMark/>
          </w:tcPr>
          <w:p w14:paraId="40FA69C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газопровода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B876E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CB6F2B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оцинкованный, однотрубный</w:t>
            </w:r>
          </w:p>
        </w:tc>
      </w:tr>
      <w:tr w:rsidR="00AE6208" w:rsidRPr="002C1218" w14:paraId="6A8D430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648AD3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6.2.</w:t>
            </w:r>
          </w:p>
        </w:tc>
        <w:tc>
          <w:tcPr>
            <w:tcW w:w="8043" w:type="dxa"/>
            <w:tcBorders>
              <w:top w:val="nil"/>
              <w:left w:val="nil"/>
              <w:bottom w:val="single" w:sz="4" w:space="0" w:color="auto"/>
              <w:right w:val="single" w:sz="4" w:space="0" w:color="auto"/>
            </w:tcBorders>
            <w:shd w:val="clear" w:color="auto" w:fill="auto"/>
            <w:vAlign w:val="center"/>
            <w:hideMark/>
          </w:tcPr>
          <w:p w14:paraId="7D29B10D" w14:textId="77777777" w:rsidR="00AE6208" w:rsidRPr="002C1218" w:rsidRDefault="00AE6208" w:rsidP="00D71A83">
            <w:pPr>
              <w:spacing w:after="0" w:line="240" w:lineRule="auto"/>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Тип прокладки газопровода (подземная или надземная (наземная)</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37A480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4529AAE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Наземная</w:t>
            </w:r>
          </w:p>
        </w:tc>
      </w:tr>
      <w:tr w:rsidR="00AE6208" w:rsidRPr="002C1218" w14:paraId="2DE342B3"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850E30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6.3.</w:t>
            </w:r>
          </w:p>
        </w:tc>
        <w:tc>
          <w:tcPr>
            <w:tcW w:w="8043" w:type="dxa"/>
            <w:tcBorders>
              <w:top w:val="nil"/>
              <w:left w:val="nil"/>
              <w:bottom w:val="single" w:sz="4" w:space="0" w:color="auto"/>
              <w:right w:val="single" w:sz="4" w:space="0" w:color="auto"/>
            </w:tcBorders>
            <w:shd w:val="clear" w:color="auto" w:fill="auto"/>
            <w:vAlign w:val="center"/>
            <w:hideMark/>
          </w:tcPr>
          <w:p w14:paraId="6222063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Диаметр газопровода</w:t>
            </w:r>
          </w:p>
        </w:tc>
        <w:tc>
          <w:tcPr>
            <w:tcW w:w="1559" w:type="dxa"/>
            <w:tcBorders>
              <w:top w:val="nil"/>
              <w:left w:val="nil"/>
              <w:bottom w:val="single" w:sz="4" w:space="0" w:color="auto"/>
              <w:right w:val="single" w:sz="4" w:space="0" w:color="auto"/>
            </w:tcBorders>
            <w:shd w:val="clear" w:color="auto" w:fill="auto"/>
            <w:vAlign w:val="center"/>
            <w:hideMark/>
          </w:tcPr>
          <w:p w14:paraId="4E5640A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754" w:type="dxa"/>
            <w:tcBorders>
              <w:top w:val="nil"/>
              <w:left w:val="nil"/>
              <w:bottom w:val="single" w:sz="4" w:space="0" w:color="auto"/>
              <w:right w:val="single" w:sz="4" w:space="0" w:color="auto"/>
            </w:tcBorders>
            <w:shd w:val="clear" w:color="auto" w:fill="auto"/>
            <w:vAlign w:val="center"/>
            <w:hideMark/>
          </w:tcPr>
          <w:p w14:paraId="5DFC29F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100</w:t>
            </w:r>
          </w:p>
        </w:tc>
      </w:tr>
      <w:tr w:rsidR="00AE6208" w:rsidRPr="002C1218" w14:paraId="4EEEB07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2828F9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6.4.</w:t>
            </w:r>
          </w:p>
        </w:tc>
        <w:tc>
          <w:tcPr>
            <w:tcW w:w="8043" w:type="dxa"/>
            <w:tcBorders>
              <w:top w:val="nil"/>
              <w:left w:val="nil"/>
              <w:bottom w:val="single" w:sz="4" w:space="0" w:color="auto"/>
              <w:right w:val="single" w:sz="4" w:space="0" w:color="auto"/>
            </w:tcBorders>
            <w:shd w:val="clear" w:color="auto" w:fill="auto"/>
            <w:vAlign w:val="center"/>
            <w:hideMark/>
          </w:tcPr>
          <w:p w14:paraId="65CA6C8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Масса газопровода</w:t>
            </w:r>
          </w:p>
        </w:tc>
        <w:tc>
          <w:tcPr>
            <w:tcW w:w="1559" w:type="dxa"/>
            <w:tcBorders>
              <w:top w:val="nil"/>
              <w:left w:val="nil"/>
              <w:bottom w:val="single" w:sz="4" w:space="0" w:color="auto"/>
              <w:right w:val="single" w:sz="4" w:space="0" w:color="auto"/>
            </w:tcBorders>
            <w:shd w:val="clear" w:color="auto" w:fill="auto"/>
            <w:vAlign w:val="center"/>
            <w:hideMark/>
          </w:tcPr>
          <w:p w14:paraId="21B2D3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т/м</w:t>
            </w:r>
          </w:p>
        </w:tc>
        <w:tc>
          <w:tcPr>
            <w:tcW w:w="4754" w:type="dxa"/>
            <w:tcBorders>
              <w:top w:val="nil"/>
              <w:left w:val="nil"/>
              <w:bottom w:val="single" w:sz="4" w:space="0" w:color="auto"/>
              <w:right w:val="single" w:sz="4" w:space="0" w:color="auto"/>
            </w:tcBorders>
            <w:shd w:val="clear" w:color="auto" w:fill="auto"/>
            <w:vAlign w:val="center"/>
            <w:hideMark/>
          </w:tcPr>
          <w:p w14:paraId="645C95E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sz w:val="24"/>
                <w:szCs w:val="24"/>
                <w:lang w:eastAsia="ru-RU"/>
              </w:rPr>
              <w:t>0,0125</w:t>
            </w:r>
          </w:p>
        </w:tc>
      </w:tr>
      <w:tr w:rsidR="00AE6208" w:rsidRPr="002C1218" w14:paraId="44E4A6A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5F52D0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6.5.</w:t>
            </w:r>
          </w:p>
        </w:tc>
        <w:tc>
          <w:tcPr>
            <w:tcW w:w="8043" w:type="dxa"/>
            <w:tcBorders>
              <w:top w:val="nil"/>
              <w:left w:val="nil"/>
              <w:bottom w:val="single" w:sz="4" w:space="0" w:color="auto"/>
              <w:right w:val="single" w:sz="4" w:space="0" w:color="auto"/>
            </w:tcBorders>
            <w:shd w:val="clear" w:color="auto" w:fill="auto"/>
            <w:vAlign w:val="center"/>
            <w:hideMark/>
          </w:tcPr>
          <w:p w14:paraId="19CE722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Протяженность газопровода</w:t>
            </w:r>
          </w:p>
        </w:tc>
        <w:tc>
          <w:tcPr>
            <w:tcW w:w="1559" w:type="dxa"/>
            <w:tcBorders>
              <w:top w:val="nil"/>
              <w:left w:val="nil"/>
              <w:bottom w:val="single" w:sz="4" w:space="0" w:color="auto"/>
              <w:right w:val="single" w:sz="4" w:space="0" w:color="auto"/>
            </w:tcBorders>
            <w:shd w:val="clear" w:color="auto" w:fill="auto"/>
            <w:vAlign w:val="center"/>
            <w:hideMark/>
          </w:tcPr>
          <w:p w14:paraId="1FFD92D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w:t>
            </w:r>
          </w:p>
        </w:tc>
        <w:tc>
          <w:tcPr>
            <w:tcW w:w="4754" w:type="dxa"/>
            <w:tcBorders>
              <w:top w:val="nil"/>
              <w:left w:val="nil"/>
              <w:bottom w:val="single" w:sz="4" w:space="0" w:color="auto"/>
              <w:right w:val="single" w:sz="4" w:space="0" w:color="auto"/>
            </w:tcBorders>
            <w:shd w:val="clear" w:color="auto" w:fill="auto"/>
            <w:vAlign w:val="center"/>
            <w:hideMark/>
          </w:tcPr>
          <w:p w14:paraId="5DF6173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r>
              <w:rPr>
                <w:rFonts w:eastAsia="Times New Roman" w:cs="Times New Roman"/>
                <w:color w:val="000000"/>
                <w:sz w:val="24"/>
                <w:szCs w:val="24"/>
                <w:lang w:eastAsia="ru-RU"/>
              </w:rPr>
              <w:t xml:space="preserve"> </w:t>
            </w:r>
            <w:r w:rsidRPr="002C1218">
              <w:rPr>
                <w:rFonts w:eastAsia="Times New Roman" w:cs="Times New Roman"/>
                <w:color w:val="000000"/>
                <w:sz w:val="24"/>
                <w:szCs w:val="24"/>
                <w:lang w:eastAsia="ru-RU"/>
              </w:rPr>
              <w:t>000</w:t>
            </w:r>
          </w:p>
        </w:tc>
      </w:tr>
      <w:tr w:rsidR="00AE6208" w:rsidRPr="002C1218" w14:paraId="5A4F495E"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2D9B46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6.6.</w:t>
            </w:r>
          </w:p>
        </w:tc>
        <w:tc>
          <w:tcPr>
            <w:tcW w:w="8043" w:type="dxa"/>
            <w:tcBorders>
              <w:top w:val="nil"/>
              <w:left w:val="nil"/>
              <w:bottom w:val="single" w:sz="4" w:space="0" w:color="auto"/>
              <w:right w:val="single" w:sz="4" w:space="0" w:color="auto"/>
            </w:tcBorders>
            <w:shd w:val="clear" w:color="auto" w:fill="auto"/>
            <w:vAlign w:val="center"/>
            <w:hideMark/>
          </w:tcPr>
          <w:p w14:paraId="44E995B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Максимальный часовой расход газа</w:t>
            </w:r>
          </w:p>
        </w:tc>
        <w:tc>
          <w:tcPr>
            <w:tcW w:w="1559" w:type="dxa"/>
            <w:tcBorders>
              <w:top w:val="nil"/>
              <w:left w:val="nil"/>
              <w:bottom w:val="single" w:sz="4" w:space="0" w:color="auto"/>
              <w:right w:val="single" w:sz="4" w:space="0" w:color="auto"/>
            </w:tcBorders>
            <w:shd w:val="clear" w:color="auto" w:fill="auto"/>
            <w:vAlign w:val="center"/>
            <w:hideMark/>
          </w:tcPr>
          <w:p w14:paraId="5020D1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w:t>
            </w:r>
            <w:proofErr w:type="gramStart"/>
            <w:r w:rsidRPr="002C1218">
              <w:rPr>
                <w:rFonts w:eastAsia="Times New Roman" w:cs="Times New Roman"/>
                <w:color w:val="000000"/>
                <w:sz w:val="24"/>
                <w:szCs w:val="24"/>
                <w:lang w:eastAsia="ru-RU"/>
              </w:rPr>
              <w:t>ч</w:t>
            </w:r>
            <w:proofErr w:type="gramEnd"/>
          </w:p>
        </w:tc>
        <w:tc>
          <w:tcPr>
            <w:tcW w:w="4754" w:type="dxa"/>
            <w:tcBorders>
              <w:top w:val="nil"/>
              <w:left w:val="nil"/>
              <w:bottom w:val="single" w:sz="4" w:space="0" w:color="auto"/>
              <w:right w:val="single" w:sz="4" w:space="0" w:color="auto"/>
            </w:tcBorders>
            <w:shd w:val="clear" w:color="auto" w:fill="auto"/>
            <w:vAlign w:val="center"/>
            <w:hideMark/>
          </w:tcPr>
          <w:p w14:paraId="160509A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1 065</w:t>
            </w:r>
          </w:p>
        </w:tc>
      </w:tr>
      <w:tr w:rsidR="00AE6208" w:rsidRPr="002C1218" w14:paraId="6FDA4B3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EBE79D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6.7.</w:t>
            </w:r>
          </w:p>
        </w:tc>
        <w:tc>
          <w:tcPr>
            <w:tcW w:w="8043" w:type="dxa"/>
            <w:tcBorders>
              <w:top w:val="nil"/>
              <w:left w:val="nil"/>
              <w:bottom w:val="single" w:sz="4" w:space="0" w:color="auto"/>
              <w:right w:val="single" w:sz="4" w:space="0" w:color="auto"/>
            </w:tcBorders>
            <w:shd w:val="clear" w:color="auto" w:fill="auto"/>
            <w:vAlign w:val="center"/>
            <w:hideMark/>
          </w:tcPr>
          <w:p w14:paraId="5C55B72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Газорегуляторные пункты шкафные</w:t>
            </w:r>
          </w:p>
        </w:tc>
        <w:tc>
          <w:tcPr>
            <w:tcW w:w="1559" w:type="dxa"/>
            <w:tcBorders>
              <w:top w:val="nil"/>
              <w:left w:val="nil"/>
              <w:bottom w:val="single" w:sz="4" w:space="0" w:color="auto"/>
              <w:right w:val="single" w:sz="4" w:space="0" w:color="auto"/>
            </w:tcBorders>
            <w:shd w:val="clear" w:color="auto" w:fill="auto"/>
            <w:vAlign w:val="center"/>
            <w:hideMark/>
          </w:tcPr>
          <w:p w14:paraId="5F61136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754" w:type="dxa"/>
            <w:tcBorders>
              <w:top w:val="nil"/>
              <w:left w:val="nil"/>
              <w:bottom w:val="single" w:sz="4" w:space="0" w:color="auto"/>
              <w:right w:val="single" w:sz="4" w:space="0" w:color="auto"/>
            </w:tcBorders>
            <w:shd w:val="clear" w:color="auto" w:fill="auto"/>
            <w:vAlign w:val="center"/>
            <w:hideMark/>
          </w:tcPr>
          <w:p w14:paraId="2A3289B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4E4DE751"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4850C2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6.8.</w:t>
            </w:r>
          </w:p>
        </w:tc>
        <w:tc>
          <w:tcPr>
            <w:tcW w:w="8043" w:type="dxa"/>
            <w:tcBorders>
              <w:top w:val="nil"/>
              <w:left w:val="nil"/>
              <w:bottom w:val="single" w:sz="4" w:space="0" w:color="auto"/>
              <w:right w:val="single" w:sz="4" w:space="0" w:color="auto"/>
            </w:tcBorders>
            <w:shd w:val="clear" w:color="auto" w:fill="auto"/>
            <w:vAlign w:val="center"/>
            <w:hideMark/>
          </w:tcPr>
          <w:p w14:paraId="1F2FCF1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газорегуляторного пункта</w:t>
            </w:r>
          </w:p>
        </w:tc>
        <w:tc>
          <w:tcPr>
            <w:tcW w:w="1559" w:type="dxa"/>
            <w:tcBorders>
              <w:top w:val="nil"/>
              <w:left w:val="nil"/>
              <w:bottom w:val="single" w:sz="4" w:space="0" w:color="auto"/>
              <w:right w:val="single" w:sz="4" w:space="0" w:color="auto"/>
            </w:tcBorders>
            <w:shd w:val="clear" w:color="auto" w:fill="auto"/>
            <w:vAlign w:val="center"/>
            <w:hideMark/>
          </w:tcPr>
          <w:p w14:paraId="0827A10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7359924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 нитки редуцирования</w:t>
            </w:r>
          </w:p>
        </w:tc>
      </w:tr>
      <w:tr w:rsidR="00AE6208" w:rsidRPr="002C1218" w14:paraId="42F81D6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DAFDE6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6.9.</w:t>
            </w:r>
          </w:p>
        </w:tc>
        <w:tc>
          <w:tcPr>
            <w:tcW w:w="8043" w:type="dxa"/>
            <w:tcBorders>
              <w:top w:val="nil"/>
              <w:left w:val="nil"/>
              <w:bottom w:val="single" w:sz="4" w:space="0" w:color="auto"/>
              <w:right w:val="single" w:sz="4" w:space="0" w:color="auto"/>
            </w:tcBorders>
            <w:shd w:val="clear" w:color="auto" w:fill="auto"/>
            <w:vAlign w:val="center"/>
            <w:hideMark/>
          </w:tcPr>
          <w:p w14:paraId="7EF2DB7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Пункт учета расхода газа</w:t>
            </w:r>
          </w:p>
        </w:tc>
        <w:tc>
          <w:tcPr>
            <w:tcW w:w="1559" w:type="dxa"/>
            <w:tcBorders>
              <w:top w:val="nil"/>
              <w:left w:val="nil"/>
              <w:bottom w:val="single" w:sz="4" w:space="0" w:color="auto"/>
              <w:right w:val="single" w:sz="4" w:space="0" w:color="auto"/>
            </w:tcBorders>
            <w:shd w:val="clear" w:color="auto" w:fill="auto"/>
            <w:vAlign w:val="center"/>
            <w:hideMark/>
          </w:tcPr>
          <w:p w14:paraId="45D984B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754" w:type="dxa"/>
            <w:tcBorders>
              <w:top w:val="nil"/>
              <w:left w:val="nil"/>
              <w:bottom w:val="single" w:sz="4" w:space="0" w:color="auto"/>
              <w:right w:val="single" w:sz="4" w:space="0" w:color="auto"/>
            </w:tcBorders>
            <w:shd w:val="clear" w:color="auto" w:fill="auto"/>
            <w:vAlign w:val="center"/>
            <w:hideMark/>
          </w:tcPr>
          <w:p w14:paraId="44C48A3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6E966F47"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38BD63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6.10.</w:t>
            </w:r>
          </w:p>
        </w:tc>
        <w:tc>
          <w:tcPr>
            <w:tcW w:w="8043" w:type="dxa"/>
            <w:tcBorders>
              <w:top w:val="nil"/>
              <w:left w:val="nil"/>
              <w:bottom w:val="single" w:sz="4" w:space="0" w:color="auto"/>
              <w:right w:val="single" w:sz="4" w:space="0" w:color="auto"/>
            </w:tcBorders>
            <w:shd w:val="clear" w:color="auto" w:fill="auto"/>
            <w:vAlign w:val="center"/>
            <w:hideMark/>
          </w:tcPr>
          <w:p w14:paraId="66A532B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затрат на технологическое присоединение к газораспределительным сетям</w:t>
            </w:r>
          </w:p>
        </w:tc>
        <w:tc>
          <w:tcPr>
            <w:tcW w:w="1559" w:type="dxa"/>
            <w:tcBorders>
              <w:top w:val="nil"/>
              <w:left w:val="nil"/>
              <w:bottom w:val="single" w:sz="4" w:space="0" w:color="auto"/>
              <w:right w:val="single" w:sz="4" w:space="0" w:color="auto"/>
            </w:tcBorders>
            <w:shd w:val="clear" w:color="auto" w:fill="auto"/>
            <w:vAlign w:val="center"/>
            <w:hideMark/>
          </w:tcPr>
          <w:p w14:paraId="6A96E48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39C8FCC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2 892</w:t>
            </w:r>
          </w:p>
        </w:tc>
      </w:tr>
      <w:tr w:rsidR="00AE6208" w:rsidRPr="002C1218" w14:paraId="055BE008" w14:textId="77777777" w:rsidTr="00D71A83">
        <w:trPr>
          <w:trHeight w:val="383"/>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C37E2D8"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7.</w:t>
            </w:r>
          </w:p>
        </w:tc>
        <w:tc>
          <w:tcPr>
            <w:tcW w:w="8043" w:type="dxa"/>
            <w:tcBorders>
              <w:top w:val="nil"/>
              <w:left w:val="nil"/>
              <w:bottom w:val="single" w:sz="4" w:space="0" w:color="auto"/>
              <w:right w:val="single" w:sz="4" w:space="0" w:color="auto"/>
            </w:tcBorders>
            <w:shd w:val="clear" w:color="auto" w:fill="auto"/>
            <w:vAlign w:val="center"/>
            <w:hideMark/>
          </w:tcPr>
          <w:p w14:paraId="27062940"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использования установленной тепловой мощности</w:t>
            </w:r>
          </w:p>
        </w:tc>
        <w:tc>
          <w:tcPr>
            <w:tcW w:w="1559" w:type="dxa"/>
            <w:tcBorders>
              <w:top w:val="nil"/>
              <w:left w:val="nil"/>
              <w:bottom w:val="single" w:sz="4" w:space="0" w:color="auto"/>
              <w:right w:val="single" w:sz="4" w:space="0" w:color="auto"/>
            </w:tcBorders>
            <w:shd w:val="clear" w:color="auto" w:fill="auto"/>
            <w:vAlign w:val="center"/>
            <w:hideMark/>
          </w:tcPr>
          <w:p w14:paraId="3269393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09C5D3D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 xml:space="preserve">0,380 </w:t>
            </w:r>
          </w:p>
        </w:tc>
      </w:tr>
      <w:tr w:rsidR="00AE6208" w:rsidRPr="002C1218" w14:paraId="561246E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0AE43FC"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8.</w:t>
            </w:r>
          </w:p>
        </w:tc>
        <w:tc>
          <w:tcPr>
            <w:tcW w:w="8043" w:type="dxa"/>
            <w:tcBorders>
              <w:top w:val="nil"/>
              <w:left w:val="nil"/>
              <w:bottom w:val="single" w:sz="4" w:space="0" w:color="auto"/>
              <w:right w:val="single" w:sz="4" w:space="0" w:color="auto"/>
            </w:tcBorders>
            <w:shd w:val="clear" w:color="auto" w:fill="auto"/>
            <w:vAlign w:val="center"/>
            <w:hideMark/>
          </w:tcPr>
          <w:p w14:paraId="2872F36A"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для температурных зон</w:t>
            </w:r>
          </w:p>
        </w:tc>
        <w:tc>
          <w:tcPr>
            <w:tcW w:w="1559" w:type="dxa"/>
            <w:tcBorders>
              <w:top w:val="nil"/>
              <w:left w:val="nil"/>
              <w:bottom w:val="single" w:sz="4" w:space="0" w:color="auto"/>
              <w:right w:val="single" w:sz="4" w:space="0" w:color="auto"/>
            </w:tcBorders>
            <w:shd w:val="clear" w:color="auto" w:fill="auto"/>
            <w:vAlign w:val="center"/>
            <w:hideMark/>
          </w:tcPr>
          <w:p w14:paraId="5CF0ED5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754" w:type="dxa"/>
            <w:tcBorders>
              <w:top w:val="nil"/>
              <w:left w:val="nil"/>
              <w:bottom w:val="single" w:sz="4" w:space="0" w:color="auto"/>
              <w:right w:val="single" w:sz="4" w:space="0" w:color="auto"/>
            </w:tcBorders>
            <w:shd w:val="clear" w:color="auto" w:fill="auto"/>
            <w:vAlign w:val="center"/>
            <w:hideMark/>
          </w:tcPr>
          <w:p w14:paraId="21CD250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133D5351"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636B8B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8.1.</w:t>
            </w:r>
          </w:p>
        </w:tc>
        <w:tc>
          <w:tcPr>
            <w:tcW w:w="8043" w:type="dxa"/>
            <w:tcBorders>
              <w:top w:val="nil"/>
              <w:left w:val="nil"/>
              <w:bottom w:val="single" w:sz="4" w:space="0" w:color="auto"/>
              <w:right w:val="single" w:sz="4" w:space="0" w:color="auto"/>
            </w:tcBorders>
            <w:shd w:val="clear" w:color="auto" w:fill="auto"/>
            <w:vAlign w:val="center"/>
            <w:hideMark/>
          </w:tcPr>
          <w:p w14:paraId="4C5982D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Котельная </w:t>
            </w:r>
          </w:p>
        </w:tc>
        <w:tc>
          <w:tcPr>
            <w:tcW w:w="1559" w:type="dxa"/>
            <w:tcBorders>
              <w:top w:val="nil"/>
              <w:left w:val="nil"/>
              <w:bottom w:val="single" w:sz="4" w:space="0" w:color="auto"/>
              <w:right w:val="single" w:sz="4" w:space="0" w:color="auto"/>
            </w:tcBorders>
            <w:shd w:val="clear" w:color="auto" w:fill="auto"/>
            <w:vAlign w:val="center"/>
            <w:hideMark/>
          </w:tcPr>
          <w:p w14:paraId="20FE93E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617CFE8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1,038</w:t>
            </w:r>
          </w:p>
        </w:tc>
      </w:tr>
      <w:tr w:rsidR="00AE6208" w:rsidRPr="002C1218" w14:paraId="532D8A8D"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20ED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8.2.</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73EFFB5C" w14:textId="77777777" w:rsidR="00AE6208" w:rsidRPr="00E14594" w:rsidRDefault="00AE6208" w:rsidP="00D71A83">
            <w:pPr>
              <w:spacing w:after="0" w:line="240" w:lineRule="auto"/>
              <w:rPr>
                <w:rFonts w:eastAsia="Times New Roman" w:cs="Times New Roman"/>
                <w:color w:val="FF0000"/>
                <w:sz w:val="24"/>
                <w:szCs w:val="24"/>
                <w:lang w:eastAsia="ru-RU"/>
              </w:rPr>
            </w:pPr>
            <w:r w:rsidRPr="00E14594">
              <w:rPr>
                <w:rFonts w:eastAsia="Times New Roman" w:cs="Times New Roman"/>
                <w:color w:val="000000"/>
                <w:sz w:val="24"/>
                <w:szCs w:val="24"/>
                <w:lang w:eastAsia="ru-RU"/>
              </w:rPr>
              <w:t>Тепловые сети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8AED8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64C7770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sz w:val="24"/>
                <w:szCs w:val="24"/>
                <w:lang w:eastAsia="ru-RU"/>
              </w:rPr>
              <w:t>1,056</w:t>
            </w:r>
          </w:p>
        </w:tc>
      </w:tr>
      <w:tr w:rsidR="00AE6208" w:rsidRPr="002C1218" w14:paraId="0614BA12"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529229C"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9.</w:t>
            </w:r>
          </w:p>
        </w:tc>
        <w:tc>
          <w:tcPr>
            <w:tcW w:w="8043" w:type="dxa"/>
            <w:tcBorders>
              <w:top w:val="nil"/>
              <w:left w:val="nil"/>
              <w:bottom w:val="single" w:sz="4" w:space="0" w:color="auto"/>
              <w:right w:val="single" w:sz="4" w:space="0" w:color="auto"/>
            </w:tcBorders>
            <w:shd w:val="clear" w:color="auto" w:fill="auto"/>
            <w:vAlign w:val="center"/>
            <w:hideMark/>
          </w:tcPr>
          <w:p w14:paraId="662176EA"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сейсмического влияния</w:t>
            </w:r>
          </w:p>
        </w:tc>
        <w:tc>
          <w:tcPr>
            <w:tcW w:w="1559" w:type="dxa"/>
            <w:tcBorders>
              <w:top w:val="nil"/>
              <w:left w:val="nil"/>
              <w:bottom w:val="single" w:sz="4" w:space="0" w:color="auto"/>
              <w:right w:val="single" w:sz="4" w:space="0" w:color="auto"/>
            </w:tcBorders>
            <w:shd w:val="clear" w:color="auto" w:fill="auto"/>
            <w:vAlign w:val="center"/>
            <w:hideMark/>
          </w:tcPr>
          <w:p w14:paraId="2CDBCA5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754" w:type="dxa"/>
            <w:tcBorders>
              <w:top w:val="nil"/>
              <w:left w:val="nil"/>
              <w:bottom w:val="single" w:sz="4" w:space="0" w:color="auto"/>
              <w:right w:val="single" w:sz="4" w:space="0" w:color="auto"/>
            </w:tcBorders>
            <w:shd w:val="clear" w:color="auto" w:fill="auto"/>
            <w:vAlign w:val="center"/>
            <w:hideMark/>
          </w:tcPr>
          <w:p w14:paraId="06EE7BE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65AC20A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432F3E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9.1.</w:t>
            </w:r>
          </w:p>
        </w:tc>
        <w:tc>
          <w:tcPr>
            <w:tcW w:w="8043" w:type="dxa"/>
            <w:tcBorders>
              <w:top w:val="nil"/>
              <w:left w:val="nil"/>
              <w:bottom w:val="single" w:sz="4" w:space="0" w:color="auto"/>
              <w:right w:val="single" w:sz="4" w:space="0" w:color="auto"/>
            </w:tcBorders>
            <w:shd w:val="clear" w:color="auto" w:fill="auto"/>
            <w:vAlign w:val="center"/>
            <w:hideMark/>
          </w:tcPr>
          <w:p w14:paraId="11C36A3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Котельная </w:t>
            </w:r>
          </w:p>
        </w:tc>
        <w:tc>
          <w:tcPr>
            <w:tcW w:w="1559" w:type="dxa"/>
            <w:tcBorders>
              <w:top w:val="nil"/>
              <w:left w:val="nil"/>
              <w:bottom w:val="single" w:sz="4" w:space="0" w:color="auto"/>
              <w:right w:val="single" w:sz="4" w:space="0" w:color="auto"/>
            </w:tcBorders>
            <w:shd w:val="clear" w:color="auto" w:fill="auto"/>
            <w:vAlign w:val="center"/>
            <w:hideMark/>
          </w:tcPr>
          <w:p w14:paraId="10CF7C0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02D5F88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2DBB0EB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76E20D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9.2.</w:t>
            </w:r>
          </w:p>
        </w:tc>
        <w:tc>
          <w:tcPr>
            <w:tcW w:w="8043" w:type="dxa"/>
            <w:tcBorders>
              <w:top w:val="nil"/>
              <w:left w:val="nil"/>
              <w:bottom w:val="single" w:sz="4" w:space="0" w:color="auto"/>
              <w:right w:val="single" w:sz="4" w:space="0" w:color="auto"/>
            </w:tcBorders>
            <w:shd w:val="clear" w:color="auto" w:fill="auto"/>
            <w:vAlign w:val="center"/>
            <w:hideMark/>
          </w:tcPr>
          <w:p w14:paraId="76EF4F24"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Тепловые сети</w:t>
            </w:r>
          </w:p>
        </w:tc>
        <w:tc>
          <w:tcPr>
            <w:tcW w:w="1559" w:type="dxa"/>
            <w:tcBorders>
              <w:top w:val="nil"/>
              <w:left w:val="nil"/>
              <w:bottom w:val="single" w:sz="4" w:space="0" w:color="auto"/>
              <w:right w:val="single" w:sz="4" w:space="0" w:color="auto"/>
            </w:tcBorders>
            <w:shd w:val="clear" w:color="auto" w:fill="auto"/>
            <w:vAlign w:val="center"/>
            <w:hideMark/>
          </w:tcPr>
          <w:p w14:paraId="55BC134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2B3BBC7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74C50155"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C30F76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9.3.</w:t>
            </w:r>
          </w:p>
        </w:tc>
        <w:tc>
          <w:tcPr>
            <w:tcW w:w="8043" w:type="dxa"/>
            <w:tcBorders>
              <w:top w:val="nil"/>
              <w:left w:val="nil"/>
              <w:bottom w:val="single" w:sz="4" w:space="0" w:color="auto"/>
              <w:right w:val="single" w:sz="4" w:space="0" w:color="auto"/>
            </w:tcBorders>
            <w:shd w:val="clear" w:color="auto" w:fill="auto"/>
            <w:vAlign w:val="center"/>
            <w:hideMark/>
          </w:tcPr>
          <w:p w14:paraId="7D90BBC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Степень сейсмической опасности </w:t>
            </w:r>
          </w:p>
        </w:tc>
        <w:tc>
          <w:tcPr>
            <w:tcW w:w="1559" w:type="dxa"/>
            <w:tcBorders>
              <w:top w:val="nil"/>
              <w:left w:val="nil"/>
              <w:bottom w:val="single" w:sz="4" w:space="0" w:color="auto"/>
              <w:right w:val="single" w:sz="4" w:space="0" w:color="auto"/>
            </w:tcBorders>
            <w:shd w:val="clear" w:color="auto" w:fill="auto"/>
            <w:vAlign w:val="center"/>
            <w:hideMark/>
          </w:tcPr>
          <w:p w14:paraId="347FCCE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Баллов</w:t>
            </w:r>
          </w:p>
        </w:tc>
        <w:tc>
          <w:tcPr>
            <w:tcW w:w="4754" w:type="dxa"/>
            <w:tcBorders>
              <w:top w:val="nil"/>
              <w:left w:val="nil"/>
              <w:bottom w:val="single" w:sz="4" w:space="0" w:color="auto"/>
              <w:right w:val="single" w:sz="4" w:space="0" w:color="auto"/>
            </w:tcBorders>
            <w:shd w:val="clear" w:color="auto" w:fill="auto"/>
            <w:vAlign w:val="center"/>
            <w:hideMark/>
          </w:tcPr>
          <w:p w14:paraId="25E59D0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 xml:space="preserve">6 и менее баллов </w:t>
            </w:r>
          </w:p>
        </w:tc>
      </w:tr>
      <w:tr w:rsidR="00AE6208" w:rsidRPr="002C1218" w14:paraId="713A892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4D10F24"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10.</w:t>
            </w:r>
          </w:p>
        </w:tc>
        <w:tc>
          <w:tcPr>
            <w:tcW w:w="8043" w:type="dxa"/>
            <w:tcBorders>
              <w:top w:val="nil"/>
              <w:left w:val="nil"/>
              <w:bottom w:val="single" w:sz="4" w:space="0" w:color="auto"/>
              <w:right w:val="single" w:sz="4" w:space="0" w:color="auto"/>
            </w:tcBorders>
            <w:shd w:val="clear" w:color="auto" w:fill="auto"/>
            <w:vAlign w:val="center"/>
            <w:hideMark/>
          </w:tcPr>
          <w:p w14:paraId="233EBC42"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Температурная зона</w:t>
            </w:r>
          </w:p>
        </w:tc>
        <w:tc>
          <w:tcPr>
            <w:tcW w:w="1559" w:type="dxa"/>
            <w:tcBorders>
              <w:top w:val="nil"/>
              <w:left w:val="nil"/>
              <w:bottom w:val="single" w:sz="4" w:space="0" w:color="auto"/>
              <w:right w:val="single" w:sz="4" w:space="0" w:color="auto"/>
            </w:tcBorders>
            <w:shd w:val="clear" w:color="auto" w:fill="auto"/>
            <w:vAlign w:val="center"/>
            <w:hideMark/>
          </w:tcPr>
          <w:p w14:paraId="38C9043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12B2D24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IV</w:t>
            </w:r>
          </w:p>
        </w:tc>
      </w:tr>
      <w:tr w:rsidR="00AE6208" w:rsidRPr="002C1218" w14:paraId="61F08B69"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D3579"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11.</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28E950BB" w14:textId="77777777" w:rsidR="00AE6208" w:rsidRPr="002C1218" w:rsidRDefault="00AE6208" w:rsidP="00D71A83">
            <w:pPr>
              <w:spacing w:after="0" w:line="240" w:lineRule="auto"/>
              <w:jc w:val="both"/>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влияния расстояния на транспортировку основных средств котельной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CACD7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438CBD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668893F1"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11D99"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12.</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65796A58"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Инвестиционные параметры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F1A42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3A338BD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5AB2514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0A0606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12.1.</w:t>
            </w:r>
          </w:p>
        </w:tc>
        <w:tc>
          <w:tcPr>
            <w:tcW w:w="8043" w:type="dxa"/>
            <w:tcBorders>
              <w:top w:val="nil"/>
              <w:left w:val="nil"/>
              <w:bottom w:val="single" w:sz="4" w:space="0" w:color="auto"/>
              <w:right w:val="single" w:sz="4" w:space="0" w:color="auto"/>
            </w:tcBorders>
            <w:shd w:val="clear" w:color="auto" w:fill="auto"/>
            <w:vAlign w:val="center"/>
            <w:hideMark/>
          </w:tcPr>
          <w:p w14:paraId="439F908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Базовый уровень нормы доходности инвестированного капитала</w:t>
            </w:r>
          </w:p>
        </w:tc>
        <w:tc>
          <w:tcPr>
            <w:tcW w:w="1559" w:type="dxa"/>
            <w:tcBorders>
              <w:top w:val="nil"/>
              <w:left w:val="nil"/>
              <w:bottom w:val="single" w:sz="4" w:space="0" w:color="auto"/>
              <w:right w:val="single" w:sz="4" w:space="0" w:color="auto"/>
            </w:tcBorders>
            <w:shd w:val="clear" w:color="auto" w:fill="auto"/>
            <w:vAlign w:val="center"/>
            <w:hideMark/>
          </w:tcPr>
          <w:p w14:paraId="5B77A87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1885A90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13,88</w:t>
            </w:r>
          </w:p>
        </w:tc>
      </w:tr>
      <w:tr w:rsidR="00AE6208" w:rsidRPr="002C1218" w14:paraId="39F25C57"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5D60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12.2.</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1C42E" w14:textId="77777777" w:rsidR="00AE6208" w:rsidRPr="002C1218" w:rsidRDefault="00AE6208" w:rsidP="00D71A83">
            <w:pPr>
              <w:spacing w:after="0" w:line="240" w:lineRule="auto"/>
              <w:rPr>
                <w:rFonts w:ascii="Calibri" w:eastAsia="Times New Roman" w:hAnsi="Calibri" w:cs="Calibri"/>
                <w:color w:val="0563C1"/>
                <w:u w:val="single"/>
                <w:lang w:eastAsia="ru-RU"/>
              </w:rPr>
            </w:pPr>
            <w:hyperlink r:id="rId20" w:history="1">
              <w:r w:rsidRPr="005F1F60">
                <w:rPr>
                  <w:rFonts w:eastAsia="Times New Roman" w:cs="Times New Roman"/>
                  <w:color w:val="000000"/>
                  <w:sz w:val="24"/>
                  <w:szCs w:val="24"/>
                  <w:lang w:eastAsia="ru-RU"/>
                </w:rPr>
                <w:t xml:space="preserve">Базовый уровень ключевой ставки </w:t>
              </w:r>
              <w:r>
                <w:rPr>
                  <w:rFonts w:eastAsia="Times New Roman" w:cs="Times New Roman"/>
                  <w:color w:val="000000"/>
                  <w:sz w:val="24"/>
                  <w:szCs w:val="24"/>
                  <w:lang w:eastAsia="ru-RU"/>
                </w:rPr>
                <w:t xml:space="preserve">Центрального </w:t>
              </w:r>
              <w:r w:rsidRPr="005F1F60">
                <w:rPr>
                  <w:rFonts w:eastAsia="Times New Roman" w:cs="Times New Roman"/>
                  <w:color w:val="000000"/>
                  <w:sz w:val="24"/>
                  <w:szCs w:val="24"/>
                  <w:lang w:eastAsia="ru-RU"/>
                </w:rPr>
                <w:t xml:space="preserve">Банка </w:t>
              </w:r>
              <w:r>
                <w:rPr>
                  <w:rFonts w:eastAsia="Times New Roman" w:cs="Times New Roman"/>
                  <w:color w:val="000000"/>
                  <w:sz w:val="24"/>
                  <w:szCs w:val="24"/>
                  <w:lang w:eastAsia="ru-RU"/>
                </w:rPr>
                <w:t>Российской</w:t>
              </w:r>
            </w:hyperlink>
            <w:r>
              <w:rPr>
                <w:rFonts w:eastAsia="Times New Roman" w:cs="Times New Roman"/>
                <w:color w:val="000000"/>
                <w:sz w:val="24"/>
                <w:szCs w:val="24"/>
                <w:lang w:eastAsia="ru-RU"/>
              </w:rPr>
              <w:t xml:space="preserve">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048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BDD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12,64</w:t>
            </w:r>
          </w:p>
        </w:tc>
      </w:tr>
      <w:tr w:rsidR="00AE6208" w:rsidRPr="002C1218" w14:paraId="365AB398"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510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12.3.</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5CA9F75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Срок возврата инвестированного капитала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83C71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Лет</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D796D1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w:t>
            </w:r>
          </w:p>
        </w:tc>
      </w:tr>
      <w:tr w:rsidR="00AE6208" w:rsidRPr="002C1218" w14:paraId="38018F7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0A8968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12.4.</w:t>
            </w:r>
          </w:p>
        </w:tc>
        <w:tc>
          <w:tcPr>
            <w:tcW w:w="8043" w:type="dxa"/>
            <w:tcBorders>
              <w:top w:val="nil"/>
              <w:left w:val="nil"/>
              <w:bottom w:val="single" w:sz="4" w:space="0" w:color="auto"/>
              <w:right w:val="single" w:sz="4" w:space="0" w:color="auto"/>
            </w:tcBorders>
            <w:shd w:val="clear" w:color="auto" w:fill="auto"/>
            <w:vAlign w:val="center"/>
            <w:hideMark/>
          </w:tcPr>
          <w:p w14:paraId="6EA3776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Период амортизации котельной и тепловых сетей</w:t>
            </w:r>
          </w:p>
        </w:tc>
        <w:tc>
          <w:tcPr>
            <w:tcW w:w="1559" w:type="dxa"/>
            <w:tcBorders>
              <w:top w:val="nil"/>
              <w:left w:val="nil"/>
              <w:bottom w:val="single" w:sz="4" w:space="0" w:color="auto"/>
              <w:right w:val="single" w:sz="4" w:space="0" w:color="auto"/>
            </w:tcBorders>
            <w:shd w:val="clear" w:color="auto" w:fill="auto"/>
            <w:vAlign w:val="center"/>
            <w:hideMark/>
          </w:tcPr>
          <w:p w14:paraId="1027C93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Лет</w:t>
            </w:r>
          </w:p>
        </w:tc>
        <w:tc>
          <w:tcPr>
            <w:tcW w:w="4754" w:type="dxa"/>
            <w:tcBorders>
              <w:top w:val="nil"/>
              <w:left w:val="nil"/>
              <w:bottom w:val="single" w:sz="4" w:space="0" w:color="auto"/>
              <w:right w:val="single" w:sz="4" w:space="0" w:color="auto"/>
            </w:tcBorders>
            <w:shd w:val="clear" w:color="auto" w:fill="auto"/>
            <w:vAlign w:val="center"/>
            <w:hideMark/>
          </w:tcPr>
          <w:p w14:paraId="615FEC8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15</w:t>
            </w:r>
          </w:p>
        </w:tc>
      </w:tr>
      <w:tr w:rsidR="00AE6208" w:rsidRPr="002C1218" w14:paraId="035224EA" w14:textId="77777777" w:rsidTr="00D71A83">
        <w:trPr>
          <w:trHeight w:val="140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EE9D0AD"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13.</w:t>
            </w:r>
          </w:p>
        </w:tc>
        <w:tc>
          <w:tcPr>
            <w:tcW w:w="8043" w:type="dxa"/>
            <w:tcBorders>
              <w:top w:val="nil"/>
              <w:left w:val="nil"/>
              <w:bottom w:val="single" w:sz="4" w:space="0" w:color="auto"/>
              <w:right w:val="single" w:sz="4" w:space="0" w:color="auto"/>
            </w:tcBorders>
            <w:shd w:val="clear" w:color="auto" w:fill="auto"/>
            <w:vAlign w:val="center"/>
            <w:hideMark/>
          </w:tcPr>
          <w:p w14:paraId="5AF74DC5" w14:textId="77777777" w:rsidR="00AE6208" w:rsidRPr="002C1218" w:rsidRDefault="00AE6208" w:rsidP="00D71A83">
            <w:pPr>
              <w:spacing w:after="0" w:line="240" w:lineRule="auto"/>
              <w:rPr>
                <w:rFonts w:eastAsia="Times New Roman" w:cs="Times New Roman"/>
                <w:b/>
                <w:bCs/>
                <w:color w:val="000000"/>
                <w:lang w:eastAsia="ru-RU"/>
              </w:rPr>
            </w:pPr>
            <w:r w:rsidRPr="002C1218">
              <w:rPr>
                <w:rFonts w:eastAsia="Times New Roman" w:cs="Times New Roman"/>
                <w:b/>
                <w:bCs/>
                <w:color w:val="000000"/>
                <w:lang w:eastAsia="ru-RU"/>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c>
          <w:tcPr>
            <w:tcW w:w="1559" w:type="dxa"/>
            <w:tcBorders>
              <w:top w:val="nil"/>
              <w:left w:val="nil"/>
              <w:bottom w:val="single" w:sz="4" w:space="0" w:color="auto"/>
              <w:right w:val="single" w:sz="4" w:space="0" w:color="auto"/>
            </w:tcBorders>
            <w:shd w:val="clear" w:color="auto" w:fill="auto"/>
            <w:vAlign w:val="center"/>
            <w:hideMark/>
          </w:tcPr>
          <w:p w14:paraId="5C6F5EF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754" w:type="dxa"/>
            <w:tcBorders>
              <w:top w:val="nil"/>
              <w:left w:val="nil"/>
              <w:bottom w:val="single" w:sz="4" w:space="0" w:color="auto"/>
              <w:right w:val="single" w:sz="4" w:space="0" w:color="auto"/>
            </w:tcBorders>
            <w:shd w:val="clear" w:color="auto" w:fill="auto"/>
            <w:vAlign w:val="center"/>
            <w:hideMark/>
          </w:tcPr>
          <w:p w14:paraId="379C541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2A90C6D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15EC77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13.1.</w:t>
            </w:r>
          </w:p>
        </w:tc>
        <w:tc>
          <w:tcPr>
            <w:tcW w:w="8043" w:type="dxa"/>
            <w:tcBorders>
              <w:top w:val="nil"/>
              <w:left w:val="nil"/>
              <w:bottom w:val="single" w:sz="4" w:space="0" w:color="auto"/>
              <w:right w:val="single" w:sz="4" w:space="0" w:color="auto"/>
            </w:tcBorders>
            <w:shd w:val="clear" w:color="auto" w:fill="auto"/>
            <w:vAlign w:val="center"/>
            <w:hideMark/>
          </w:tcPr>
          <w:p w14:paraId="2C175C1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Начальник котельной</w:t>
            </w:r>
          </w:p>
        </w:tc>
        <w:tc>
          <w:tcPr>
            <w:tcW w:w="1559" w:type="dxa"/>
            <w:tcBorders>
              <w:top w:val="nil"/>
              <w:left w:val="nil"/>
              <w:bottom w:val="single" w:sz="4" w:space="0" w:color="auto"/>
              <w:right w:val="single" w:sz="4" w:space="0" w:color="auto"/>
            </w:tcBorders>
            <w:shd w:val="clear" w:color="auto" w:fill="auto"/>
            <w:vAlign w:val="center"/>
            <w:hideMark/>
          </w:tcPr>
          <w:p w14:paraId="1734440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4B2376C8"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63,9/ 100 / 63,9</w:t>
            </w:r>
          </w:p>
        </w:tc>
      </w:tr>
      <w:tr w:rsidR="00AE6208" w:rsidRPr="002C1218" w14:paraId="242B3679"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F29D32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13.2.</w:t>
            </w:r>
          </w:p>
        </w:tc>
        <w:tc>
          <w:tcPr>
            <w:tcW w:w="8043" w:type="dxa"/>
            <w:tcBorders>
              <w:top w:val="nil"/>
              <w:left w:val="nil"/>
              <w:bottom w:val="single" w:sz="4" w:space="0" w:color="auto"/>
              <w:right w:val="single" w:sz="4" w:space="0" w:color="auto"/>
            </w:tcBorders>
            <w:shd w:val="clear" w:color="auto" w:fill="auto"/>
            <w:vAlign w:val="center"/>
            <w:hideMark/>
          </w:tcPr>
          <w:p w14:paraId="5296EC0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Старший оператор</w:t>
            </w:r>
          </w:p>
        </w:tc>
        <w:tc>
          <w:tcPr>
            <w:tcW w:w="1559" w:type="dxa"/>
            <w:tcBorders>
              <w:top w:val="nil"/>
              <w:left w:val="nil"/>
              <w:bottom w:val="single" w:sz="4" w:space="0" w:color="auto"/>
              <w:right w:val="single" w:sz="4" w:space="0" w:color="auto"/>
            </w:tcBorders>
            <w:shd w:val="clear" w:color="auto" w:fill="auto"/>
            <w:vAlign w:val="center"/>
            <w:hideMark/>
          </w:tcPr>
          <w:p w14:paraId="02E935A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47BC76ED"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5 / 47 / 50 / 23,5</w:t>
            </w:r>
          </w:p>
        </w:tc>
      </w:tr>
      <w:tr w:rsidR="00AE6208" w:rsidRPr="002C1218" w14:paraId="143FE44E"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8D5784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13.3.</w:t>
            </w:r>
          </w:p>
        </w:tc>
        <w:tc>
          <w:tcPr>
            <w:tcW w:w="8043" w:type="dxa"/>
            <w:tcBorders>
              <w:top w:val="nil"/>
              <w:left w:val="nil"/>
              <w:bottom w:val="single" w:sz="4" w:space="0" w:color="auto"/>
              <w:right w:val="single" w:sz="4" w:space="0" w:color="auto"/>
            </w:tcBorders>
            <w:shd w:val="clear" w:color="auto" w:fill="auto"/>
            <w:vAlign w:val="center"/>
            <w:hideMark/>
          </w:tcPr>
          <w:p w14:paraId="2075129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Слесарь</w:t>
            </w:r>
          </w:p>
        </w:tc>
        <w:tc>
          <w:tcPr>
            <w:tcW w:w="1559" w:type="dxa"/>
            <w:tcBorders>
              <w:top w:val="nil"/>
              <w:left w:val="nil"/>
              <w:bottom w:val="single" w:sz="4" w:space="0" w:color="auto"/>
              <w:right w:val="single" w:sz="4" w:space="0" w:color="auto"/>
            </w:tcBorders>
            <w:shd w:val="clear" w:color="auto" w:fill="auto"/>
            <w:vAlign w:val="center"/>
            <w:hideMark/>
          </w:tcPr>
          <w:p w14:paraId="465704E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136491F3"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100 / 47</w:t>
            </w:r>
          </w:p>
        </w:tc>
      </w:tr>
      <w:tr w:rsidR="00AE6208" w:rsidRPr="002C1218" w14:paraId="1242589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22653A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13.4.</w:t>
            </w:r>
          </w:p>
        </w:tc>
        <w:tc>
          <w:tcPr>
            <w:tcW w:w="8043" w:type="dxa"/>
            <w:tcBorders>
              <w:top w:val="nil"/>
              <w:left w:val="nil"/>
              <w:bottom w:val="single" w:sz="4" w:space="0" w:color="auto"/>
              <w:right w:val="single" w:sz="4" w:space="0" w:color="auto"/>
            </w:tcBorders>
            <w:shd w:val="clear" w:color="auto" w:fill="auto"/>
            <w:vAlign w:val="center"/>
            <w:hideMark/>
          </w:tcPr>
          <w:p w14:paraId="4365482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Инженер-электрик</w:t>
            </w:r>
          </w:p>
        </w:tc>
        <w:tc>
          <w:tcPr>
            <w:tcW w:w="1559" w:type="dxa"/>
            <w:tcBorders>
              <w:top w:val="nil"/>
              <w:left w:val="nil"/>
              <w:bottom w:val="single" w:sz="4" w:space="0" w:color="auto"/>
              <w:right w:val="single" w:sz="4" w:space="0" w:color="auto"/>
            </w:tcBorders>
            <w:shd w:val="clear" w:color="auto" w:fill="auto"/>
            <w:vAlign w:val="center"/>
            <w:hideMark/>
          </w:tcPr>
          <w:p w14:paraId="1F8CCEA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77E11DD4"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33 / 15,5</w:t>
            </w:r>
          </w:p>
        </w:tc>
      </w:tr>
      <w:tr w:rsidR="00AE6208" w:rsidRPr="002C1218" w14:paraId="6600674E"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64C3A3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13.5.</w:t>
            </w:r>
          </w:p>
        </w:tc>
        <w:tc>
          <w:tcPr>
            <w:tcW w:w="8043" w:type="dxa"/>
            <w:tcBorders>
              <w:top w:val="nil"/>
              <w:left w:val="nil"/>
              <w:bottom w:val="single" w:sz="4" w:space="0" w:color="auto"/>
              <w:right w:val="single" w:sz="4" w:space="0" w:color="auto"/>
            </w:tcBorders>
            <w:shd w:val="clear" w:color="auto" w:fill="auto"/>
            <w:vAlign w:val="center"/>
            <w:hideMark/>
          </w:tcPr>
          <w:p w14:paraId="056343A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Инженер-химик</w:t>
            </w:r>
          </w:p>
        </w:tc>
        <w:tc>
          <w:tcPr>
            <w:tcW w:w="1559" w:type="dxa"/>
            <w:tcBorders>
              <w:top w:val="nil"/>
              <w:left w:val="nil"/>
              <w:bottom w:val="single" w:sz="4" w:space="0" w:color="auto"/>
              <w:right w:val="single" w:sz="4" w:space="0" w:color="auto"/>
            </w:tcBorders>
            <w:shd w:val="clear" w:color="auto" w:fill="auto"/>
            <w:vAlign w:val="center"/>
            <w:hideMark/>
          </w:tcPr>
          <w:p w14:paraId="4C26289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6EEF1B8A"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33 / 15,5</w:t>
            </w:r>
          </w:p>
        </w:tc>
      </w:tr>
      <w:tr w:rsidR="00AE6208" w:rsidRPr="002C1218" w14:paraId="0F7F268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888040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13.6.</w:t>
            </w:r>
          </w:p>
        </w:tc>
        <w:tc>
          <w:tcPr>
            <w:tcW w:w="8043" w:type="dxa"/>
            <w:tcBorders>
              <w:top w:val="nil"/>
              <w:left w:val="nil"/>
              <w:bottom w:val="single" w:sz="4" w:space="0" w:color="auto"/>
              <w:right w:val="single" w:sz="4" w:space="0" w:color="auto"/>
            </w:tcBorders>
            <w:shd w:val="clear" w:color="auto" w:fill="auto"/>
            <w:vAlign w:val="center"/>
            <w:hideMark/>
          </w:tcPr>
          <w:p w14:paraId="550EB76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Инженер КИП</w:t>
            </w:r>
          </w:p>
        </w:tc>
        <w:tc>
          <w:tcPr>
            <w:tcW w:w="1559" w:type="dxa"/>
            <w:tcBorders>
              <w:top w:val="nil"/>
              <w:left w:val="nil"/>
              <w:bottom w:val="single" w:sz="4" w:space="0" w:color="auto"/>
              <w:right w:val="single" w:sz="4" w:space="0" w:color="auto"/>
            </w:tcBorders>
            <w:shd w:val="clear" w:color="auto" w:fill="auto"/>
            <w:vAlign w:val="center"/>
            <w:hideMark/>
          </w:tcPr>
          <w:p w14:paraId="309F2C8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657D35A0"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33 / 15,5</w:t>
            </w:r>
          </w:p>
        </w:tc>
      </w:tr>
      <w:tr w:rsidR="00AE6208" w:rsidRPr="002C1218" w14:paraId="2DC2E9C8" w14:textId="77777777" w:rsidTr="00D71A83">
        <w:trPr>
          <w:trHeight w:val="1256"/>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BB25"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14.</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16BC283A"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2C1218">
              <w:rPr>
                <w:rFonts w:eastAsia="Times New Roman" w:cs="Times New Roman"/>
                <w:b/>
                <w:bCs/>
                <w:color w:val="000000"/>
                <w:sz w:val="24"/>
                <w:szCs w:val="24"/>
                <w:lang w:eastAsia="ru-RU"/>
              </w:rPr>
              <w:t>коэффициента корректировки базового уровня ежемесячной оплаты труда сотрудника котельной</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5FEBDF" w14:textId="77777777" w:rsidR="00AE6208" w:rsidRPr="00F52977" w:rsidRDefault="00AE6208" w:rsidP="00D71A83">
            <w:pPr>
              <w:spacing w:after="0" w:line="240" w:lineRule="auto"/>
              <w:jc w:val="center"/>
              <w:rPr>
                <w:rFonts w:eastAsia="Times New Roman" w:cs="Times New Roman"/>
                <w:bCs/>
                <w:color w:val="000000"/>
                <w:sz w:val="24"/>
                <w:szCs w:val="24"/>
                <w:lang w:eastAsia="ru-RU"/>
              </w:rPr>
            </w:pPr>
            <w:r w:rsidRPr="00F52977">
              <w:rPr>
                <w:rFonts w:eastAsia="Times New Roman" w:cs="Times New Roman"/>
                <w:bCs/>
                <w:color w:val="000000"/>
                <w:sz w:val="24"/>
                <w:szCs w:val="24"/>
                <w:lang w:eastAsia="ru-RU"/>
              </w:rPr>
              <w:t>руб.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39E8A9B2" w14:textId="77777777" w:rsidR="00AE6208" w:rsidRPr="00E14594" w:rsidRDefault="00AE6208" w:rsidP="00D71A83">
            <w:pPr>
              <w:spacing w:after="0" w:line="240" w:lineRule="auto"/>
              <w:jc w:val="center"/>
              <w:rPr>
                <w:rFonts w:eastAsia="Times New Roman" w:cs="Times New Roman"/>
                <w:b/>
                <w:bCs/>
                <w:color w:val="000000"/>
                <w:sz w:val="24"/>
                <w:szCs w:val="24"/>
                <w:lang w:eastAsia="ru-RU"/>
              </w:rPr>
            </w:pPr>
            <w:r w:rsidRPr="00E14594">
              <w:rPr>
                <w:rFonts w:eastAsia="Times New Roman" w:cs="Times New Roman"/>
                <w:b/>
                <w:bCs/>
                <w:color w:val="000000"/>
                <w:sz w:val="24"/>
                <w:szCs w:val="24"/>
                <w:lang w:eastAsia="ru-RU"/>
              </w:rPr>
              <w:t>112 025</w:t>
            </w:r>
          </w:p>
        </w:tc>
      </w:tr>
      <w:tr w:rsidR="00AE6208" w:rsidRPr="002C1218" w14:paraId="31439474" w14:textId="77777777" w:rsidTr="00D71A83">
        <w:trPr>
          <w:trHeight w:val="94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98F688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15.</w:t>
            </w:r>
          </w:p>
        </w:tc>
        <w:tc>
          <w:tcPr>
            <w:tcW w:w="8043" w:type="dxa"/>
            <w:tcBorders>
              <w:top w:val="nil"/>
              <w:left w:val="nil"/>
              <w:bottom w:val="single" w:sz="4" w:space="0" w:color="auto"/>
              <w:right w:val="single" w:sz="4" w:space="0" w:color="auto"/>
            </w:tcBorders>
            <w:shd w:val="clear" w:color="auto" w:fill="auto"/>
            <w:vAlign w:val="center"/>
            <w:hideMark/>
          </w:tcPr>
          <w:p w14:paraId="7DA92EAC"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расходов на плату за выбросы загрязняющих веществ в атмосферный воздух в пределах установленных нормативов и (или) лимитов для котельной с использованием угля</w:t>
            </w:r>
          </w:p>
        </w:tc>
        <w:tc>
          <w:tcPr>
            <w:tcW w:w="1559" w:type="dxa"/>
            <w:tcBorders>
              <w:top w:val="nil"/>
              <w:left w:val="nil"/>
              <w:bottom w:val="single" w:sz="4" w:space="0" w:color="auto"/>
              <w:right w:val="single" w:sz="4" w:space="0" w:color="auto"/>
            </w:tcBorders>
            <w:shd w:val="clear" w:color="auto" w:fill="auto"/>
            <w:vAlign w:val="center"/>
            <w:hideMark/>
          </w:tcPr>
          <w:p w14:paraId="5E706874"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1964209B" w14:textId="77777777" w:rsidR="00AE6208" w:rsidRPr="00E14594" w:rsidRDefault="00AE6208" w:rsidP="00D71A83">
            <w:pPr>
              <w:spacing w:after="0" w:line="240" w:lineRule="auto"/>
              <w:jc w:val="center"/>
              <w:rPr>
                <w:rFonts w:eastAsia="Times New Roman" w:cs="Times New Roman"/>
                <w:b/>
                <w:bCs/>
                <w:color w:val="000000"/>
                <w:sz w:val="24"/>
                <w:szCs w:val="24"/>
                <w:lang w:eastAsia="ru-RU"/>
              </w:rPr>
            </w:pPr>
            <w:r w:rsidRPr="00E14594">
              <w:rPr>
                <w:rFonts w:eastAsia="Times New Roman" w:cs="Times New Roman"/>
                <w:b/>
                <w:bCs/>
                <w:color w:val="000000"/>
                <w:sz w:val="24"/>
                <w:szCs w:val="24"/>
                <w:lang w:eastAsia="ru-RU"/>
              </w:rPr>
              <w:t>-</w:t>
            </w:r>
          </w:p>
        </w:tc>
      </w:tr>
      <w:tr w:rsidR="00AE6208" w:rsidRPr="002C1218" w14:paraId="2833F6A2"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FE2F"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16.</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6FFE14F5"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76EA9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Гкал</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A11CEB6"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sidRPr="00F52977">
              <w:rPr>
                <w:rFonts w:eastAsia="Times New Roman" w:cs="Times New Roman"/>
                <w:b/>
                <w:color w:val="000000"/>
                <w:sz w:val="24"/>
                <w:szCs w:val="24"/>
                <w:lang w:eastAsia="ru-RU"/>
              </w:rPr>
              <w:t>22,60</w:t>
            </w:r>
          </w:p>
        </w:tc>
      </w:tr>
      <w:tr w:rsidR="00AE6208" w:rsidRPr="002C1218" w14:paraId="0F9EF046" w14:textId="77777777" w:rsidTr="00D71A83">
        <w:trPr>
          <w:trHeight w:val="86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973F9"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17.</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70331077"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0B8C8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01C100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cs="Times New Roman"/>
                <w:b/>
                <w:bCs/>
                <w:color w:val="000000"/>
                <w:sz w:val="24"/>
                <w:szCs w:val="24"/>
              </w:rPr>
              <w:t>1 191,45</w:t>
            </w:r>
          </w:p>
        </w:tc>
      </w:tr>
      <w:tr w:rsidR="00AE6208" w:rsidRPr="002C1218" w14:paraId="1D34DF6F" w14:textId="77777777" w:rsidTr="00D71A83">
        <w:trPr>
          <w:trHeight w:val="230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753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17.1.</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72E9"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Ф</w:t>
            </w:r>
            <w:r w:rsidRPr="002C1218">
              <w:rPr>
                <w:rFonts w:eastAsia="Times New Roman" w:cs="Times New Roman"/>
                <w:color w:val="000000"/>
                <w:sz w:val="24"/>
                <w:szCs w:val="24"/>
                <w:lang w:eastAsia="ru-RU"/>
              </w:rPr>
              <w:t xml:space="preserve">актическая цена на </w:t>
            </w:r>
            <w:r>
              <w:rPr>
                <w:rFonts w:eastAsia="Times New Roman" w:cs="Times New Roman"/>
                <w:color w:val="000000"/>
                <w:sz w:val="24"/>
                <w:szCs w:val="24"/>
                <w:lang w:eastAsia="ru-RU"/>
              </w:rPr>
              <w:t>природный газ</w:t>
            </w:r>
            <w:r w:rsidRPr="002C1218">
              <w:rPr>
                <w:rFonts w:eastAsia="Times New Roman" w:cs="Times New Roman"/>
                <w:color w:val="000000"/>
                <w:sz w:val="24"/>
                <w:szCs w:val="24"/>
                <w:lang w:eastAsia="ru-RU"/>
              </w:rPr>
              <w:t xml:space="preserve">, с учетом затрат на его доставку, </w:t>
            </w:r>
            <w:r>
              <w:rPr>
                <w:rFonts w:eastAsia="Times New Roman" w:cs="Times New Roman"/>
                <w:color w:val="000000"/>
                <w:sz w:val="24"/>
                <w:szCs w:val="24"/>
                <w:lang w:eastAsia="ru-RU"/>
              </w:rPr>
              <w:t>сложившаяся во втором полугодии 2023 года (</w:t>
            </w:r>
            <w:r w:rsidRPr="002C1218">
              <w:rPr>
                <w:rFonts w:eastAsia="Times New Roman" w:cs="Times New Roman"/>
                <w:color w:val="000000"/>
                <w:sz w:val="24"/>
                <w:szCs w:val="24"/>
                <w:lang w:eastAsia="ru-RU"/>
              </w:rPr>
              <w:t>с указанием использованных источников информации</w:t>
            </w:r>
            <w:r>
              <w:rPr>
                <w:rFonts w:eastAsia="Times New Roman"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2036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w:t>
            </w:r>
            <w:r w:rsidRPr="002C1218">
              <w:rPr>
                <w:rFonts w:eastAsia="Times New Roman" w:cs="Times New Roman"/>
                <w:color w:val="000000"/>
                <w:sz w:val="28"/>
                <w:szCs w:val="28"/>
                <w:lang w:eastAsia="ru-RU"/>
              </w:rPr>
              <w:t xml:space="preserve"> </w:t>
            </w:r>
            <w:r w:rsidRPr="002C1218">
              <w:rPr>
                <w:rFonts w:eastAsia="Times New Roman" w:cs="Times New Roman"/>
                <w:color w:val="000000"/>
                <w:sz w:val="24"/>
                <w:szCs w:val="24"/>
                <w:lang w:eastAsia="ru-RU"/>
              </w:rPr>
              <w:t>тыс. куб. м</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94714"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6 182,10</w:t>
            </w:r>
          </w:p>
          <w:p w14:paraId="3698C11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4759F7">
              <w:rPr>
                <w:rFonts w:eastAsia="Times New Roman" w:cs="Times New Roman"/>
                <w:color w:val="000000"/>
                <w:sz w:val="24"/>
                <w:szCs w:val="24"/>
                <w:lang w:eastAsia="ru-RU"/>
              </w:rPr>
              <w:t xml:space="preserve">(Приказ ФАС России от </w:t>
            </w:r>
            <w:r w:rsidRPr="001317C2">
              <w:rPr>
                <w:rFonts w:eastAsia="Times New Roman" w:cs="Times New Roman"/>
                <w:color w:val="000000"/>
                <w:sz w:val="24"/>
                <w:szCs w:val="24"/>
                <w:lang w:eastAsia="ru-RU"/>
              </w:rPr>
              <w:t>28.11.2023 № 906/23</w:t>
            </w:r>
            <w:r w:rsidRPr="004759F7">
              <w:rPr>
                <w:rFonts w:eastAsia="Times New Roman" w:cs="Times New Roman"/>
                <w:color w:val="000000"/>
                <w:sz w:val="24"/>
                <w:szCs w:val="24"/>
                <w:lang w:eastAsia="ru-RU"/>
              </w:rPr>
              <w:t xml:space="preserve">, Приказ ФАС России </w:t>
            </w:r>
            <w:r>
              <w:rPr>
                <w:rFonts w:eastAsia="Times New Roman" w:cs="Times New Roman"/>
                <w:color w:val="000000"/>
                <w:sz w:val="24"/>
                <w:szCs w:val="24"/>
                <w:lang w:eastAsia="ru-RU"/>
              </w:rPr>
              <w:t>от 16.11.2022 №</w:t>
            </w:r>
            <w:r w:rsidRPr="001317C2">
              <w:rPr>
                <w:rFonts w:eastAsia="Times New Roman" w:cs="Times New Roman"/>
                <w:color w:val="000000"/>
                <w:sz w:val="24"/>
                <w:szCs w:val="24"/>
                <w:lang w:eastAsia="ru-RU"/>
              </w:rPr>
              <w:t xml:space="preserve"> 828/22</w:t>
            </w:r>
            <w:r w:rsidRPr="004759F7">
              <w:rPr>
                <w:rFonts w:eastAsia="Times New Roman" w:cs="Times New Roman"/>
                <w:color w:val="000000"/>
                <w:sz w:val="24"/>
                <w:szCs w:val="24"/>
                <w:lang w:eastAsia="ru-RU"/>
              </w:rPr>
              <w:t xml:space="preserve">, Приказ ФАС России </w:t>
            </w:r>
            <w:r w:rsidRPr="001317C2">
              <w:rPr>
                <w:rFonts w:eastAsia="Times New Roman" w:cs="Times New Roman"/>
                <w:color w:val="000000"/>
                <w:sz w:val="24"/>
                <w:szCs w:val="24"/>
                <w:lang w:eastAsia="ru-RU"/>
              </w:rPr>
              <w:t>от 31.10.2022 № 775/22</w:t>
            </w:r>
            <w:r w:rsidRPr="004759F7">
              <w:rPr>
                <w:rFonts w:eastAsia="Times New Roman" w:cs="Times New Roman"/>
                <w:color w:val="000000"/>
                <w:sz w:val="24"/>
                <w:szCs w:val="24"/>
                <w:lang w:eastAsia="ru-RU"/>
              </w:rPr>
              <w:t xml:space="preserve">, Постановление Государственной службы Чувашской Республики по конкурентной политике и тарифам </w:t>
            </w:r>
            <w:r w:rsidRPr="001317C2">
              <w:rPr>
                <w:rFonts w:eastAsia="Times New Roman" w:cs="Times New Roman"/>
                <w:color w:val="000000"/>
                <w:sz w:val="24"/>
                <w:szCs w:val="24"/>
                <w:lang w:eastAsia="ru-RU"/>
              </w:rPr>
              <w:t>от 15.06.2023 № 20-10/г</w:t>
            </w:r>
            <w:r w:rsidRPr="004759F7">
              <w:rPr>
                <w:rFonts w:eastAsia="Times New Roman" w:cs="Times New Roman"/>
                <w:color w:val="000000"/>
                <w:sz w:val="24"/>
                <w:szCs w:val="24"/>
                <w:lang w:eastAsia="ru-RU"/>
              </w:rPr>
              <w:t>)</w:t>
            </w:r>
            <w:r w:rsidRPr="00BA6266" w:rsidDel="00BA6266">
              <w:rPr>
                <w:rFonts w:eastAsia="Times New Roman" w:cs="Times New Roman"/>
                <w:color w:val="000000"/>
                <w:sz w:val="24"/>
                <w:szCs w:val="24"/>
                <w:highlight w:val="cyan"/>
                <w:lang w:eastAsia="ru-RU"/>
              </w:rPr>
              <w:t xml:space="preserve"> </w:t>
            </w:r>
          </w:p>
        </w:tc>
      </w:tr>
      <w:tr w:rsidR="00AE6208" w:rsidRPr="002C1218" w14:paraId="5C767AA8"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C68C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17.2.</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29FBC69A"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2C1218">
              <w:rPr>
                <w:rFonts w:eastAsia="Times New Roman" w:cs="Times New Roman"/>
                <w:color w:val="000000"/>
                <w:sz w:val="24"/>
                <w:szCs w:val="24"/>
                <w:lang w:eastAsia="ru-RU"/>
              </w:rPr>
              <w:t xml:space="preserve">изшая теплота сгорания вида топлива, использование которого преобладает в системе теплоснабжения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FEB98B"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ккал</w:t>
            </w:r>
            <w:proofErr w:type="gramEnd"/>
            <w:r w:rsidRPr="002C1218">
              <w:rPr>
                <w:rFonts w:eastAsia="Times New Roman" w:cs="Times New Roman"/>
                <w:color w:val="000000"/>
                <w:sz w:val="24"/>
                <w:szCs w:val="24"/>
                <w:lang w:eastAsia="ru-RU"/>
              </w:rPr>
              <w:t>/куб. метров</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920DAC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D65C79">
              <w:rPr>
                <w:rFonts w:eastAsia="Times New Roman" w:cs="Times New Roman"/>
                <w:color w:val="000000"/>
                <w:sz w:val="24"/>
                <w:szCs w:val="24"/>
                <w:lang w:eastAsia="ru-RU"/>
              </w:rPr>
              <w:t>7 900</w:t>
            </w:r>
          </w:p>
        </w:tc>
      </w:tr>
      <w:tr w:rsidR="00AE6208" w:rsidRPr="002C1218" w14:paraId="6D2F8A09" w14:textId="77777777" w:rsidTr="00D71A83">
        <w:trPr>
          <w:trHeight w:val="315"/>
        </w:trPr>
        <w:tc>
          <w:tcPr>
            <w:tcW w:w="996" w:type="dxa"/>
            <w:vMerge w:val="restart"/>
            <w:tcBorders>
              <w:top w:val="nil"/>
              <w:left w:val="single" w:sz="4" w:space="0" w:color="auto"/>
              <w:right w:val="single" w:sz="4" w:space="0" w:color="auto"/>
            </w:tcBorders>
            <w:shd w:val="clear" w:color="auto" w:fill="auto"/>
            <w:vAlign w:val="center"/>
            <w:hideMark/>
          </w:tcPr>
          <w:p w14:paraId="484C61D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17.3.</w:t>
            </w:r>
          </w:p>
        </w:tc>
        <w:tc>
          <w:tcPr>
            <w:tcW w:w="8043" w:type="dxa"/>
            <w:tcBorders>
              <w:top w:val="nil"/>
              <w:left w:val="nil"/>
              <w:bottom w:val="single" w:sz="4" w:space="0" w:color="auto"/>
              <w:right w:val="single" w:sz="4" w:space="0" w:color="auto"/>
            </w:tcBorders>
            <w:shd w:val="clear" w:color="auto" w:fill="auto"/>
            <w:vAlign w:val="center"/>
            <w:hideMark/>
          </w:tcPr>
          <w:p w14:paraId="3553252A"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З</w:t>
            </w:r>
            <w:r w:rsidRPr="002C1218">
              <w:rPr>
                <w:rFonts w:eastAsia="Times New Roman" w:cs="Times New Roman"/>
                <w:color w:val="000000"/>
                <w:sz w:val="24"/>
                <w:szCs w:val="24"/>
                <w:lang w:eastAsia="ru-RU"/>
              </w:rPr>
              <w:t>начения прогнозных индексов роста цены на топливо:</w:t>
            </w:r>
          </w:p>
        </w:tc>
        <w:tc>
          <w:tcPr>
            <w:tcW w:w="1559" w:type="dxa"/>
            <w:vMerge w:val="restart"/>
            <w:tcBorders>
              <w:top w:val="nil"/>
              <w:left w:val="single" w:sz="4" w:space="0" w:color="auto"/>
              <w:right w:val="single" w:sz="4" w:space="0" w:color="auto"/>
            </w:tcBorders>
            <w:shd w:val="clear" w:color="auto" w:fill="auto"/>
            <w:vAlign w:val="center"/>
            <w:hideMark/>
          </w:tcPr>
          <w:p w14:paraId="51C599D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24ABC84A"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sidRPr="001B5656">
              <w:rPr>
                <w:rFonts w:eastAsia="Times New Roman" w:cs="Times New Roman"/>
                <w:color w:val="000000"/>
                <w:sz w:val="24"/>
                <w:szCs w:val="24"/>
                <w:lang w:eastAsia="ru-RU"/>
              </w:rPr>
              <w:t>Прогноз социально-экономического развития Российской Федерации на 202</w:t>
            </w:r>
            <w:r>
              <w:rPr>
                <w:rFonts w:eastAsia="Times New Roman" w:cs="Times New Roman"/>
                <w:color w:val="000000"/>
                <w:sz w:val="24"/>
                <w:szCs w:val="24"/>
                <w:lang w:eastAsia="ru-RU"/>
              </w:rPr>
              <w:t>5</w:t>
            </w:r>
            <w:r w:rsidRPr="001B5656">
              <w:rPr>
                <w:rFonts w:eastAsia="Times New Roman" w:cs="Times New Roman"/>
                <w:color w:val="000000"/>
                <w:sz w:val="24"/>
                <w:szCs w:val="24"/>
                <w:lang w:eastAsia="ru-RU"/>
              </w:rPr>
              <w:t xml:space="preserve"> год и на плановый период 202</w:t>
            </w:r>
            <w:r>
              <w:rPr>
                <w:rFonts w:eastAsia="Times New Roman" w:cs="Times New Roman"/>
                <w:color w:val="000000"/>
                <w:sz w:val="24"/>
                <w:szCs w:val="24"/>
                <w:lang w:eastAsia="ru-RU"/>
              </w:rPr>
              <w:t>6</w:t>
            </w:r>
            <w:r w:rsidRPr="001B5656">
              <w:rPr>
                <w:rFonts w:eastAsia="Times New Roman" w:cs="Times New Roman"/>
                <w:color w:val="000000"/>
                <w:sz w:val="24"/>
                <w:szCs w:val="24"/>
                <w:lang w:eastAsia="ru-RU"/>
              </w:rPr>
              <w:t xml:space="preserve"> и 202</w:t>
            </w:r>
            <w:r>
              <w:rPr>
                <w:rFonts w:eastAsia="Times New Roman" w:cs="Times New Roman"/>
                <w:color w:val="000000"/>
                <w:sz w:val="24"/>
                <w:szCs w:val="24"/>
                <w:lang w:eastAsia="ru-RU"/>
              </w:rPr>
              <w:t>7</w:t>
            </w:r>
            <w:r w:rsidRPr="001B5656">
              <w:rPr>
                <w:rFonts w:eastAsia="Times New Roman" w:cs="Times New Roman"/>
                <w:color w:val="000000"/>
                <w:sz w:val="24"/>
                <w:szCs w:val="24"/>
                <w:lang w:eastAsia="ru-RU"/>
              </w:rPr>
              <w:t xml:space="preserve"> годов (размещен на официальном сайте Минэкономразвития России </w:t>
            </w:r>
            <w:r>
              <w:rPr>
                <w:rFonts w:eastAsia="Times New Roman" w:cs="Times New Roman"/>
                <w:color w:val="000000"/>
                <w:sz w:val="24"/>
                <w:szCs w:val="24"/>
                <w:lang w:eastAsia="ru-RU"/>
              </w:rPr>
              <w:t>30</w:t>
            </w:r>
            <w:r w:rsidRPr="001B5656">
              <w:rPr>
                <w:rFonts w:eastAsia="Times New Roman" w:cs="Times New Roman"/>
                <w:color w:val="000000"/>
                <w:sz w:val="24"/>
                <w:szCs w:val="24"/>
                <w:lang w:eastAsia="ru-RU"/>
              </w:rPr>
              <w:t>.09.202</w:t>
            </w:r>
            <w:r>
              <w:rPr>
                <w:rFonts w:eastAsia="Times New Roman" w:cs="Times New Roman"/>
                <w:color w:val="000000"/>
                <w:sz w:val="24"/>
                <w:szCs w:val="24"/>
                <w:lang w:eastAsia="ru-RU"/>
              </w:rPr>
              <w:t>4</w:t>
            </w:r>
            <w:r w:rsidRPr="001B5656">
              <w:rPr>
                <w:rFonts w:eastAsia="Times New Roman" w:cs="Times New Roman"/>
                <w:color w:val="000000"/>
                <w:sz w:val="24"/>
                <w:szCs w:val="24"/>
                <w:lang w:eastAsia="ru-RU"/>
              </w:rPr>
              <w:t>)</w:t>
            </w:r>
          </w:p>
        </w:tc>
      </w:tr>
      <w:tr w:rsidR="00AE6208" w:rsidRPr="002C1218" w14:paraId="459F9B04" w14:textId="77777777" w:rsidTr="00D71A83">
        <w:trPr>
          <w:trHeight w:val="315"/>
        </w:trPr>
        <w:tc>
          <w:tcPr>
            <w:tcW w:w="996" w:type="dxa"/>
            <w:vMerge/>
            <w:tcBorders>
              <w:left w:val="single" w:sz="4" w:space="0" w:color="auto"/>
              <w:right w:val="single" w:sz="4" w:space="0" w:color="auto"/>
            </w:tcBorders>
            <w:shd w:val="clear" w:color="auto" w:fill="auto"/>
            <w:vAlign w:val="center"/>
            <w:hideMark/>
          </w:tcPr>
          <w:p w14:paraId="53CF5C3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tcBorders>
              <w:top w:val="nil"/>
              <w:left w:val="nil"/>
              <w:bottom w:val="single" w:sz="4" w:space="0" w:color="auto"/>
              <w:right w:val="single" w:sz="4" w:space="0" w:color="auto"/>
            </w:tcBorders>
            <w:shd w:val="clear" w:color="auto" w:fill="auto"/>
            <w:vAlign w:val="center"/>
            <w:hideMark/>
          </w:tcPr>
          <w:p w14:paraId="5511F8B5" w14:textId="77777777" w:rsidR="00AE6208" w:rsidRPr="00927AD2" w:rsidRDefault="00AE6208" w:rsidP="00D71A83">
            <w:pPr>
              <w:spacing w:after="0" w:line="240" w:lineRule="auto"/>
              <w:rPr>
                <w:rFonts w:eastAsia="Times New Roman" w:cs="Times New Roman"/>
                <w:color w:val="000000"/>
                <w:sz w:val="24"/>
                <w:szCs w:val="24"/>
                <w:lang w:eastAsia="ru-RU"/>
              </w:rPr>
            </w:pPr>
            <w:r w:rsidRPr="00E14594">
              <w:rPr>
                <w:rFonts w:eastAsia="Times New Roman" w:cs="Times New Roman"/>
                <w:color w:val="000000"/>
                <w:sz w:val="24"/>
                <w:szCs w:val="24"/>
                <w:lang w:eastAsia="ru-RU"/>
              </w:rPr>
              <w:t>с 01.</w:t>
            </w:r>
            <w:r>
              <w:rPr>
                <w:rFonts w:eastAsia="Times New Roman" w:cs="Times New Roman"/>
                <w:color w:val="000000"/>
                <w:sz w:val="24"/>
                <w:szCs w:val="24"/>
                <w:lang w:eastAsia="ru-RU"/>
              </w:rPr>
              <w:t>07</w:t>
            </w:r>
            <w:r w:rsidRPr="00E14594">
              <w:rPr>
                <w:rFonts w:eastAsia="Times New Roman" w:cs="Times New Roman"/>
                <w:color w:val="000000"/>
                <w:sz w:val="24"/>
                <w:szCs w:val="24"/>
                <w:lang w:eastAsia="ru-RU"/>
              </w:rPr>
              <w:t>.202</w:t>
            </w:r>
            <w:r>
              <w:rPr>
                <w:rFonts w:eastAsia="Times New Roman" w:cs="Times New Roman"/>
                <w:color w:val="000000"/>
                <w:sz w:val="24"/>
                <w:szCs w:val="24"/>
                <w:lang w:eastAsia="ru-RU"/>
              </w:rPr>
              <w:t>4</w:t>
            </w:r>
          </w:p>
        </w:tc>
        <w:tc>
          <w:tcPr>
            <w:tcW w:w="1559" w:type="dxa"/>
            <w:vMerge/>
            <w:tcBorders>
              <w:left w:val="single" w:sz="4" w:space="0" w:color="auto"/>
              <w:right w:val="single" w:sz="4" w:space="0" w:color="auto"/>
            </w:tcBorders>
            <w:shd w:val="clear" w:color="auto" w:fill="auto"/>
            <w:vAlign w:val="center"/>
            <w:hideMark/>
          </w:tcPr>
          <w:p w14:paraId="2D7F173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hideMark/>
          </w:tcPr>
          <w:p w14:paraId="7FAA5C30"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11,2</w:t>
            </w:r>
          </w:p>
        </w:tc>
      </w:tr>
      <w:tr w:rsidR="00AE6208" w:rsidRPr="002C1218" w14:paraId="6D62301B" w14:textId="77777777" w:rsidTr="00D71A83">
        <w:trPr>
          <w:trHeight w:val="315"/>
        </w:trPr>
        <w:tc>
          <w:tcPr>
            <w:tcW w:w="996" w:type="dxa"/>
            <w:vMerge/>
            <w:tcBorders>
              <w:left w:val="single" w:sz="4" w:space="0" w:color="auto"/>
              <w:bottom w:val="single" w:sz="4" w:space="0" w:color="auto"/>
              <w:right w:val="single" w:sz="4" w:space="0" w:color="auto"/>
            </w:tcBorders>
            <w:shd w:val="clear" w:color="auto" w:fill="auto"/>
            <w:vAlign w:val="center"/>
          </w:tcPr>
          <w:p w14:paraId="170AD2C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tcBorders>
              <w:top w:val="nil"/>
              <w:left w:val="nil"/>
              <w:bottom w:val="single" w:sz="4" w:space="0" w:color="auto"/>
              <w:right w:val="single" w:sz="4" w:space="0" w:color="auto"/>
            </w:tcBorders>
            <w:shd w:val="clear" w:color="auto" w:fill="auto"/>
            <w:vAlign w:val="center"/>
          </w:tcPr>
          <w:p w14:paraId="1544EC78" w14:textId="77777777" w:rsidR="00AE6208" w:rsidRPr="00E14594" w:rsidRDefault="00AE6208" w:rsidP="00D71A83">
            <w:pPr>
              <w:spacing w:after="0" w:line="240" w:lineRule="auto"/>
              <w:rPr>
                <w:rFonts w:eastAsia="Times New Roman" w:cs="Times New Roman"/>
                <w:color w:val="000000"/>
                <w:sz w:val="24"/>
                <w:szCs w:val="24"/>
                <w:lang w:eastAsia="ru-RU"/>
              </w:rPr>
            </w:pPr>
            <w:r w:rsidRPr="00E14594">
              <w:rPr>
                <w:rFonts w:eastAsia="Times New Roman" w:cs="Times New Roman"/>
                <w:color w:val="000000"/>
                <w:sz w:val="24"/>
                <w:szCs w:val="24"/>
                <w:lang w:eastAsia="ru-RU"/>
              </w:rPr>
              <w:t>с 01.</w:t>
            </w:r>
            <w:r>
              <w:rPr>
                <w:rFonts w:eastAsia="Times New Roman" w:cs="Times New Roman"/>
                <w:color w:val="000000"/>
                <w:sz w:val="24"/>
                <w:szCs w:val="24"/>
                <w:lang w:eastAsia="ru-RU"/>
              </w:rPr>
              <w:t>07</w:t>
            </w:r>
            <w:r w:rsidRPr="00E14594">
              <w:rPr>
                <w:rFonts w:eastAsia="Times New Roman" w:cs="Times New Roman"/>
                <w:color w:val="000000"/>
                <w:sz w:val="24"/>
                <w:szCs w:val="24"/>
                <w:lang w:eastAsia="ru-RU"/>
              </w:rPr>
              <w:t>.202</w:t>
            </w:r>
            <w:r>
              <w:rPr>
                <w:rFonts w:eastAsia="Times New Roman" w:cs="Times New Roman"/>
                <w:color w:val="000000"/>
                <w:sz w:val="24"/>
                <w:szCs w:val="24"/>
                <w:lang w:eastAsia="ru-RU"/>
              </w:rPr>
              <w:t>5</w:t>
            </w:r>
          </w:p>
        </w:tc>
        <w:tc>
          <w:tcPr>
            <w:tcW w:w="1559" w:type="dxa"/>
            <w:vMerge/>
            <w:tcBorders>
              <w:left w:val="single" w:sz="4" w:space="0" w:color="auto"/>
              <w:bottom w:val="single" w:sz="4" w:space="0" w:color="auto"/>
              <w:right w:val="single" w:sz="4" w:space="0" w:color="auto"/>
            </w:tcBorders>
            <w:shd w:val="clear" w:color="auto" w:fill="auto"/>
            <w:vAlign w:val="center"/>
          </w:tcPr>
          <w:p w14:paraId="103078B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tcPr>
          <w:p w14:paraId="2E938BAD"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21,3</w:t>
            </w:r>
          </w:p>
        </w:tc>
      </w:tr>
      <w:tr w:rsidR="00AE6208" w:rsidRPr="002C1218" w14:paraId="5BF77E2F" w14:textId="77777777" w:rsidTr="00D71A83">
        <w:trPr>
          <w:trHeight w:val="126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ADC67D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17.4.</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248913B4"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2C1218">
              <w:rPr>
                <w:rFonts w:eastAsia="Times New Roman" w:cs="Times New Roman"/>
                <w:color w:val="000000"/>
                <w:sz w:val="24"/>
                <w:szCs w:val="24"/>
                <w:lang w:eastAsia="ru-RU"/>
              </w:rPr>
              <w:t xml:space="preserve">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w:t>
            </w:r>
            <w:r>
              <w:rPr>
                <w:rFonts w:eastAsia="Times New Roman" w:cs="Times New Roman"/>
                <w:color w:val="000000"/>
                <w:sz w:val="24"/>
                <w:szCs w:val="24"/>
                <w:lang w:eastAsia="ru-RU"/>
              </w:rPr>
              <w:t xml:space="preserve">природный </w:t>
            </w:r>
            <w:r w:rsidRPr="002C1218">
              <w:rPr>
                <w:rFonts w:eastAsia="Times New Roman" w:cs="Times New Roman"/>
                <w:color w:val="000000"/>
                <w:sz w:val="24"/>
                <w:szCs w:val="24"/>
                <w:lang w:eastAsia="ru-RU"/>
              </w:rPr>
              <w:t>газ)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C59D7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6D366CC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АО «ГАЗПРОМ ГАЗОРАСПРЕДЕЛЕНИЕ ЧЕБОКСАРЫ</w:t>
            </w:r>
            <w:r w:rsidRPr="009106A5">
              <w:rPr>
                <w:rFonts w:eastAsia="Times New Roman" w:cs="Times New Roman"/>
                <w:color w:val="000000" w:themeColor="text1"/>
                <w:sz w:val="24"/>
                <w:szCs w:val="24"/>
                <w:lang w:eastAsia="ru-RU"/>
              </w:rPr>
              <w:t>»</w:t>
            </w:r>
            <w:r w:rsidRPr="009106A5">
              <w:rPr>
                <w:rFonts w:cs="Times New Roman"/>
                <w:color w:val="000000" w:themeColor="text1"/>
                <w:sz w:val="24"/>
                <w:szCs w:val="24"/>
              </w:rPr>
              <w:t xml:space="preserve">, ООО «Газпром </w:t>
            </w:r>
            <w:proofErr w:type="spellStart"/>
            <w:r w:rsidRPr="009106A5">
              <w:rPr>
                <w:rFonts w:cs="Times New Roman"/>
                <w:color w:val="000000" w:themeColor="text1"/>
                <w:sz w:val="24"/>
                <w:szCs w:val="24"/>
              </w:rPr>
              <w:t>межрегионгаз</w:t>
            </w:r>
            <w:proofErr w:type="spellEnd"/>
            <w:r w:rsidRPr="009106A5">
              <w:rPr>
                <w:rFonts w:cs="Times New Roman"/>
                <w:color w:val="000000" w:themeColor="text1"/>
                <w:sz w:val="24"/>
                <w:szCs w:val="24"/>
              </w:rPr>
              <w:t xml:space="preserve"> Чебоксары»</w:t>
            </w:r>
          </w:p>
        </w:tc>
      </w:tr>
      <w:tr w:rsidR="00AE6208" w:rsidRPr="002C1218" w14:paraId="1B3E1E4C" w14:textId="77777777" w:rsidTr="00D71A83">
        <w:trPr>
          <w:trHeight w:val="97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0B0A8F7"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18.</w:t>
            </w:r>
          </w:p>
        </w:tc>
        <w:tc>
          <w:tcPr>
            <w:tcW w:w="8043" w:type="dxa"/>
            <w:tcBorders>
              <w:top w:val="nil"/>
              <w:left w:val="nil"/>
              <w:bottom w:val="single" w:sz="4" w:space="0" w:color="auto"/>
              <w:right w:val="single" w:sz="4" w:space="0" w:color="auto"/>
            </w:tcBorders>
            <w:shd w:val="clear" w:color="auto" w:fill="auto"/>
            <w:vAlign w:val="center"/>
            <w:hideMark/>
          </w:tcPr>
          <w:p w14:paraId="544EE80B"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1559" w:type="dxa"/>
            <w:tcBorders>
              <w:top w:val="nil"/>
              <w:left w:val="nil"/>
              <w:bottom w:val="single" w:sz="4" w:space="0" w:color="auto"/>
              <w:right w:val="single" w:sz="4" w:space="0" w:color="auto"/>
            </w:tcBorders>
            <w:shd w:val="clear" w:color="auto" w:fill="auto"/>
            <w:vAlign w:val="center"/>
            <w:hideMark/>
          </w:tcPr>
          <w:p w14:paraId="7228BF7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754" w:type="dxa"/>
            <w:tcBorders>
              <w:top w:val="nil"/>
              <w:left w:val="nil"/>
              <w:bottom w:val="single" w:sz="4" w:space="0" w:color="auto"/>
              <w:right w:val="single" w:sz="4" w:space="0" w:color="auto"/>
            </w:tcBorders>
            <w:shd w:val="clear" w:color="auto" w:fill="auto"/>
            <w:vAlign w:val="center"/>
            <w:hideMark/>
          </w:tcPr>
          <w:p w14:paraId="20453CE7"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sidRPr="00F52977">
              <w:rPr>
                <w:rFonts w:eastAsia="Times New Roman" w:cs="Times New Roman"/>
                <w:b/>
                <w:color w:val="000000"/>
                <w:sz w:val="24"/>
                <w:szCs w:val="24"/>
                <w:lang w:eastAsia="ru-RU"/>
              </w:rPr>
              <w:t>1</w:t>
            </w:r>
            <w:r>
              <w:rPr>
                <w:rFonts w:eastAsia="Times New Roman" w:cs="Times New Roman"/>
                <w:b/>
                <w:color w:val="000000"/>
                <w:sz w:val="24"/>
                <w:szCs w:val="24"/>
                <w:lang w:eastAsia="ru-RU"/>
              </w:rPr>
              <w:t> 641,03</w:t>
            </w:r>
          </w:p>
        </w:tc>
      </w:tr>
      <w:tr w:rsidR="00AE6208" w:rsidRPr="002C1218" w14:paraId="37E47A64"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CFBD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27F528DD"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капитальных затрат на строительство котельной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790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0288099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116 593,84</w:t>
            </w:r>
          </w:p>
        </w:tc>
      </w:tr>
      <w:tr w:rsidR="00AE6208" w:rsidRPr="002C1218" w14:paraId="1F47C179"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80FF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18.2.</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28C92710"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Т</w:t>
            </w:r>
            <w:r w:rsidRPr="002C1218">
              <w:rPr>
                <w:rFonts w:eastAsia="Times New Roman" w:cs="Times New Roman"/>
                <w:color w:val="000000"/>
                <w:sz w:val="24"/>
                <w:szCs w:val="24"/>
                <w:lang w:eastAsia="ru-RU"/>
              </w:rPr>
              <w:t>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EC4A5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EED7214" w14:textId="77777777" w:rsidR="00AE620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IV температурная зона</w:t>
            </w:r>
            <w:r>
              <w:rPr>
                <w:rFonts w:eastAsia="Times New Roman" w:cs="Times New Roman"/>
                <w:color w:val="000000"/>
                <w:sz w:val="24"/>
                <w:szCs w:val="24"/>
                <w:lang w:eastAsia="ru-RU"/>
              </w:rPr>
              <w:t>,</w:t>
            </w:r>
          </w:p>
          <w:p w14:paraId="063E4E1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6 и менее баллов</w:t>
            </w:r>
          </w:p>
        </w:tc>
      </w:tr>
      <w:tr w:rsidR="00AE6208" w:rsidRPr="002C1218" w14:paraId="6C5EDC96" w14:textId="77777777" w:rsidTr="00D71A83">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ED5FA0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18.3.</w:t>
            </w:r>
          </w:p>
        </w:tc>
        <w:tc>
          <w:tcPr>
            <w:tcW w:w="8043" w:type="dxa"/>
            <w:tcBorders>
              <w:top w:val="nil"/>
              <w:left w:val="nil"/>
              <w:bottom w:val="single" w:sz="4" w:space="0" w:color="auto"/>
              <w:right w:val="single" w:sz="4" w:space="0" w:color="auto"/>
            </w:tcBorders>
            <w:shd w:val="clear" w:color="auto" w:fill="auto"/>
            <w:vAlign w:val="center"/>
            <w:hideMark/>
          </w:tcPr>
          <w:p w14:paraId="11E4B0F0"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Р</w:t>
            </w:r>
            <w:r w:rsidRPr="002C1218">
              <w:rPr>
                <w:rFonts w:eastAsia="Times New Roman" w:cs="Times New Roman"/>
                <w:color w:val="000000"/>
                <w:sz w:val="24"/>
                <w:szCs w:val="24"/>
                <w:lang w:eastAsia="ru-RU"/>
              </w:rPr>
              <w:t xml:space="preserve">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1559" w:type="dxa"/>
            <w:tcBorders>
              <w:top w:val="nil"/>
              <w:left w:val="nil"/>
              <w:bottom w:val="single" w:sz="4" w:space="0" w:color="auto"/>
              <w:right w:val="single" w:sz="4" w:space="0" w:color="auto"/>
            </w:tcBorders>
            <w:shd w:val="clear" w:color="auto" w:fill="auto"/>
            <w:vAlign w:val="center"/>
            <w:hideMark/>
          </w:tcPr>
          <w:p w14:paraId="0D649FF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Км</w:t>
            </w:r>
          </w:p>
        </w:tc>
        <w:tc>
          <w:tcPr>
            <w:tcW w:w="4754" w:type="dxa"/>
            <w:tcBorders>
              <w:top w:val="nil"/>
              <w:left w:val="nil"/>
              <w:bottom w:val="single" w:sz="4" w:space="0" w:color="auto"/>
              <w:right w:val="single" w:sz="4" w:space="0" w:color="auto"/>
            </w:tcBorders>
            <w:shd w:val="clear" w:color="auto" w:fill="auto"/>
            <w:vAlign w:val="center"/>
            <w:hideMark/>
          </w:tcPr>
          <w:p w14:paraId="685A543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до 200 км </w:t>
            </w:r>
          </w:p>
        </w:tc>
      </w:tr>
      <w:tr w:rsidR="00AE6208" w:rsidRPr="002C1218" w14:paraId="629658D6"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14F5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18.4.</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B4C2"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F6A9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9F7D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отнесен</w:t>
            </w:r>
          </w:p>
        </w:tc>
      </w:tr>
      <w:tr w:rsidR="00AE6208" w:rsidRPr="002C1218" w14:paraId="57B4A1A6" w14:textId="77777777" w:rsidTr="00D71A83">
        <w:trPr>
          <w:trHeight w:val="40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F72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18.5.</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3747DB0C"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капитальных затрат на строительство тепловых сетей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AB335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4DCDA6E"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39 888,04</w:t>
            </w:r>
          </w:p>
        </w:tc>
      </w:tr>
      <w:tr w:rsidR="00AE6208" w:rsidRPr="002C1218" w14:paraId="0F5E648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7AA488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18.6.</w:t>
            </w:r>
          </w:p>
        </w:tc>
        <w:tc>
          <w:tcPr>
            <w:tcW w:w="8043" w:type="dxa"/>
            <w:tcBorders>
              <w:top w:val="nil"/>
              <w:left w:val="single" w:sz="4" w:space="0" w:color="auto"/>
              <w:bottom w:val="single" w:sz="4" w:space="0" w:color="auto"/>
              <w:right w:val="single" w:sz="4" w:space="0" w:color="auto"/>
            </w:tcBorders>
            <w:shd w:val="clear" w:color="auto" w:fill="auto"/>
            <w:vAlign w:val="center"/>
            <w:hideMark/>
          </w:tcPr>
          <w:p w14:paraId="6AAD3A1B" w14:textId="77777777" w:rsidR="00AE6208" w:rsidRPr="002C1218" w:rsidRDefault="00AE6208" w:rsidP="00D71A83">
            <w:pPr>
              <w:spacing w:after="0" w:line="240" w:lineRule="auto"/>
              <w:rPr>
                <w:rFonts w:eastAsia="Times New Roman" w:cs="Times New Roman"/>
                <w:color w:val="000000"/>
                <w:sz w:val="24"/>
                <w:szCs w:val="24"/>
                <w:lang w:eastAsia="ru-RU"/>
              </w:rPr>
            </w:pPr>
            <w:r w:rsidRPr="007213A9">
              <w:rPr>
                <w:rFonts w:eastAsia="Times New Roman" w:cs="Times New Roman"/>
                <w:color w:val="000000"/>
                <w:sz w:val="24"/>
                <w:szCs w:val="24"/>
                <w:lang w:eastAsia="ru-RU"/>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7213A9">
              <w:rPr>
                <w:rFonts w:eastAsia="Times New Roman" w:cs="Times New Roman"/>
                <w:color w:val="000000"/>
                <w:sz w:val="24"/>
                <w:szCs w:val="24"/>
                <w:lang w:eastAsia="ru-RU"/>
              </w:rPr>
              <w:t>ТПб,</w:t>
            </w:r>
            <w:proofErr w:type="gramStart"/>
            <w:r w:rsidRPr="007213A9">
              <w:rPr>
                <w:rFonts w:eastAsia="Times New Roman" w:cs="Times New Roman"/>
                <w:color w:val="000000"/>
                <w:sz w:val="24"/>
                <w:szCs w:val="24"/>
                <w:lang w:eastAsia="ru-RU"/>
              </w:rPr>
              <w:t>k</w:t>
            </w:r>
            <w:proofErr w:type="gramEnd"/>
            <w:r w:rsidRPr="007213A9">
              <w:rPr>
                <w:rFonts w:eastAsia="Times New Roman" w:cs="Times New Roman"/>
                <w:color w:val="000000"/>
                <w:sz w:val="24"/>
                <w:szCs w:val="24"/>
                <w:lang w:eastAsia="ru-RU"/>
              </w:rPr>
              <w:t>эс</w:t>
            </w:r>
            <w:proofErr w:type="spellEnd"/>
            <w:r w:rsidRPr="007213A9">
              <w:rPr>
                <w:rFonts w:eastAsia="Times New Roman" w:cs="Times New Roman"/>
                <w:color w:val="000000"/>
                <w:sz w:val="24"/>
                <w:szCs w:val="24"/>
                <w:lang w:eastAsia="ru-RU"/>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29B209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643CE65D" w14:textId="77777777" w:rsidR="00AE6208" w:rsidRPr="007213A9" w:rsidRDefault="00AE6208" w:rsidP="00D71A83">
            <w:pPr>
              <w:spacing w:after="0" w:line="240" w:lineRule="auto"/>
              <w:jc w:val="center"/>
              <w:rPr>
                <w:rFonts w:eastAsia="Times New Roman" w:cs="Times New Roman"/>
                <w:color w:val="FF0000"/>
                <w:sz w:val="24"/>
                <w:szCs w:val="24"/>
                <w:lang w:eastAsia="ru-RU"/>
              </w:rPr>
            </w:pPr>
            <w:r w:rsidRPr="00E14594">
              <w:rPr>
                <w:rFonts w:eastAsia="Times New Roman" w:cs="Times New Roman"/>
                <w:sz w:val="24"/>
                <w:szCs w:val="24"/>
                <w:lang w:eastAsia="ru-RU"/>
              </w:rPr>
              <w:t>15</w:t>
            </w:r>
          </w:p>
        </w:tc>
      </w:tr>
      <w:tr w:rsidR="00AE6208" w:rsidRPr="002C1218" w14:paraId="3381880A" w14:textId="77777777" w:rsidTr="00D71A83">
        <w:trPr>
          <w:trHeight w:val="315"/>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3342D08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18.7.</w:t>
            </w:r>
          </w:p>
        </w:tc>
        <w:tc>
          <w:tcPr>
            <w:tcW w:w="8043" w:type="dxa"/>
            <w:vMerge w:val="restart"/>
            <w:tcBorders>
              <w:top w:val="nil"/>
              <w:left w:val="single" w:sz="4" w:space="0" w:color="auto"/>
              <w:bottom w:val="single" w:sz="4" w:space="0" w:color="auto"/>
              <w:right w:val="single" w:sz="4" w:space="0" w:color="auto"/>
            </w:tcBorders>
            <w:shd w:val="clear" w:color="auto" w:fill="auto"/>
            <w:vAlign w:val="center"/>
            <w:hideMark/>
          </w:tcPr>
          <w:p w14:paraId="25479EB2"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затрат на подключение (технологическое присоединение) котельной к централизованной системе водоснабжения и водоотведения с указанием использованных источников данных</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79FD49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59ABEBCA" w14:textId="77777777" w:rsidR="00AE6208" w:rsidRPr="00E14594" w:rsidRDefault="00AE6208" w:rsidP="00D71A83">
            <w:pPr>
              <w:spacing w:after="0" w:line="240" w:lineRule="auto"/>
              <w:jc w:val="center"/>
              <w:rPr>
                <w:rFonts w:eastAsia="Times New Roman" w:cs="Times New Roman"/>
                <w:sz w:val="24"/>
                <w:szCs w:val="24"/>
                <w:lang w:eastAsia="ru-RU"/>
              </w:rPr>
            </w:pPr>
            <w:r w:rsidRPr="007213A9">
              <w:rPr>
                <w:rFonts w:eastAsia="Times New Roman" w:cs="Times New Roman"/>
                <w:sz w:val="24"/>
                <w:szCs w:val="24"/>
                <w:lang w:eastAsia="ru-RU"/>
              </w:rPr>
              <w:t>1 872,05</w:t>
            </w:r>
            <w:r w:rsidRPr="00E14594">
              <w:rPr>
                <w:rFonts w:eastAsia="Times New Roman" w:cs="Times New Roman"/>
                <w:sz w:val="24"/>
                <w:szCs w:val="24"/>
                <w:lang w:eastAsia="ru-RU"/>
              </w:rPr>
              <w:t xml:space="preserve"> (водоснабжение)</w:t>
            </w:r>
          </w:p>
        </w:tc>
      </w:tr>
      <w:tr w:rsidR="00AE6208" w:rsidRPr="002C1218" w14:paraId="7501E884" w14:textId="77777777" w:rsidTr="00D71A83">
        <w:trPr>
          <w:trHeight w:val="3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0B4CB17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single" w:sz="4" w:space="0" w:color="auto"/>
              <w:left w:val="single" w:sz="4" w:space="0" w:color="auto"/>
              <w:bottom w:val="single" w:sz="4" w:space="0" w:color="auto"/>
              <w:right w:val="single" w:sz="4" w:space="0" w:color="auto"/>
            </w:tcBorders>
            <w:vAlign w:val="center"/>
            <w:hideMark/>
          </w:tcPr>
          <w:p w14:paraId="183FEC4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759454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66C37F92" w14:textId="77777777" w:rsidR="00AE6208" w:rsidRPr="007213A9" w:rsidRDefault="00AE6208" w:rsidP="00D71A83">
            <w:pPr>
              <w:spacing w:after="0" w:line="240" w:lineRule="auto"/>
              <w:jc w:val="center"/>
              <w:rPr>
                <w:rFonts w:eastAsia="Times New Roman" w:cs="Times New Roman"/>
                <w:sz w:val="24"/>
                <w:szCs w:val="24"/>
                <w:lang w:eastAsia="ru-RU"/>
              </w:rPr>
            </w:pPr>
            <w:r w:rsidRPr="00E14594">
              <w:rPr>
                <w:rFonts w:eastAsia="Times New Roman" w:cs="Times New Roman"/>
                <w:sz w:val="24"/>
                <w:szCs w:val="24"/>
                <w:lang w:eastAsia="ru-RU"/>
              </w:rPr>
              <w:t>1 658,97</w:t>
            </w:r>
            <w:r w:rsidRPr="007213A9">
              <w:rPr>
                <w:rFonts w:eastAsia="Times New Roman" w:cs="Times New Roman"/>
                <w:sz w:val="24"/>
                <w:szCs w:val="24"/>
                <w:lang w:eastAsia="ru-RU"/>
              </w:rPr>
              <w:t xml:space="preserve"> (водоотведение)</w:t>
            </w:r>
          </w:p>
        </w:tc>
      </w:tr>
      <w:tr w:rsidR="00AE6208" w:rsidRPr="002C1218" w14:paraId="27AEB706" w14:textId="77777777" w:rsidTr="00D71A83">
        <w:trPr>
          <w:trHeight w:val="1865"/>
        </w:trPr>
        <w:tc>
          <w:tcPr>
            <w:tcW w:w="996" w:type="dxa"/>
            <w:vMerge/>
            <w:tcBorders>
              <w:top w:val="nil"/>
              <w:left w:val="single" w:sz="4" w:space="0" w:color="auto"/>
              <w:bottom w:val="single" w:sz="4" w:space="0" w:color="auto"/>
              <w:right w:val="single" w:sz="4" w:space="0" w:color="auto"/>
            </w:tcBorders>
            <w:vAlign w:val="center"/>
            <w:hideMark/>
          </w:tcPr>
          <w:p w14:paraId="6542000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nil"/>
              <w:left w:val="single" w:sz="4" w:space="0" w:color="auto"/>
              <w:bottom w:val="single" w:sz="4" w:space="0" w:color="auto"/>
              <w:right w:val="single" w:sz="4" w:space="0" w:color="auto"/>
            </w:tcBorders>
            <w:vAlign w:val="center"/>
            <w:hideMark/>
          </w:tcPr>
          <w:p w14:paraId="30089C02"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5555D5C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hideMark/>
          </w:tcPr>
          <w:p w14:paraId="58F770C9" w14:textId="77777777" w:rsidR="00AE6208" w:rsidRPr="007213A9" w:rsidRDefault="00AE6208" w:rsidP="00D71A83">
            <w:pPr>
              <w:spacing w:after="0" w:line="240" w:lineRule="auto"/>
              <w:jc w:val="center"/>
              <w:rPr>
                <w:rFonts w:eastAsia="Times New Roman" w:cs="Times New Roman"/>
                <w:lang w:eastAsia="ru-RU"/>
              </w:rPr>
            </w:pPr>
            <w:r w:rsidRPr="00E14594">
              <w:rPr>
                <w:rFonts w:eastAsia="Times New Roman" w:cs="Times New Roman"/>
                <w:lang w:eastAsia="ru-RU"/>
              </w:rPr>
              <w:t xml:space="preserve">Постановление Государственной </w:t>
            </w:r>
            <w:r w:rsidRPr="007213A9">
              <w:rPr>
                <w:rFonts w:eastAsia="Times New Roman" w:cs="Times New Roman"/>
                <w:lang w:eastAsia="ru-RU"/>
              </w:rPr>
              <w:t>службы Чувашской Республики по конкурентной политике и тарифам от 12.12.2018 №123-32/</w:t>
            </w:r>
            <w:proofErr w:type="spellStart"/>
            <w:r w:rsidRPr="007213A9">
              <w:rPr>
                <w:rFonts w:eastAsia="Times New Roman" w:cs="Times New Roman"/>
                <w:lang w:eastAsia="ru-RU"/>
              </w:rPr>
              <w:t>тп</w:t>
            </w:r>
            <w:proofErr w:type="spellEnd"/>
            <w:r w:rsidRPr="007213A9">
              <w:rPr>
                <w:rFonts w:eastAsia="Times New Roman" w:cs="Times New Roman"/>
                <w:lang w:eastAsia="ru-RU"/>
              </w:rPr>
              <w:t xml:space="preserve"> «Об установлении тарифов на подключение (технологическое присоединение) к централизованным системам холодного водоснабжения и водоотведения»</w:t>
            </w:r>
          </w:p>
        </w:tc>
      </w:tr>
      <w:tr w:rsidR="00AE6208" w:rsidRPr="002C1218" w14:paraId="4FA411ED" w14:textId="77777777" w:rsidTr="00D71A83">
        <w:trPr>
          <w:trHeight w:val="48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0192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18.8.</w:t>
            </w:r>
          </w:p>
        </w:tc>
        <w:tc>
          <w:tcPr>
            <w:tcW w:w="8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1BAF2"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затрат на подключение (технологическое присоединение) к газораспределительным сетям с указанием использованных источников данных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D9E5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A216ECA"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w:t>
            </w:r>
            <w:r w:rsidRPr="007213A9">
              <w:rPr>
                <w:rFonts w:eastAsia="Times New Roman" w:cs="Times New Roman"/>
                <w:color w:val="000000"/>
                <w:sz w:val="24"/>
                <w:szCs w:val="24"/>
                <w:lang w:eastAsia="ru-RU"/>
              </w:rPr>
              <w:t> </w:t>
            </w:r>
            <w:r w:rsidRPr="00E14594">
              <w:rPr>
                <w:rFonts w:eastAsia="Times New Roman" w:cs="Times New Roman"/>
                <w:color w:val="000000"/>
                <w:sz w:val="24"/>
                <w:szCs w:val="24"/>
                <w:lang w:eastAsia="ru-RU"/>
              </w:rPr>
              <w:t>892</w:t>
            </w:r>
            <w:r w:rsidRPr="007213A9">
              <w:rPr>
                <w:rFonts w:eastAsia="Times New Roman" w:cs="Times New Roman"/>
                <w:color w:val="000000"/>
                <w:sz w:val="24"/>
                <w:szCs w:val="24"/>
                <w:lang w:eastAsia="ru-RU"/>
              </w:rPr>
              <w:t>,00</w:t>
            </w:r>
          </w:p>
        </w:tc>
      </w:tr>
      <w:tr w:rsidR="00AE6208" w:rsidRPr="002C1218" w14:paraId="0C03F6E5" w14:textId="77777777" w:rsidTr="00D71A83">
        <w:trPr>
          <w:trHeight w:val="427"/>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6450831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single" w:sz="4" w:space="0" w:color="auto"/>
              <w:left w:val="single" w:sz="4" w:space="0" w:color="auto"/>
              <w:bottom w:val="single" w:sz="4" w:space="0" w:color="auto"/>
              <w:right w:val="single" w:sz="4" w:space="0" w:color="auto"/>
            </w:tcBorders>
            <w:vAlign w:val="center"/>
            <w:hideMark/>
          </w:tcPr>
          <w:p w14:paraId="7FC1186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D364C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21CE8D00"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 xml:space="preserve">Раздел V </w:t>
            </w:r>
            <w:r w:rsidRPr="007213A9">
              <w:rPr>
                <w:rFonts w:eastAsia="Times New Roman" w:cs="Times New Roman"/>
                <w:color w:val="000000"/>
                <w:sz w:val="24"/>
                <w:szCs w:val="24"/>
                <w:lang w:eastAsia="ru-RU"/>
              </w:rPr>
              <w:t xml:space="preserve">ТЭП </w:t>
            </w:r>
          </w:p>
        </w:tc>
      </w:tr>
      <w:tr w:rsidR="00AE6208" w:rsidRPr="002C1218" w14:paraId="6319CDF2" w14:textId="77777777" w:rsidTr="00D71A83">
        <w:trPr>
          <w:trHeight w:val="42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3640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18.9.1.</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5BC0C977"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2C1218">
              <w:rPr>
                <w:rFonts w:eastAsia="Times New Roman" w:cs="Times New Roman"/>
                <w:color w:val="000000"/>
                <w:sz w:val="24"/>
                <w:szCs w:val="24"/>
                <w:lang w:eastAsia="ru-RU"/>
              </w:rPr>
              <w:t>тоимость земельного участка для строительства котельной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FDB62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w:t>
            </w:r>
            <w:r>
              <w:rPr>
                <w:rFonts w:eastAsia="Times New Roman" w:cs="Times New Roman"/>
                <w:color w:val="000000"/>
                <w:sz w:val="24"/>
                <w:szCs w:val="24"/>
                <w:lang w:eastAsia="ru-RU"/>
              </w:rPr>
              <w:t xml:space="preserve"> </w:t>
            </w:r>
            <w:r w:rsidRPr="002C1218">
              <w:rPr>
                <w:rFonts w:eastAsia="Times New Roman" w:cs="Times New Roman"/>
                <w:color w:val="000000"/>
                <w:sz w:val="24"/>
                <w:szCs w:val="24"/>
                <w:lang w:eastAsia="ru-RU"/>
              </w:rPr>
              <w:t xml:space="preserve">руб. </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9426497"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688,15</w:t>
            </w:r>
          </w:p>
        </w:tc>
      </w:tr>
      <w:tr w:rsidR="00AE6208" w:rsidRPr="002C1218" w14:paraId="594ED49F" w14:textId="77777777" w:rsidTr="00D71A83">
        <w:trPr>
          <w:trHeight w:val="54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E95A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18.9.2.</w:t>
            </w:r>
          </w:p>
        </w:tc>
        <w:tc>
          <w:tcPr>
            <w:tcW w:w="8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F1DBA"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У</w:t>
            </w:r>
            <w:r w:rsidRPr="002C1218">
              <w:rPr>
                <w:rFonts w:eastAsia="Times New Roman" w:cs="Times New Roman"/>
                <w:color w:val="000000"/>
                <w:sz w:val="24"/>
                <w:szCs w:val="24"/>
                <w:lang w:eastAsia="ru-RU"/>
              </w:rPr>
              <w:t xml:space="preserve">дельная </w:t>
            </w:r>
            <w:r>
              <w:rPr>
                <w:rFonts w:eastAsia="Times New Roman" w:cs="Times New Roman"/>
                <w:color w:val="000000"/>
                <w:sz w:val="24"/>
                <w:szCs w:val="24"/>
                <w:lang w:eastAsia="ru-RU"/>
              </w:rPr>
              <w:t xml:space="preserve">базовая </w:t>
            </w:r>
            <w:r w:rsidRPr="002C1218">
              <w:rPr>
                <w:rFonts w:eastAsia="Times New Roman" w:cs="Times New Roman"/>
                <w:color w:val="000000"/>
                <w:sz w:val="24"/>
                <w:szCs w:val="24"/>
                <w:lang w:eastAsia="ru-RU"/>
              </w:rPr>
              <w:t xml:space="preserve">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4332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руб./кв. м</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A2234"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0,8292</w:t>
            </w:r>
          </w:p>
        </w:tc>
      </w:tr>
      <w:tr w:rsidR="00AE6208" w:rsidRPr="002C1218" w14:paraId="5CFBC7FD" w14:textId="77777777" w:rsidTr="00D71A83">
        <w:trPr>
          <w:trHeight w:val="1123"/>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03FBD48"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single" w:sz="4" w:space="0" w:color="auto"/>
              <w:left w:val="single" w:sz="4" w:space="0" w:color="auto"/>
              <w:bottom w:val="single" w:sz="4" w:space="0" w:color="auto"/>
              <w:right w:val="single" w:sz="4" w:space="0" w:color="auto"/>
            </w:tcBorders>
            <w:vAlign w:val="center"/>
            <w:hideMark/>
          </w:tcPr>
          <w:p w14:paraId="684D426E"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FA568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6F18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 xml:space="preserve">остановление Кабинета Министров </w:t>
            </w:r>
            <w:r w:rsidRPr="002C1218">
              <w:rPr>
                <w:rFonts w:eastAsia="Times New Roman" w:cs="Times New Roman"/>
                <w:color w:val="000000"/>
                <w:sz w:val="24"/>
                <w:szCs w:val="24"/>
                <w:lang w:eastAsia="ru-RU"/>
              </w:rPr>
              <w:br/>
              <w:t xml:space="preserve">Чувашской Республики     </w:t>
            </w:r>
            <w:r w:rsidRPr="002C1218">
              <w:rPr>
                <w:rFonts w:eastAsia="Times New Roman" w:cs="Times New Roman"/>
                <w:color w:val="000000"/>
                <w:sz w:val="24"/>
                <w:szCs w:val="24"/>
                <w:lang w:eastAsia="ru-RU"/>
              </w:rPr>
              <w:br/>
              <w:t xml:space="preserve">от 27.09.2013   № 396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Об утверждении результатов государственной кадастровой оценки земель населенных пунктов на территории Чувашской Республики</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sidRPr="002C1218">
              <w:rPr>
                <w:rFonts w:eastAsia="Times New Roman" w:cs="Times New Roman"/>
                <w:color w:val="000000"/>
                <w:sz w:val="24"/>
                <w:szCs w:val="24"/>
                <w:lang w:eastAsia="ru-RU"/>
              </w:rPr>
              <w:br/>
              <w:t>(</w:t>
            </w: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риложение № 3</w:t>
            </w:r>
            <w:r>
              <w:rPr>
                <w:rFonts w:eastAsia="Times New Roman" w:cs="Times New Roman"/>
                <w:color w:val="000000"/>
                <w:sz w:val="24"/>
                <w:szCs w:val="24"/>
                <w:lang w:eastAsia="ru-RU"/>
              </w:rPr>
              <w:t>, 9 вид разрешенного использования земельного участка «</w:t>
            </w:r>
            <w:r w:rsidRPr="0040501E">
              <w:rPr>
                <w:rFonts w:eastAsia="Times New Roman" w:cs="Times New Roman"/>
                <w:color w:val="000000"/>
                <w:sz w:val="24"/>
                <w:szCs w:val="24"/>
                <w:lang w:eastAsia="ru-RU"/>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w:t>
            </w:r>
          </w:p>
        </w:tc>
      </w:tr>
      <w:tr w:rsidR="00AE6208" w:rsidRPr="002C1218" w14:paraId="00BC9EAD" w14:textId="77777777" w:rsidTr="00D71A83">
        <w:trPr>
          <w:trHeight w:val="373"/>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424E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18.10.1.</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65798724"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2C1218">
              <w:rPr>
                <w:rFonts w:eastAsia="Times New Roman" w:cs="Times New Roman"/>
                <w:color w:val="000000"/>
                <w:sz w:val="24"/>
                <w:szCs w:val="24"/>
                <w:lang w:eastAsia="ru-RU"/>
              </w:rPr>
              <w:t>орма доходности инвестированного капитала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42514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534415E" w14:textId="77777777" w:rsidR="00AE6208" w:rsidRPr="00927AD2" w:rsidRDefault="00AE6208" w:rsidP="00D71A8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17,8</w:t>
            </w:r>
          </w:p>
        </w:tc>
      </w:tr>
      <w:tr w:rsidR="00AE6208" w:rsidRPr="002C1218" w14:paraId="609B0DF8" w14:textId="77777777" w:rsidTr="00D71A83">
        <w:trPr>
          <w:trHeight w:val="944"/>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0101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18.10.2.</w:t>
            </w:r>
          </w:p>
        </w:tc>
        <w:tc>
          <w:tcPr>
            <w:tcW w:w="8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51F03" w14:textId="77777777" w:rsidR="00AE6208" w:rsidRPr="002C1218" w:rsidRDefault="00AE6208" w:rsidP="00D71A83">
            <w:pPr>
              <w:spacing w:after="0" w:line="240" w:lineRule="auto"/>
              <w:rPr>
                <w:rFonts w:ascii="Calibri" w:eastAsia="Times New Roman" w:hAnsi="Calibri" w:cs="Calibri"/>
                <w:color w:val="0563C1"/>
                <w:u w:val="single"/>
                <w:lang w:eastAsia="ru-RU"/>
              </w:rPr>
            </w:pPr>
            <w:r>
              <w:rPr>
                <w:rFonts w:eastAsia="Times New Roman" w:cs="Times New Roman"/>
                <w:color w:val="000000"/>
                <w:sz w:val="24"/>
                <w:szCs w:val="24"/>
                <w:lang w:eastAsia="ru-RU"/>
              </w:rPr>
              <w:t>З</w:t>
            </w:r>
            <w:r w:rsidRPr="005F1F60">
              <w:rPr>
                <w:rFonts w:eastAsia="Times New Roman" w:cs="Times New Roman"/>
                <w:color w:val="000000"/>
                <w:sz w:val="24"/>
                <w:szCs w:val="24"/>
                <w:lang w:eastAsia="ru-RU"/>
              </w:rPr>
              <w:t>начение ключевой ставки Центрального банка Российской Федерации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39C4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single" w:sz="4" w:space="0" w:color="auto"/>
              <w:right w:val="single" w:sz="4" w:space="0" w:color="auto"/>
            </w:tcBorders>
            <w:shd w:val="clear" w:color="auto" w:fill="auto"/>
            <w:vAlign w:val="center"/>
            <w:hideMark/>
          </w:tcPr>
          <w:p w14:paraId="7F9FB9CA"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16,0 (01.01.2024 – 28.07.2024)</w:t>
            </w:r>
          </w:p>
          <w:p w14:paraId="2DA784B4"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18,0 (29.07.2024 – 15.09.2024)</w:t>
            </w:r>
          </w:p>
          <w:p w14:paraId="0E9AB83F"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19,0 (16.09.2024 – 30.09.2024)</w:t>
            </w:r>
          </w:p>
        </w:tc>
      </w:tr>
      <w:tr w:rsidR="00AE6208" w:rsidRPr="002C1218" w14:paraId="38442DFD" w14:textId="77777777" w:rsidTr="00D71A83">
        <w:trPr>
          <w:trHeight w:val="7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3773CF1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single" w:sz="4" w:space="0" w:color="auto"/>
              <w:left w:val="single" w:sz="4" w:space="0" w:color="auto"/>
              <w:bottom w:val="single" w:sz="4" w:space="0" w:color="auto"/>
              <w:right w:val="single" w:sz="4" w:space="0" w:color="auto"/>
            </w:tcBorders>
            <w:vAlign w:val="center"/>
            <w:hideMark/>
          </w:tcPr>
          <w:p w14:paraId="70DB8F32" w14:textId="77777777" w:rsidR="00AE6208" w:rsidRPr="002C1218" w:rsidRDefault="00AE6208" w:rsidP="00D71A83">
            <w:pPr>
              <w:spacing w:after="0" w:line="240" w:lineRule="auto"/>
              <w:rPr>
                <w:rFonts w:ascii="Calibri" w:eastAsia="Times New Roman" w:hAnsi="Calibri" w:cs="Calibri"/>
                <w:color w:val="0563C1"/>
                <w:u w:val="single"/>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211711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B7569" w14:textId="77777777" w:rsidR="00AE6208" w:rsidRPr="00927AD2" w:rsidRDefault="00AE6208" w:rsidP="00D71A83">
            <w:pPr>
              <w:spacing w:after="0" w:line="240" w:lineRule="auto"/>
              <w:jc w:val="center"/>
              <w:rPr>
                <w:rFonts w:eastAsia="Times New Roman" w:cs="Times New Roman"/>
                <w:color w:val="000000"/>
                <w:lang w:eastAsia="ru-RU"/>
              </w:rPr>
            </w:pPr>
            <w:r w:rsidRPr="004759F7">
              <w:rPr>
                <w:rFonts w:eastAsia="Times New Roman" w:cs="Times New Roman"/>
                <w:color w:val="000000"/>
                <w:lang w:eastAsia="ru-RU"/>
              </w:rPr>
              <w:t>Средневзвешенная по дням 9 месяцев 202</w:t>
            </w:r>
            <w:r>
              <w:rPr>
                <w:rFonts w:eastAsia="Times New Roman" w:cs="Times New Roman"/>
                <w:color w:val="000000"/>
                <w:lang w:eastAsia="ru-RU"/>
              </w:rPr>
              <w:t>4</w:t>
            </w:r>
            <w:r w:rsidRPr="004759F7">
              <w:rPr>
                <w:rFonts w:eastAsia="Times New Roman" w:cs="Times New Roman"/>
                <w:color w:val="000000"/>
                <w:lang w:eastAsia="ru-RU"/>
              </w:rPr>
              <w:t xml:space="preserve"> года ключевая ставка Центрального банка Российской Федерации – </w:t>
            </w:r>
            <w:r>
              <w:rPr>
                <w:rFonts w:eastAsia="Times New Roman" w:cs="Times New Roman"/>
                <w:color w:val="000000"/>
                <w:lang w:eastAsia="ru-RU"/>
              </w:rPr>
              <w:t>16,52</w:t>
            </w:r>
          </w:p>
        </w:tc>
      </w:tr>
      <w:tr w:rsidR="00AE6208" w:rsidRPr="002C1218" w14:paraId="63308894" w14:textId="77777777" w:rsidTr="00D71A83">
        <w:trPr>
          <w:trHeight w:val="1281"/>
        </w:trPr>
        <w:tc>
          <w:tcPr>
            <w:tcW w:w="996" w:type="dxa"/>
            <w:vMerge w:val="restart"/>
            <w:tcBorders>
              <w:top w:val="single" w:sz="4" w:space="0" w:color="auto"/>
              <w:left w:val="single" w:sz="4" w:space="0" w:color="auto"/>
              <w:right w:val="single" w:sz="4" w:space="0" w:color="auto"/>
            </w:tcBorders>
            <w:shd w:val="clear" w:color="auto" w:fill="auto"/>
            <w:vAlign w:val="center"/>
            <w:hideMark/>
          </w:tcPr>
          <w:p w14:paraId="2AA50B8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18.11.</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18B7A12B"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З</w:t>
            </w:r>
            <w:r w:rsidRPr="002C1218">
              <w:rPr>
                <w:rFonts w:eastAsia="Times New Roman" w:cs="Times New Roman"/>
                <w:color w:val="000000"/>
                <w:sz w:val="24"/>
                <w:szCs w:val="24"/>
                <w:lang w:eastAsia="ru-RU"/>
              </w:rPr>
              <w:t>начения прогнозных индексов цен производителей промышленной продукции (ИЦП):</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57AEBCC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658CBCB6"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sidRPr="00C30ECE">
              <w:rPr>
                <w:rFonts w:eastAsia="Times New Roman" w:cs="Times New Roman"/>
                <w:color w:val="000000"/>
                <w:sz w:val="24"/>
                <w:szCs w:val="24"/>
                <w:lang w:eastAsia="ru-RU"/>
              </w:rPr>
              <w:t>Прогноз социально-экономического развития Российской Федерации на 202</w:t>
            </w:r>
            <w:r>
              <w:rPr>
                <w:rFonts w:eastAsia="Times New Roman" w:cs="Times New Roman"/>
                <w:color w:val="000000"/>
                <w:sz w:val="24"/>
                <w:szCs w:val="24"/>
                <w:lang w:eastAsia="ru-RU"/>
              </w:rPr>
              <w:t>5</w:t>
            </w:r>
            <w:r w:rsidRPr="00C30ECE">
              <w:rPr>
                <w:rFonts w:eastAsia="Times New Roman" w:cs="Times New Roman"/>
                <w:color w:val="000000"/>
                <w:sz w:val="24"/>
                <w:szCs w:val="24"/>
                <w:lang w:eastAsia="ru-RU"/>
              </w:rPr>
              <w:t xml:space="preserve"> год и на плановый период 202</w:t>
            </w:r>
            <w:r>
              <w:rPr>
                <w:rFonts w:eastAsia="Times New Roman" w:cs="Times New Roman"/>
                <w:color w:val="000000"/>
                <w:sz w:val="24"/>
                <w:szCs w:val="24"/>
                <w:lang w:eastAsia="ru-RU"/>
              </w:rPr>
              <w:t>6</w:t>
            </w:r>
            <w:r w:rsidRPr="00C30ECE">
              <w:rPr>
                <w:rFonts w:eastAsia="Times New Roman" w:cs="Times New Roman"/>
                <w:color w:val="000000"/>
                <w:sz w:val="24"/>
                <w:szCs w:val="24"/>
                <w:lang w:eastAsia="ru-RU"/>
              </w:rPr>
              <w:t xml:space="preserve"> и 202</w:t>
            </w:r>
            <w:r>
              <w:rPr>
                <w:rFonts w:eastAsia="Times New Roman" w:cs="Times New Roman"/>
                <w:color w:val="000000"/>
                <w:sz w:val="24"/>
                <w:szCs w:val="24"/>
                <w:lang w:eastAsia="ru-RU"/>
              </w:rPr>
              <w:t>7</w:t>
            </w:r>
            <w:r w:rsidRPr="00C30ECE">
              <w:rPr>
                <w:rFonts w:eastAsia="Times New Roman" w:cs="Times New Roman"/>
                <w:color w:val="000000"/>
                <w:sz w:val="24"/>
                <w:szCs w:val="24"/>
                <w:lang w:eastAsia="ru-RU"/>
              </w:rPr>
              <w:t xml:space="preserve"> годов</w:t>
            </w:r>
          </w:p>
        </w:tc>
      </w:tr>
      <w:tr w:rsidR="00AE6208" w:rsidRPr="002C1218" w14:paraId="5E95A928" w14:textId="77777777" w:rsidTr="00D71A83">
        <w:trPr>
          <w:trHeight w:val="315"/>
        </w:trPr>
        <w:tc>
          <w:tcPr>
            <w:tcW w:w="996" w:type="dxa"/>
            <w:vMerge/>
            <w:tcBorders>
              <w:left w:val="single" w:sz="4" w:space="0" w:color="auto"/>
              <w:right w:val="single" w:sz="4" w:space="0" w:color="auto"/>
            </w:tcBorders>
            <w:vAlign w:val="center"/>
            <w:hideMark/>
          </w:tcPr>
          <w:p w14:paraId="57F4764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586A337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2020  год</w:t>
            </w:r>
          </w:p>
        </w:tc>
        <w:tc>
          <w:tcPr>
            <w:tcW w:w="1559" w:type="dxa"/>
            <w:vMerge/>
            <w:tcBorders>
              <w:left w:val="single" w:sz="4" w:space="0" w:color="auto"/>
              <w:right w:val="single" w:sz="4" w:space="0" w:color="auto"/>
            </w:tcBorders>
            <w:vAlign w:val="center"/>
            <w:hideMark/>
          </w:tcPr>
          <w:p w14:paraId="7D456CD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6B6D63A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D65C79">
              <w:rPr>
                <w:rFonts w:eastAsia="Times New Roman" w:cs="Times New Roman"/>
                <w:color w:val="000000"/>
                <w:sz w:val="24"/>
                <w:szCs w:val="24"/>
                <w:lang w:eastAsia="ru-RU"/>
              </w:rPr>
              <w:t>-</w:t>
            </w:r>
            <w:r>
              <w:rPr>
                <w:rFonts w:eastAsia="Times New Roman" w:cs="Times New Roman"/>
                <w:color w:val="000000"/>
                <w:sz w:val="24"/>
                <w:szCs w:val="24"/>
                <w:lang w:eastAsia="ru-RU"/>
              </w:rPr>
              <w:t>2,9</w:t>
            </w:r>
          </w:p>
        </w:tc>
      </w:tr>
      <w:tr w:rsidR="00AE6208" w:rsidRPr="002C1218" w14:paraId="0C170BF3" w14:textId="77777777" w:rsidTr="00D71A83">
        <w:trPr>
          <w:trHeight w:val="315"/>
        </w:trPr>
        <w:tc>
          <w:tcPr>
            <w:tcW w:w="996" w:type="dxa"/>
            <w:vMerge/>
            <w:tcBorders>
              <w:left w:val="single" w:sz="4" w:space="0" w:color="auto"/>
              <w:right w:val="single" w:sz="4" w:space="0" w:color="auto"/>
            </w:tcBorders>
            <w:vAlign w:val="center"/>
            <w:hideMark/>
          </w:tcPr>
          <w:p w14:paraId="2E873E1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tcBorders>
              <w:top w:val="nil"/>
              <w:left w:val="nil"/>
              <w:bottom w:val="single" w:sz="4" w:space="0" w:color="auto"/>
              <w:right w:val="single" w:sz="4" w:space="0" w:color="auto"/>
            </w:tcBorders>
            <w:shd w:val="clear" w:color="auto" w:fill="auto"/>
            <w:vAlign w:val="center"/>
            <w:hideMark/>
          </w:tcPr>
          <w:p w14:paraId="1566F5E5" w14:textId="77777777" w:rsidR="00AE6208" w:rsidRPr="00927AD2" w:rsidRDefault="00AE6208" w:rsidP="00D71A83">
            <w:pPr>
              <w:spacing w:after="0" w:line="240" w:lineRule="auto"/>
              <w:rPr>
                <w:rFonts w:eastAsia="Times New Roman" w:cs="Times New Roman"/>
                <w:color w:val="000000"/>
                <w:sz w:val="24"/>
                <w:szCs w:val="24"/>
                <w:lang w:eastAsia="ru-RU"/>
              </w:rPr>
            </w:pPr>
            <w:r w:rsidRPr="00927AD2">
              <w:rPr>
                <w:rFonts w:eastAsia="Times New Roman" w:cs="Times New Roman"/>
                <w:color w:val="000000"/>
                <w:sz w:val="24"/>
                <w:szCs w:val="24"/>
                <w:lang w:eastAsia="ru-RU"/>
              </w:rPr>
              <w:t>2021  год</w:t>
            </w:r>
          </w:p>
        </w:tc>
        <w:tc>
          <w:tcPr>
            <w:tcW w:w="1559" w:type="dxa"/>
            <w:vMerge/>
            <w:tcBorders>
              <w:left w:val="single" w:sz="4" w:space="0" w:color="auto"/>
              <w:right w:val="single" w:sz="4" w:space="0" w:color="auto"/>
            </w:tcBorders>
            <w:vAlign w:val="center"/>
            <w:hideMark/>
          </w:tcPr>
          <w:p w14:paraId="29F4025F" w14:textId="77777777" w:rsidR="00AE6208" w:rsidRPr="00927AD2" w:rsidRDefault="00AE6208" w:rsidP="00D71A83">
            <w:pPr>
              <w:spacing w:after="0" w:line="240" w:lineRule="auto"/>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hideMark/>
          </w:tcPr>
          <w:p w14:paraId="110BC87D"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24,5</w:t>
            </w:r>
          </w:p>
        </w:tc>
      </w:tr>
      <w:tr w:rsidR="00AE6208" w:rsidRPr="002C1218" w14:paraId="58CBFA94" w14:textId="77777777" w:rsidTr="00D71A83">
        <w:trPr>
          <w:trHeight w:val="315"/>
        </w:trPr>
        <w:tc>
          <w:tcPr>
            <w:tcW w:w="996" w:type="dxa"/>
            <w:vMerge/>
            <w:tcBorders>
              <w:left w:val="single" w:sz="4" w:space="0" w:color="auto"/>
              <w:right w:val="single" w:sz="4" w:space="0" w:color="auto"/>
            </w:tcBorders>
            <w:vAlign w:val="center"/>
          </w:tcPr>
          <w:p w14:paraId="6B322704"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tcBorders>
              <w:top w:val="nil"/>
              <w:left w:val="nil"/>
              <w:bottom w:val="single" w:sz="4" w:space="0" w:color="auto"/>
              <w:right w:val="single" w:sz="4" w:space="0" w:color="auto"/>
            </w:tcBorders>
            <w:shd w:val="clear" w:color="auto" w:fill="auto"/>
            <w:vAlign w:val="center"/>
          </w:tcPr>
          <w:p w14:paraId="7E0FB810" w14:textId="77777777" w:rsidR="00AE6208" w:rsidRPr="00927AD2" w:rsidRDefault="00AE6208" w:rsidP="00D71A83">
            <w:pPr>
              <w:spacing w:after="0" w:line="240" w:lineRule="auto"/>
              <w:rPr>
                <w:rFonts w:eastAsia="Times New Roman" w:cs="Times New Roman"/>
                <w:color w:val="000000"/>
                <w:sz w:val="24"/>
                <w:szCs w:val="24"/>
                <w:lang w:eastAsia="ru-RU"/>
              </w:rPr>
            </w:pPr>
            <w:r w:rsidRPr="00927AD2">
              <w:rPr>
                <w:rFonts w:eastAsia="Times New Roman" w:cs="Times New Roman"/>
                <w:color w:val="000000"/>
                <w:sz w:val="24"/>
                <w:szCs w:val="24"/>
                <w:lang w:eastAsia="ru-RU"/>
              </w:rPr>
              <w:t>2022  год</w:t>
            </w:r>
          </w:p>
        </w:tc>
        <w:tc>
          <w:tcPr>
            <w:tcW w:w="1559" w:type="dxa"/>
            <w:vMerge/>
            <w:tcBorders>
              <w:left w:val="single" w:sz="4" w:space="0" w:color="auto"/>
              <w:right w:val="single" w:sz="4" w:space="0" w:color="auto"/>
            </w:tcBorders>
            <w:vAlign w:val="center"/>
          </w:tcPr>
          <w:p w14:paraId="3C154881" w14:textId="77777777" w:rsidR="00AE6208" w:rsidRPr="00927AD2" w:rsidRDefault="00AE6208" w:rsidP="00D71A83">
            <w:pPr>
              <w:spacing w:after="0" w:line="240" w:lineRule="auto"/>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tcPr>
          <w:p w14:paraId="178B5F19"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11,4 </w:t>
            </w:r>
          </w:p>
        </w:tc>
      </w:tr>
      <w:tr w:rsidR="00AE6208" w:rsidRPr="002C1218" w14:paraId="037BB0FF" w14:textId="77777777" w:rsidTr="00D71A83">
        <w:trPr>
          <w:trHeight w:val="315"/>
        </w:trPr>
        <w:tc>
          <w:tcPr>
            <w:tcW w:w="996" w:type="dxa"/>
            <w:vMerge/>
            <w:tcBorders>
              <w:left w:val="single" w:sz="4" w:space="0" w:color="auto"/>
              <w:right w:val="single" w:sz="4" w:space="0" w:color="auto"/>
            </w:tcBorders>
            <w:vAlign w:val="center"/>
          </w:tcPr>
          <w:p w14:paraId="2458D7F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tcBorders>
              <w:top w:val="single" w:sz="4" w:space="0" w:color="auto"/>
              <w:left w:val="nil"/>
              <w:bottom w:val="single" w:sz="4" w:space="0" w:color="auto"/>
              <w:right w:val="single" w:sz="4" w:space="0" w:color="auto"/>
            </w:tcBorders>
            <w:shd w:val="clear" w:color="auto" w:fill="FFFFFF" w:themeFill="background1"/>
            <w:vAlign w:val="center"/>
          </w:tcPr>
          <w:p w14:paraId="7F61A3D2" w14:textId="77777777" w:rsidR="00AE6208" w:rsidRPr="007213A9" w:rsidRDefault="00AE6208" w:rsidP="00D71A83">
            <w:pPr>
              <w:spacing w:after="0" w:line="240" w:lineRule="auto"/>
              <w:rPr>
                <w:rFonts w:eastAsia="Times New Roman" w:cs="Times New Roman"/>
                <w:color w:val="000000"/>
                <w:sz w:val="24"/>
                <w:szCs w:val="24"/>
                <w:lang w:eastAsia="ru-RU"/>
              </w:rPr>
            </w:pPr>
            <w:r w:rsidRPr="007213A9">
              <w:rPr>
                <w:rFonts w:eastAsia="Times New Roman" w:cs="Times New Roman"/>
                <w:color w:val="000000"/>
                <w:sz w:val="24"/>
                <w:szCs w:val="24"/>
                <w:lang w:eastAsia="ru-RU"/>
              </w:rPr>
              <w:t>2023 год</w:t>
            </w:r>
          </w:p>
        </w:tc>
        <w:tc>
          <w:tcPr>
            <w:tcW w:w="1559" w:type="dxa"/>
            <w:vMerge/>
            <w:tcBorders>
              <w:left w:val="single" w:sz="4" w:space="0" w:color="auto"/>
              <w:right w:val="single" w:sz="4" w:space="0" w:color="auto"/>
            </w:tcBorders>
            <w:vAlign w:val="center"/>
          </w:tcPr>
          <w:p w14:paraId="5FD6BCFA" w14:textId="77777777" w:rsidR="00AE6208" w:rsidRPr="00927AD2" w:rsidRDefault="00AE6208" w:rsidP="00D71A83">
            <w:pPr>
              <w:spacing w:after="0" w:line="240" w:lineRule="auto"/>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tcPr>
          <w:p w14:paraId="4C1CAF3E"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4,0</w:t>
            </w:r>
          </w:p>
        </w:tc>
      </w:tr>
      <w:tr w:rsidR="00AE6208" w:rsidRPr="002C1218" w14:paraId="25CECB35" w14:textId="77777777" w:rsidTr="00D71A83">
        <w:trPr>
          <w:trHeight w:val="314"/>
        </w:trPr>
        <w:tc>
          <w:tcPr>
            <w:tcW w:w="996" w:type="dxa"/>
            <w:vMerge/>
            <w:tcBorders>
              <w:left w:val="single" w:sz="4" w:space="0" w:color="auto"/>
              <w:right w:val="single" w:sz="4" w:space="0" w:color="auto"/>
            </w:tcBorders>
            <w:shd w:val="clear" w:color="auto" w:fill="auto"/>
            <w:vAlign w:val="center"/>
          </w:tcPr>
          <w:p w14:paraId="3B41E77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p>
        </w:tc>
        <w:tc>
          <w:tcPr>
            <w:tcW w:w="8043" w:type="dxa"/>
            <w:tcBorders>
              <w:top w:val="single" w:sz="4" w:space="0" w:color="auto"/>
              <w:left w:val="nil"/>
              <w:bottom w:val="single" w:sz="4" w:space="0" w:color="auto"/>
              <w:right w:val="single" w:sz="4" w:space="0" w:color="auto"/>
            </w:tcBorders>
            <w:shd w:val="clear" w:color="auto" w:fill="auto"/>
            <w:vAlign w:val="center"/>
          </w:tcPr>
          <w:p w14:paraId="6A59052F" w14:textId="77777777" w:rsidR="00AE6208" w:rsidRPr="007213A9" w:rsidRDefault="00AE6208" w:rsidP="00D71A83">
            <w:pPr>
              <w:spacing w:after="0" w:line="240" w:lineRule="auto"/>
              <w:rPr>
                <w:rFonts w:eastAsia="Times New Roman" w:cs="Times New Roman"/>
                <w:color w:val="000000"/>
                <w:sz w:val="24"/>
                <w:szCs w:val="24"/>
                <w:lang w:eastAsia="ru-RU"/>
              </w:rPr>
            </w:pPr>
            <w:r w:rsidRPr="007213A9">
              <w:rPr>
                <w:rFonts w:eastAsia="Times New Roman" w:cs="Times New Roman"/>
                <w:color w:val="000000"/>
                <w:sz w:val="24"/>
                <w:szCs w:val="24"/>
                <w:lang w:eastAsia="ru-RU"/>
              </w:rPr>
              <w:t>2024 год</w:t>
            </w:r>
          </w:p>
        </w:tc>
        <w:tc>
          <w:tcPr>
            <w:tcW w:w="1559" w:type="dxa"/>
            <w:vMerge/>
            <w:tcBorders>
              <w:left w:val="single" w:sz="4" w:space="0" w:color="auto"/>
              <w:right w:val="single" w:sz="4" w:space="0" w:color="auto"/>
            </w:tcBorders>
            <w:shd w:val="clear" w:color="auto" w:fill="auto"/>
            <w:vAlign w:val="center"/>
          </w:tcPr>
          <w:p w14:paraId="7428D72E"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tcPr>
          <w:p w14:paraId="5DD3EA42" w14:textId="77777777" w:rsidR="00AE6208" w:rsidRPr="007213A9" w:rsidDel="008C2DA5"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11,7</w:t>
            </w:r>
          </w:p>
        </w:tc>
      </w:tr>
      <w:tr w:rsidR="00AE6208" w:rsidRPr="002C1218" w14:paraId="2066BF59" w14:textId="77777777" w:rsidTr="00D71A83">
        <w:trPr>
          <w:trHeight w:val="314"/>
        </w:trPr>
        <w:tc>
          <w:tcPr>
            <w:tcW w:w="996" w:type="dxa"/>
            <w:vMerge/>
            <w:tcBorders>
              <w:left w:val="single" w:sz="4" w:space="0" w:color="auto"/>
              <w:bottom w:val="single" w:sz="4" w:space="0" w:color="auto"/>
              <w:right w:val="single" w:sz="4" w:space="0" w:color="auto"/>
            </w:tcBorders>
            <w:shd w:val="clear" w:color="auto" w:fill="auto"/>
            <w:vAlign w:val="center"/>
          </w:tcPr>
          <w:p w14:paraId="095672F2"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p>
        </w:tc>
        <w:tc>
          <w:tcPr>
            <w:tcW w:w="8043" w:type="dxa"/>
            <w:tcBorders>
              <w:top w:val="single" w:sz="4" w:space="0" w:color="auto"/>
              <w:left w:val="nil"/>
              <w:bottom w:val="single" w:sz="4" w:space="0" w:color="auto"/>
              <w:right w:val="single" w:sz="4" w:space="0" w:color="auto"/>
            </w:tcBorders>
            <w:shd w:val="clear" w:color="auto" w:fill="auto"/>
            <w:vAlign w:val="center"/>
          </w:tcPr>
          <w:p w14:paraId="5484545A" w14:textId="77777777" w:rsidR="00AE6208" w:rsidRPr="007213A9"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2025 год</w:t>
            </w:r>
          </w:p>
        </w:tc>
        <w:tc>
          <w:tcPr>
            <w:tcW w:w="1559" w:type="dxa"/>
            <w:vMerge/>
            <w:tcBorders>
              <w:left w:val="single" w:sz="4" w:space="0" w:color="auto"/>
              <w:bottom w:val="single" w:sz="4" w:space="0" w:color="auto"/>
              <w:right w:val="single" w:sz="4" w:space="0" w:color="auto"/>
            </w:tcBorders>
            <w:shd w:val="clear" w:color="auto" w:fill="auto"/>
            <w:vAlign w:val="center"/>
          </w:tcPr>
          <w:p w14:paraId="73A4E180"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754" w:type="dxa"/>
            <w:tcBorders>
              <w:top w:val="nil"/>
              <w:left w:val="nil"/>
              <w:bottom w:val="single" w:sz="4" w:space="0" w:color="auto"/>
              <w:right w:val="single" w:sz="4" w:space="0" w:color="auto"/>
            </w:tcBorders>
            <w:shd w:val="clear" w:color="auto" w:fill="auto"/>
            <w:vAlign w:val="center"/>
          </w:tcPr>
          <w:p w14:paraId="176BDF6B"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6,1</w:t>
            </w:r>
          </w:p>
        </w:tc>
      </w:tr>
      <w:tr w:rsidR="00AE6208" w:rsidRPr="002C1218" w14:paraId="787E7665" w14:textId="77777777" w:rsidTr="00D71A83">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0C78B02"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19.</w:t>
            </w:r>
          </w:p>
        </w:tc>
        <w:tc>
          <w:tcPr>
            <w:tcW w:w="8043" w:type="dxa"/>
            <w:tcBorders>
              <w:top w:val="nil"/>
              <w:left w:val="nil"/>
              <w:bottom w:val="single" w:sz="4" w:space="0" w:color="auto"/>
              <w:right w:val="single" w:sz="4" w:space="0" w:color="auto"/>
            </w:tcBorders>
            <w:shd w:val="clear" w:color="auto" w:fill="auto"/>
            <w:vAlign w:val="center"/>
            <w:hideMark/>
          </w:tcPr>
          <w:p w14:paraId="222C7EC1"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2007805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754" w:type="dxa"/>
            <w:tcBorders>
              <w:top w:val="nil"/>
              <w:left w:val="nil"/>
              <w:bottom w:val="single" w:sz="4" w:space="0" w:color="auto"/>
              <w:right w:val="single" w:sz="4" w:space="0" w:color="auto"/>
            </w:tcBorders>
            <w:shd w:val="clear" w:color="auto" w:fill="auto"/>
            <w:vAlign w:val="center"/>
            <w:hideMark/>
          </w:tcPr>
          <w:p w14:paraId="5AD3555B"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491,22</w:t>
            </w:r>
          </w:p>
        </w:tc>
      </w:tr>
      <w:tr w:rsidR="00AE6208" w:rsidRPr="002C1218" w14:paraId="6D8D918A" w14:textId="77777777" w:rsidTr="00D71A83">
        <w:trPr>
          <w:trHeight w:val="493"/>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69107F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19.1.</w:t>
            </w:r>
          </w:p>
        </w:tc>
        <w:tc>
          <w:tcPr>
            <w:tcW w:w="8043" w:type="dxa"/>
            <w:tcBorders>
              <w:top w:val="nil"/>
              <w:left w:val="nil"/>
              <w:bottom w:val="single" w:sz="4" w:space="0" w:color="auto"/>
              <w:right w:val="single" w:sz="4" w:space="0" w:color="auto"/>
            </w:tcBorders>
            <w:shd w:val="clear" w:color="auto" w:fill="auto"/>
            <w:vAlign w:val="center"/>
            <w:hideMark/>
          </w:tcPr>
          <w:p w14:paraId="24EA56C9"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расходов на уплату налога на прибыль от деятельности, связанной с производством и поставкой тепловой энергии (мощности) </w:t>
            </w:r>
          </w:p>
        </w:tc>
        <w:tc>
          <w:tcPr>
            <w:tcW w:w="1559" w:type="dxa"/>
            <w:tcBorders>
              <w:top w:val="nil"/>
              <w:left w:val="nil"/>
              <w:bottom w:val="single" w:sz="4" w:space="0" w:color="auto"/>
              <w:right w:val="single" w:sz="4" w:space="0" w:color="auto"/>
            </w:tcBorders>
            <w:shd w:val="clear" w:color="auto" w:fill="auto"/>
            <w:vAlign w:val="center"/>
            <w:hideMark/>
          </w:tcPr>
          <w:p w14:paraId="4D10134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7CC00505"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8 648,98</w:t>
            </w:r>
          </w:p>
        </w:tc>
      </w:tr>
      <w:tr w:rsidR="00AE6208" w:rsidRPr="002C1218" w14:paraId="0FF11FD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B155DB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19.2.</w:t>
            </w:r>
          </w:p>
        </w:tc>
        <w:tc>
          <w:tcPr>
            <w:tcW w:w="8043" w:type="dxa"/>
            <w:tcBorders>
              <w:top w:val="nil"/>
              <w:left w:val="nil"/>
              <w:bottom w:val="single" w:sz="4" w:space="0" w:color="auto"/>
              <w:right w:val="single" w:sz="4" w:space="0" w:color="auto"/>
            </w:tcBorders>
            <w:shd w:val="clear" w:color="auto" w:fill="auto"/>
            <w:vAlign w:val="center"/>
            <w:hideMark/>
          </w:tcPr>
          <w:p w14:paraId="2DB9BFDA"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ставки налога на прибыль от указанной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14:paraId="4A01DDD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44A8848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w:t>
            </w:r>
            <w:r>
              <w:rPr>
                <w:rFonts w:eastAsia="Times New Roman" w:cs="Times New Roman"/>
                <w:color w:val="000000"/>
                <w:sz w:val="24"/>
                <w:szCs w:val="24"/>
                <w:lang w:eastAsia="ru-RU"/>
              </w:rPr>
              <w:t>5</w:t>
            </w:r>
          </w:p>
        </w:tc>
      </w:tr>
      <w:tr w:rsidR="00AE6208" w:rsidRPr="002C1218" w14:paraId="17DF1F9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05E303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19.3.</w:t>
            </w:r>
          </w:p>
        </w:tc>
        <w:tc>
          <w:tcPr>
            <w:tcW w:w="8043" w:type="dxa"/>
            <w:tcBorders>
              <w:top w:val="nil"/>
              <w:left w:val="nil"/>
              <w:bottom w:val="single" w:sz="4" w:space="0" w:color="auto"/>
              <w:right w:val="single" w:sz="4" w:space="0" w:color="auto"/>
            </w:tcBorders>
            <w:shd w:val="clear" w:color="auto" w:fill="auto"/>
            <w:vAlign w:val="center"/>
            <w:hideMark/>
          </w:tcPr>
          <w:p w14:paraId="286BF2DD"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расходов на уплату налога на имущество </w:t>
            </w:r>
          </w:p>
        </w:tc>
        <w:tc>
          <w:tcPr>
            <w:tcW w:w="1559" w:type="dxa"/>
            <w:tcBorders>
              <w:top w:val="nil"/>
              <w:left w:val="nil"/>
              <w:bottom w:val="single" w:sz="4" w:space="0" w:color="auto"/>
              <w:right w:val="single" w:sz="4" w:space="0" w:color="auto"/>
            </w:tcBorders>
            <w:shd w:val="clear" w:color="auto" w:fill="auto"/>
            <w:vAlign w:val="center"/>
            <w:hideMark/>
          </w:tcPr>
          <w:p w14:paraId="5050D60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4830EC1E"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2 451,80</w:t>
            </w:r>
          </w:p>
        </w:tc>
      </w:tr>
      <w:tr w:rsidR="00AE6208" w:rsidRPr="002C1218" w14:paraId="617ED969"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5CC359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19.4.</w:t>
            </w:r>
          </w:p>
        </w:tc>
        <w:tc>
          <w:tcPr>
            <w:tcW w:w="8043" w:type="dxa"/>
            <w:tcBorders>
              <w:top w:val="nil"/>
              <w:left w:val="nil"/>
              <w:bottom w:val="single" w:sz="4" w:space="0" w:color="auto"/>
              <w:right w:val="single" w:sz="4" w:space="0" w:color="auto"/>
            </w:tcBorders>
            <w:shd w:val="clear" w:color="auto" w:fill="auto"/>
            <w:vAlign w:val="center"/>
            <w:hideMark/>
          </w:tcPr>
          <w:p w14:paraId="6630586A"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ставки налога на имущество</w:t>
            </w:r>
          </w:p>
        </w:tc>
        <w:tc>
          <w:tcPr>
            <w:tcW w:w="1559" w:type="dxa"/>
            <w:tcBorders>
              <w:top w:val="nil"/>
              <w:left w:val="nil"/>
              <w:bottom w:val="single" w:sz="4" w:space="0" w:color="auto"/>
              <w:right w:val="single" w:sz="4" w:space="0" w:color="auto"/>
            </w:tcBorders>
            <w:shd w:val="clear" w:color="auto" w:fill="auto"/>
            <w:vAlign w:val="center"/>
            <w:hideMark/>
          </w:tcPr>
          <w:p w14:paraId="67BCB8B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4E064481"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2,20</w:t>
            </w:r>
          </w:p>
        </w:tc>
      </w:tr>
      <w:tr w:rsidR="00AE6208" w:rsidRPr="002C1218" w14:paraId="071F9D4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A67751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19.5.</w:t>
            </w:r>
          </w:p>
        </w:tc>
        <w:tc>
          <w:tcPr>
            <w:tcW w:w="8043" w:type="dxa"/>
            <w:tcBorders>
              <w:top w:val="nil"/>
              <w:left w:val="nil"/>
              <w:bottom w:val="single" w:sz="4" w:space="0" w:color="auto"/>
              <w:right w:val="single" w:sz="4" w:space="0" w:color="auto"/>
            </w:tcBorders>
            <w:shd w:val="clear" w:color="auto" w:fill="auto"/>
            <w:vAlign w:val="center"/>
            <w:hideMark/>
          </w:tcPr>
          <w:p w14:paraId="4E0425C2"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расходов на уплату земельного налога </w:t>
            </w:r>
          </w:p>
        </w:tc>
        <w:tc>
          <w:tcPr>
            <w:tcW w:w="1559" w:type="dxa"/>
            <w:tcBorders>
              <w:top w:val="nil"/>
              <w:left w:val="nil"/>
              <w:bottom w:val="single" w:sz="4" w:space="0" w:color="auto"/>
              <w:right w:val="single" w:sz="4" w:space="0" w:color="auto"/>
            </w:tcBorders>
            <w:shd w:val="clear" w:color="auto" w:fill="auto"/>
            <w:vAlign w:val="center"/>
            <w:hideMark/>
          </w:tcPr>
          <w:p w14:paraId="10296FF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20B97DE6"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2,06</w:t>
            </w:r>
          </w:p>
        </w:tc>
      </w:tr>
      <w:tr w:rsidR="00AE6208" w:rsidRPr="002C1218" w14:paraId="14E005E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2E058A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19.6.</w:t>
            </w:r>
          </w:p>
        </w:tc>
        <w:tc>
          <w:tcPr>
            <w:tcW w:w="8043" w:type="dxa"/>
            <w:tcBorders>
              <w:top w:val="nil"/>
              <w:left w:val="nil"/>
              <w:bottom w:val="single" w:sz="4" w:space="0" w:color="auto"/>
              <w:right w:val="single" w:sz="4" w:space="0" w:color="auto"/>
            </w:tcBorders>
            <w:shd w:val="clear" w:color="auto" w:fill="auto"/>
            <w:vAlign w:val="center"/>
            <w:hideMark/>
          </w:tcPr>
          <w:p w14:paraId="53B68FB5"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ставки земельного налога</w:t>
            </w:r>
          </w:p>
        </w:tc>
        <w:tc>
          <w:tcPr>
            <w:tcW w:w="1559" w:type="dxa"/>
            <w:tcBorders>
              <w:top w:val="nil"/>
              <w:left w:val="nil"/>
              <w:bottom w:val="single" w:sz="4" w:space="0" w:color="auto"/>
              <w:right w:val="single" w:sz="4" w:space="0" w:color="auto"/>
            </w:tcBorders>
            <w:shd w:val="clear" w:color="auto" w:fill="auto"/>
            <w:vAlign w:val="center"/>
            <w:hideMark/>
          </w:tcPr>
          <w:p w14:paraId="1DB3E8B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754" w:type="dxa"/>
            <w:tcBorders>
              <w:top w:val="nil"/>
              <w:left w:val="nil"/>
              <w:bottom w:val="single" w:sz="4" w:space="0" w:color="auto"/>
              <w:right w:val="single" w:sz="4" w:space="0" w:color="auto"/>
            </w:tcBorders>
            <w:shd w:val="clear" w:color="auto" w:fill="auto"/>
            <w:vAlign w:val="center"/>
            <w:hideMark/>
          </w:tcPr>
          <w:p w14:paraId="19F2DB9E"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0,3</w:t>
            </w:r>
          </w:p>
        </w:tc>
      </w:tr>
      <w:tr w:rsidR="00AE6208" w:rsidRPr="002C1218" w14:paraId="22CCC7C4"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500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19.7.</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DDF9B"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кадастровой стоимости земельного участка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06A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47AED" w14:textId="77777777" w:rsidR="00AE6208" w:rsidRPr="007213A9" w:rsidRDefault="00AE6208" w:rsidP="00D71A8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688,15</w:t>
            </w:r>
          </w:p>
        </w:tc>
      </w:tr>
      <w:tr w:rsidR="00AE6208" w:rsidRPr="002C1218" w14:paraId="5A363270"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72BC"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20.</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6698B"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BCBC4"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руб./Гкал</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508FB" w14:textId="77777777" w:rsidR="00AE6208" w:rsidRPr="000029C5"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353,00</w:t>
            </w:r>
          </w:p>
        </w:tc>
      </w:tr>
      <w:tr w:rsidR="00AE6208" w:rsidRPr="002C1218" w14:paraId="026DA804"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E7C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20.1.</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047E79A5"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техническое обслуживание и ремонт основных средств котельной и тепловых сетей в базовом году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0D5E3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32E47BC9"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845,48</w:t>
            </w:r>
          </w:p>
        </w:tc>
      </w:tr>
      <w:tr w:rsidR="00AE6208" w:rsidRPr="002C1218" w14:paraId="59CDB447"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3D34B5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20.2.</w:t>
            </w:r>
          </w:p>
        </w:tc>
        <w:tc>
          <w:tcPr>
            <w:tcW w:w="8043" w:type="dxa"/>
            <w:tcBorders>
              <w:top w:val="nil"/>
              <w:left w:val="nil"/>
              <w:bottom w:val="single" w:sz="4" w:space="0" w:color="auto"/>
              <w:right w:val="single" w:sz="4" w:space="0" w:color="auto"/>
            </w:tcBorders>
            <w:shd w:val="clear" w:color="auto" w:fill="auto"/>
            <w:vAlign w:val="center"/>
            <w:hideMark/>
          </w:tcPr>
          <w:p w14:paraId="1BFE10B1"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электрическую энергию на собственные нужды котельной в базовом году</w:t>
            </w:r>
          </w:p>
        </w:tc>
        <w:tc>
          <w:tcPr>
            <w:tcW w:w="1559" w:type="dxa"/>
            <w:tcBorders>
              <w:top w:val="nil"/>
              <w:left w:val="nil"/>
              <w:bottom w:val="single" w:sz="4" w:space="0" w:color="auto"/>
              <w:right w:val="single" w:sz="4" w:space="0" w:color="auto"/>
            </w:tcBorders>
            <w:shd w:val="clear" w:color="auto" w:fill="auto"/>
            <w:vAlign w:val="center"/>
            <w:hideMark/>
          </w:tcPr>
          <w:p w14:paraId="7CD316B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nil"/>
              <w:left w:val="nil"/>
              <w:bottom w:val="single" w:sz="4" w:space="0" w:color="auto"/>
              <w:right w:val="single" w:sz="4" w:space="0" w:color="auto"/>
            </w:tcBorders>
            <w:shd w:val="clear" w:color="auto" w:fill="auto"/>
            <w:vAlign w:val="center"/>
            <w:hideMark/>
          </w:tcPr>
          <w:p w14:paraId="491C3297"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1 585,79</w:t>
            </w:r>
          </w:p>
        </w:tc>
      </w:tr>
      <w:tr w:rsidR="00AE6208" w:rsidRPr="002C1218" w14:paraId="7BC28254" w14:textId="77777777" w:rsidTr="00D71A83">
        <w:trPr>
          <w:trHeight w:val="42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9F77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20.3.</w:t>
            </w:r>
          </w:p>
        </w:tc>
        <w:tc>
          <w:tcPr>
            <w:tcW w:w="8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64FE4"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2C1218">
              <w:rPr>
                <w:rFonts w:eastAsia="Times New Roman" w:cs="Times New Roman"/>
                <w:color w:val="000000"/>
                <w:sz w:val="24"/>
                <w:szCs w:val="24"/>
                <w:lang w:eastAsia="ru-RU"/>
              </w:rPr>
              <w:t>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3AD4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w:t>
            </w:r>
            <w:proofErr w:type="spellStart"/>
            <w:r w:rsidRPr="002C1218">
              <w:rPr>
                <w:rFonts w:eastAsia="Times New Roman" w:cs="Times New Roman"/>
                <w:color w:val="000000"/>
                <w:sz w:val="24"/>
                <w:szCs w:val="24"/>
                <w:lang w:eastAsia="ru-RU"/>
              </w:rPr>
              <w:t>кВт</w:t>
            </w:r>
            <w:proofErr w:type="gramStart"/>
            <w:r w:rsidRPr="002C1218">
              <w:rPr>
                <w:rFonts w:eastAsia="Times New Roman" w:cs="Times New Roman"/>
                <w:color w:val="000000"/>
                <w:sz w:val="24"/>
                <w:szCs w:val="24"/>
                <w:lang w:eastAsia="ru-RU"/>
              </w:rPr>
              <w:t>.ч</w:t>
            </w:r>
            <w:proofErr w:type="spellEnd"/>
            <w:proofErr w:type="gram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306A5EC5" w14:textId="77777777" w:rsidR="00AE6208" w:rsidRPr="00F7740E"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 xml:space="preserve">АО «Чувашская </w:t>
            </w:r>
            <w:proofErr w:type="spellStart"/>
            <w:r w:rsidRPr="007213A9">
              <w:rPr>
                <w:rFonts w:eastAsia="Times New Roman" w:cs="Times New Roman"/>
                <w:color w:val="000000"/>
                <w:sz w:val="24"/>
                <w:szCs w:val="24"/>
                <w:lang w:eastAsia="ru-RU"/>
              </w:rPr>
              <w:t>энергосбытовая</w:t>
            </w:r>
            <w:proofErr w:type="spellEnd"/>
            <w:r w:rsidRPr="007213A9">
              <w:rPr>
                <w:rFonts w:eastAsia="Times New Roman" w:cs="Times New Roman"/>
                <w:color w:val="000000"/>
                <w:sz w:val="24"/>
                <w:szCs w:val="24"/>
                <w:lang w:eastAsia="ru-RU"/>
              </w:rPr>
              <w:t xml:space="preserve"> компания»</w:t>
            </w:r>
          </w:p>
        </w:tc>
      </w:tr>
      <w:tr w:rsidR="00AE6208" w:rsidRPr="002C1218" w14:paraId="384BD937" w14:textId="77777777" w:rsidTr="00D71A83">
        <w:trPr>
          <w:trHeight w:val="286"/>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00EDDC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top w:val="single" w:sz="4" w:space="0" w:color="auto"/>
              <w:left w:val="single" w:sz="4" w:space="0" w:color="auto"/>
              <w:bottom w:val="single" w:sz="4" w:space="0" w:color="auto"/>
              <w:right w:val="single" w:sz="4" w:space="0" w:color="auto"/>
            </w:tcBorders>
            <w:vAlign w:val="center"/>
            <w:hideMark/>
          </w:tcPr>
          <w:p w14:paraId="055E1E1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B51E44"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6D56DC3C"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4,46</w:t>
            </w:r>
          </w:p>
        </w:tc>
      </w:tr>
      <w:tr w:rsidR="00AE6208" w:rsidRPr="002C1218" w14:paraId="74A1E354"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8F0B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20.4.</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2D977F3D"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водоподготовку и водоотведение котельной в базовом году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F90A1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8043640"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32,48</w:t>
            </w:r>
          </w:p>
        </w:tc>
      </w:tr>
      <w:tr w:rsidR="00AE6208" w:rsidRPr="002C1218" w14:paraId="52240C87" w14:textId="77777777" w:rsidTr="00D71A83">
        <w:trPr>
          <w:trHeight w:val="48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B028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20.5.</w:t>
            </w:r>
          </w:p>
        </w:tc>
        <w:tc>
          <w:tcPr>
            <w:tcW w:w="8043" w:type="dxa"/>
            <w:vMerge w:val="restart"/>
            <w:tcBorders>
              <w:top w:val="single" w:sz="4" w:space="0" w:color="auto"/>
              <w:left w:val="single" w:sz="4" w:space="0" w:color="auto"/>
              <w:right w:val="single" w:sz="4" w:space="0" w:color="auto"/>
            </w:tcBorders>
            <w:shd w:val="clear" w:color="auto" w:fill="auto"/>
            <w:vAlign w:val="center"/>
            <w:hideMark/>
          </w:tcPr>
          <w:p w14:paraId="32BDD0F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2C1218">
              <w:rPr>
                <w:rFonts w:eastAsia="Times New Roman" w:cs="Times New Roman"/>
                <w:color w:val="000000"/>
                <w:sz w:val="24"/>
                <w:szCs w:val="24"/>
                <w:lang w:eastAsia="ru-RU"/>
              </w:rPr>
              <w:t>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5486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руб./куб. м</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67143"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МУП КС Новочебоксарска</w:t>
            </w:r>
          </w:p>
        </w:tc>
      </w:tr>
      <w:tr w:rsidR="00AE6208" w:rsidRPr="002C1218" w14:paraId="22D44950" w14:textId="77777777" w:rsidTr="00D71A83">
        <w:trPr>
          <w:trHeight w:val="51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C01742E"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left w:val="single" w:sz="4" w:space="0" w:color="auto"/>
              <w:right w:val="single" w:sz="4" w:space="0" w:color="auto"/>
            </w:tcBorders>
            <w:vAlign w:val="center"/>
            <w:hideMark/>
          </w:tcPr>
          <w:p w14:paraId="6ED2DA1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A053B8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8C903"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тариф на питьевую воду (питьевое водоснабжение) – 16,4</w:t>
            </w:r>
          </w:p>
        </w:tc>
      </w:tr>
      <w:tr w:rsidR="00AE6208" w:rsidRPr="002C1218" w14:paraId="1FEA881A" w14:textId="77777777" w:rsidTr="00D71A83">
        <w:trPr>
          <w:trHeight w:val="4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50D580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left w:val="single" w:sz="4" w:space="0" w:color="auto"/>
              <w:right w:val="single" w:sz="4" w:space="0" w:color="auto"/>
            </w:tcBorders>
            <w:vAlign w:val="center"/>
            <w:hideMark/>
          </w:tcPr>
          <w:p w14:paraId="2BF6055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36BDE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3492"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тариф на водоотведение – 10,95</w:t>
            </w:r>
          </w:p>
        </w:tc>
      </w:tr>
      <w:tr w:rsidR="00AE6208" w:rsidRPr="002C1218" w14:paraId="5ABCD3BF" w14:textId="77777777" w:rsidTr="00D71A83">
        <w:trPr>
          <w:trHeight w:val="2264"/>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037416B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043" w:type="dxa"/>
            <w:vMerge/>
            <w:tcBorders>
              <w:left w:val="single" w:sz="4" w:space="0" w:color="auto"/>
              <w:bottom w:val="single" w:sz="4" w:space="0" w:color="auto"/>
              <w:right w:val="single" w:sz="4" w:space="0" w:color="auto"/>
            </w:tcBorders>
            <w:vAlign w:val="center"/>
            <w:hideMark/>
          </w:tcPr>
          <w:p w14:paraId="1798A9C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5E05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CB38" w14:textId="77777777" w:rsidR="00AE6208" w:rsidRPr="00F7740E" w:rsidRDefault="00AE6208" w:rsidP="00D71A83">
            <w:pPr>
              <w:spacing w:after="24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 xml:space="preserve"> Постановление Государственной службой Чувашской Республики по конкурентной политике и тарифам от 06.12.2018 № 73-30/</w:t>
            </w:r>
            <w:proofErr w:type="gramStart"/>
            <w:r w:rsidRPr="007213A9">
              <w:rPr>
                <w:rFonts w:eastAsia="Times New Roman" w:cs="Times New Roman"/>
                <w:color w:val="000000"/>
                <w:sz w:val="24"/>
                <w:szCs w:val="24"/>
                <w:lang w:eastAsia="ru-RU"/>
              </w:rPr>
              <w:t>в</w:t>
            </w:r>
            <w:proofErr w:type="gramEnd"/>
            <w:r w:rsidRPr="007213A9">
              <w:rPr>
                <w:rFonts w:eastAsia="Times New Roman" w:cs="Times New Roman"/>
                <w:color w:val="000000"/>
                <w:sz w:val="24"/>
                <w:szCs w:val="24"/>
                <w:lang w:eastAsia="ru-RU"/>
              </w:rPr>
              <w:t xml:space="preserve"> «</w:t>
            </w:r>
            <w:proofErr w:type="gramStart"/>
            <w:r w:rsidRPr="007213A9">
              <w:rPr>
                <w:rFonts w:eastAsia="Times New Roman" w:cs="Times New Roman"/>
                <w:color w:val="000000"/>
                <w:sz w:val="24"/>
                <w:szCs w:val="24"/>
                <w:lang w:eastAsia="ru-RU"/>
              </w:rPr>
              <w:t>Об</w:t>
            </w:r>
            <w:proofErr w:type="gramEnd"/>
            <w:r w:rsidRPr="007213A9">
              <w:rPr>
                <w:rFonts w:eastAsia="Times New Roman" w:cs="Times New Roman"/>
                <w:color w:val="000000"/>
                <w:sz w:val="24"/>
                <w:szCs w:val="24"/>
                <w:lang w:eastAsia="ru-RU"/>
              </w:rPr>
              <w:t xml:space="preserve"> установлении долгосрочных параметров регулирования тарифов и тарифов в сфере </w:t>
            </w:r>
            <w:r w:rsidRPr="007213A9">
              <w:rPr>
                <w:rFonts w:eastAsia="Times New Roman" w:cs="Times New Roman"/>
                <w:color w:val="000000"/>
                <w:sz w:val="24"/>
                <w:szCs w:val="24"/>
                <w:lang w:eastAsia="ru-RU"/>
              </w:rPr>
              <w:br/>
              <w:t>холодного водоснабжения и водоотведения»</w:t>
            </w:r>
            <w:r w:rsidRPr="00F7740E">
              <w:rPr>
                <w:rFonts w:eastAsia="Times New Roman" w:cs="Times New Roman"/>
                <w:color w:val="000000"/>
                <w:sz w:val="24"/>
                <w:szCs w:val="24"/>
                <w:lang w:eastAsia="ru-RU"/>
              </w:rPr>
              <w:t xml:space="preserve">  </w:t>
            </w:r>
          </w:p>
        </w:tc>
      </w:tr>
      <w:tr w:rsidR="00AE6208" w:rsidRPr="002C1218" w14:paraId="484C5641" w14:textId="77777777" w:rsidTr="00D71A83">
        <w:trPr>
          <w:trHeight w:val="72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2D4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20.6.</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4C3E"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оплату труда персонала котельной в базовом году, включая величину расходов на уплату страховых взносов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A56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B004"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1 871,11</w:t>
            </w:r>
          </w:p>
        </w:tc>
      </w:tr>
      <w:tr w:rsidR="00AE6208" w:rsidRPr="002C1218" w14:paraId="37777BB8"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5DC6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20.7.</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1735E8CA"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иных прочих расходов при производстве тепловой энергии котельной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3040C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83229B8"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783,30</w:t>
            </w:r>
          </w:p>
        </w:tc>
      </w:tr>
      <w:tr w:rsidR="00AE6208" w:rsidRPr="002C1218" w14:paraId="4F696A2E"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20FB1"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21.</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EEEF"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B4DEB"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руб./Гкал</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91D64"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73,53</w:t>
            </w:r>
          </w:p>
        </w:tc>
      </w:tr>
      <w:tr w:rsidR="00AE6208" w:rsidRPr="002C1218" w14:paraId="70BF0F0F" w14:textId="77777777" w:rsidTr="00D71A83">
        <w:trPr>
          <w:trHeight w:val="127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B5349"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22.</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2556D291" w14:textId="77777777" w:rsidR="00AE6208" w:rsidRPr="002C1218" w:rsidRDefault="00AE6208" w:rsidP="00D71A83">
            <w:pPr>
              <w:spacing w:after="0" w:line="240" w:lineRule="auto"/>
              <w:rPr>
                <w:rFonts w:eastAsia="Times New Roman" w:cs="Times New Roman"/>
                <w:b/>
                <w:bCs/>
                <w:color w:val="000000"/>
                <w:sz w:val="24"/>
                <w:szCs w:val="24"/>
                <w:lang w:eastAsia="ru-RU"/>
              </w:rPr>
            </w:pPr>
            <w:proofErr w:type="gramStart"/>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D8BD40"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руб./Гкал</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2BE0F90C"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sidRPr="00F52977">
              <w:rPr>
                <w:rFonts w:eastAsia="Times New Roman" w:cs="Times New Roman"/>
                <w:b/>
                <w:color w:val="000000"/>
                <w:sz w:val="24"/>
                <w:szCs w:val="24"/>
                <w:lang w:eastAsia="ru-RU"/>
              </w:rPr>
              <w:t>-</w:t>
            </w:r>
            <w:r>
              <w:rPr>
                <w:rFonts w:eastAsia="Times New Roman" w:cs="Times New Roman"/>
                <w:b/>
                <w:color w:val="000000"/>
                <w:sz w:val="24"/>
                <w:szCs w:val="24"/>
                <w:lang w:eastAsia="ru-RU"/>
              </w:rPr>
              <w:t>3,36</w:t>
            </w:r>
          </w:p>
        </w:tc>
      </w:tr>
      <w:tr w:rsidR="00AE6208" w:rsidRPr="002C1218" w14:paraId="4886414C" w14:textId="77777777" w:rsidTr="00D71A83">
        <w:trPr>
          <w:trHeight w:val="2713"/>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19A2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22.1.</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38CA0" w14:textId="77777777" w:rsidR="00AE6208" w:rsidRPr="002C1218" w:rsidRDefault="00AE6208" w:rsidP="00D71A83">
            <w:pPr>
              <w:spacing w:after="0" w:line="240" w:lineRule="auto"/>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2C1218">
              <w:rPr>
                <w:rFonts w:eastAsia="Times New Roman" w:cs="Times New Roman"/>
                <w:color w:val="000000"/>
                <w:sz w:val="24"/>
                <w:szCs w:val="24"/>
                <w:lang w:eastAsia="ru-RU"/>
              </w:rPr>
              <w:t xml:space="preserve"> на топливо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6DAD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9E81"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-3,36</w:t>
            </w:r>
          </w:p>
          <w:p w14:paraId="237E8A24" w14:textId="77777777" w:rsidR="00AE6208" w:rsidRPr="007213A9"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6317F80B" w14:textId="77777777" w:rsidTr="00D71A83">
        <w:trPr>
          <w:trHeight w:val="2541"/>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DF9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22.2.</w:t>
            </w:r>
          </w:p>
        </w:tc>
        <w:tc>
          <w:tcPr>
            <w:tcW w:w="8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69687" w14:textId="77777777" w:rsidR="00AE6208" w:rsidRPr="002C1218" w:rsidRDefault="00AE6208" w:rsidP="00D71A83">
            <w:pPr>
              <w:spacing w:after="0" w:line="240" w:lineRule="auto"/>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82A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4F5D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r>
    </w:tbl>
    <w:p w14:paraId="2993AE04" w14:textId="77777777" w:rsidR="00AE6208" w:rsidRPr="00F97874" w:rsidRDefault="00AE6208" w:rsidP="00AE6208">
      <w:pPr>
        <w:pStyle w:val="30"/>
        <w:shd w:val="clear" w:color="auto" w:fill="auto"/>
        <w:spacing w:line="240" w:lineRule="auto"/>
        <w:ind w:left="10773" w:right="-176"/>
        <w:rPr>
          <w:sz w:val="28"/>
          <w:szCs w:val="28"/>
        </w:rPr>
      </w:pPr>
    </w:p>
    <w:p w14:paraId="21879823" w14:textId="77777777" w:rsidR="00AE6208" w:rsidRDefault="00AE6208" w:rsidP="00AE6208">
      <w:pPr>
        <w:pStyle w:val="30"/>
        <w:shd w:val="clear" w:color="auto" w:fill="auto"/>
        <w:spacing w:line="240" w:lineRule="auto"/>
        <w:ind w:left="10773" w:right="-176"/>
        <w:rPr>
          <w:sz w:val="28"/>
          <w:szCs w:val="28"/>
        </w:rPr>
      </w:pPr>
    </w:p>
    <w:p w14:paraId="69E43188" w14:textId="77777777" w:rsidR="00AE6208" w:rsidRPr="008F76CF" w:rsidRDefault="00AE6208" w:rsidP="00AE6208">
      <w:pPr>
        <w:pStyle w:val="30"/>
        <w:shd w:val="clear" w:color="auto" w:fill="auto"/>
        <w:spacing w:line="240" w:lineRule="auto"/>
        <w:ind w:left="10773" w:right="-176"/>
        <w:rPr>
          <w:sz w:val="28"/>
          <w:szCs w:val="28"/>
        </w:rPr>
      </w:pPr>
    </w:p>
    <w:p w14:paraId="724D1ECC" w14:textId="77777777" w:rsidR="00AE6208" w:rsidRDefault="00AE6208" w:rsidP="00AE6208">
      <w:pPr>
        <w:rPr>
          <w:rFonts w:eastAsia="Times New Roman" w:cs="Times New Roman"/>
          <w:bCs/>
          <w:color w:val="000000"/>
          <w:spacing w:val="4"/>
          <w:sz w:val="28"/>
          <w:szCs w:val="28"/>
        </w:rPr>
      </w:pPr>
      <w:r w:rsidRPr="00F52977">
        <w:rPr>
          <w:sz w:val="28"/>
          <w:szCs w:val="28"/>
        </w:rPr>
        <w:br w:type="page"/>
      </w:r>
    </w:p>
    <w:p w14:paraId="13A363A2" w14:textId="77777777" w:rsidR="00AE6208" w:rsidRPr="009E7EAE" w:rsidRDefault="00AE6208" w:rsidP="00AE6208">
      <w:pPr>
        <w:pStyle w:val="30"/>
        <w:shd w:val="clear" w:color="auto" w:fill="auto"/>
        <w:spacing w:line="240" w:lineRule="auto"/>
        <w:ind w:left="10773" w:right="-176"/>
        <w:rPr>
          <w:b w:val="0"/>
          <w:sz w:val="28"/>
          <w:szCs w:val="28"/>
        </w:rPr>
      </w:pPr>
      <w:r>
        <w:rPr>
          <w:b w:val="0"/>
          <w:color w:val="000000"/>
          <w:sz w:val="28"/>
          <w:szCs w:val="28"/>
        </w:rPr>
        <w:t>Приложение № 2.4</w:t>
      </w:r>
    </w:p>
    <w:p w14:paraId="7E1B961C" w14:textId="77777777" w:rsidR="00AE6208" w:rsidRPr="004F4CE0" w:rsidRDefault="00AE6208" w:rsidP="00AE6208">
      <w:pPr>
        <w:pStyle w:val="2"/>
        <w:shd w:val="clear" w:color="auto" w:fill="auto"/>
        <w:tabs>
          <w:tab w:val="left" w:pos="8310"/>
        </w:tabs>
        <w:spacing w:after="0" w:line="240" w:lineRule="auto"/>
        <w:ind w:left="48" w:right="-176"/>
        <w:jc w:val="left"/>
        <w:rPr>
          <w:color w:val="000000"/>
          <w:sz w:val="28"/>
          <w:szCs w:val="28"/>
        </w:rPr>
      </w:pPr>
      <w:bookmarkStart w:id="1" w:name="_GoBack"/>
      <w:bookmarkEnd w:id="1"/>
    </w:p>
    <w:p w14:paraId="035AA00B" w14:textId="77777777" w:rsidR="00AE6208" w:rsidRDefault="00AE6208" w:rsidP="00AE6208">
      <w:pPr>
        <w:pStyle w:val="2"/>
        <w:shd w:val="clear" w:color="auto" w:fill="auto"/>
        <w:spacing w:after="0" w:line="240" w:lineRule="auto"/>
        <w:ind w:left="45" w:right="380"/>
        <w:jc w:val="center"/>
        <w:rPr>
          <w:b w:val="0"/>
          <w:color w:val="000000"/>
          <w:sz w:val="28"/>
          <w:szCs w:val="28"/>
        </w:rPr>
      </w:pPr>
      <w:r w:rsidRPr="00B229C3">
        <w:rPr>
          <w:b w:val="0"/>
          <w:color w:val="000000"/>
          <w:sz w:val="28"/>
          <w:szCs w:val="28"/>
        </w:rPr>
        <w:t xml:space="preserve">ПОКАЗАТЕЛИ, </w:t>
      </w:r>
    </w:p>
    <w:p w14:paraId="46BA80D1" w14:textId="77777777" w:rsidR="00AE6208" w:rsidRPr="00A07232" w:rsidRDefault="00AE6208" w:rsidP="00AE6208">
      <w:pPr>
        <w:pStyle w:val="2"/>
        <w:shd w:val="clear" w:color="auto" w:fill="auto"/>
        <w:spacing w:after="0" w:line="240" w:lineRule="auto"/>
        <w:ind w:left="45" w:right="380"/>
        <w:jc w:val="center"/>
        <w:rPr>
          <w:b w:val="0"/>
          <w:color w:val="FF0000"/>
          <w:sz w:val="28"/>
          <w:szCs w:val="28"/>
        </w:rPr>
      </w:pPr>
      <w:r w:rsidRPr="00B229C3">
        <w:rPr>
          <w:b w:val="0"/>
          <w:color w:val="000000"/>
          <w:sz w:val="28"/>
          <w:szCs w:val="28"/>
        </w:rPr>
        <w:t>использованны</w:t>
      </w:r>
      <w:r>
        <w:rPr>
          <w:b w:val="0"/>
          <w:color w:val="000000"/>
          <w:sz w:val="28"/>
          <w:szCs w:val="28"/>
        </w:rPr>
        <w:t xml:space="preserve">е для определения </w:t>
      </w:r>
      <w:r w:rsidRPr="00B229C3">
        <w:rPr>
          <w:b w:val="0"/>
          <w:color w:val="000000"/>
          <w:sz w:val="28"/>
          <w:szCs w:val="28"/>
        </w:rPr>
        <w:t xml:space="preserve">предельного уровня цены на тепловую энергию (мощность) </w:t>
      </w:r>
      <w:r>
        <w:rPr>
          <w:b w:val="0"/>
          <w:color w:val="000000"/>
          <w:sz w:val="28"/>
          <w:szCs w:val="28"/>
        </w:rPr>
        <w:t>в</w:t>
      </w:r>
      <w:r w:rsidRPr="00B229C3">
        <w:rPr>
          <w:b w:val="0"/>
          <w:color w:val="000000"/>
          <w:sz w:val="28"/>
          <w:szCs w:val="28"/>
        </w:rPr>
        <w:t xml:space="preserve"> ценовой зон</w:t>
      </w:r>
      <w:r>
        <w:rPr>
          <w:b w:val="0"/>
          <w:color w:val="000000"/>
          <w:sz w:val="28"/>
          <w:szCs w:val="28"/>
        </w:rPr>
        <w:t>е</w:t>
      </w:r>
      <w:r w:rsidRPr="00B229C3">
        <w:rPr>
          <w:b w:val="0"/>
          <w:color w:val="000000"/>
          <w:sz w:val="28"/>
          <w:szCs w:val="28"/>
        </w:rPr>
        <w:t xml:space="preserve"> теплоснабжения муниципально</w:t>
      </w:r>
      <w:r>
        <w:rPr>
          <w:b w:val="0"/>
          <w:color w:val="000000"/>
          <w:sz w:val="28"/>
          <w:szCs w:val="28"/>
        </w:rPr>
        <w:t>м</w:t>
      </w:r>
      <w:r w:rsidRPr="00B229C3">
        <w:rPr>
          <w:b w:val="0"/>
          <w:color w:val="000000"/>
          <w:sz w:val="28"/>
          <w:szCs w:val="28"/>
        </w:rPr>
        <w:t xml:space="preserve"> образовани</w:t>
      </w:r>
      <w:r>
        <w:rPr>
          <w:b w:val="0"/>
          <w:color w:val="000000"/>
          <w:sz w:val="28"/>
          <w:szCs w:val="28"/>
        </w:rPr>
        <w:t>и</w:t>
      </w:r>
      <w:r w:rsidRPr="00B229C3">
        <w:rPr>
          <w:b w:val="0"/>
          <w:color w:val="000000"/>
          <w:sz w:val="28"/>
          <w:szCs w:val="28"/>
        </w:rPr>
        <w:t xml:space="preserve"> город</w:t>
      </w:r>
      <w:r>
        <w:rPr>
          <w:b w:val="0"/>
          <w:color w:val="000000"/>
          <w:sz w:val="28"/>
          <w:szCs w:val="28"/>
        </w:rPr>
        <w:t>е</w:t>
      </w:r>
      <w:r w:rsidRPr="00B229C3">
        <w:rPr>
          <w:b w:val="0"/>
          <w:color w:val="000000"/>
          <w:sz w:val="28"/>
          <w:szCs w:val="28"/>
        </w:rPr>
        <w:t xml:space="preserve"> </w:t>
      </w:r>
      <w:r>
        <w:rPr>
          <w:b w:val="0"/>
          <w:color w:val="000000"/>
          <w:sz w:val="28"/>
          <w:szCs w:val="28"/>
        </w:rPr>
        <w:t>Новочебоксарск</w:t>
      </w:r>
      <w:r w:rsidRPr="00B229C3">
        <w:rPr>
          <w:b w:val="0"/>
          <w:color w:val="000000"/>
          <w:sz w:val="28"/>
          <w:szCs w:val="28"/>
        </w:rPr>
        <w:t xml:space="preserve"> </w:t>
      </w:r>
      <w:r>
        <w:rPr>
          <w:b w:val="0"/>
          <w:color w:val="000000"/>
          <w:sz w:val="28"/>
          <w:szCs w:val="28"/>
        </w:rPr>
        <w:t>Чувашской Республики</w:t>
      </w:r>
      <w:r w:rsidRPr="005A6999">
        <w:rPr>
          <w:b w:val="0"/>
          <w:color w:val="000000"/>
          <w:sz w:val="28"/>
          <w:szCs w:val="28"/>
        </w:rPr>
        <w:t xml:space="preserve"> по систем</w:t>
      </w:r>
      <w:r>
        <w:rPr>
          <w:b w:val="0"/>
          <w:color w:val="000000"/>
          <w:sz w:val="28"/>
          <w:szCs w:val="28"/>
        </w:rPr>
        <w:t>е</w:t>
      </w:r>
      <w:r w:rsidRPr="005A6999">
        <w:rPr>
          <w:b w:val="0"/>
          <w:color w:val="000000"/>
          <w:sz w:val="28"/>
          <w:szCs w:val="28"/>
        </w:rPr>
        <w:t xml:space="preserve"> теплоснабжения</w:t>
      </w:r>
      <w:r w:rsidRPr="005A6999">
        <w:t xml:space="preserve"> </w:t>
      </w:r>
      <w:r w:rsidRPr="00FB0F65">
        <w:rPr>
          <w:b w:val="0"/>
          <w:color w:val="000000"/>
          <w:sz w:val="28"/>
          <w:szCs w:val="28"/>
        </w:rPr>
        <w:t xml:space="preserve">№ </w:t>
      </w:r>
      <w:r>
        <w:rPr>
          <w:b w:val="0"/>
          <w:noProof/>
          <w:color w:val="000000"/>
          <w:sz w:val="28"/>
          <w:szCs w:val="28"/>
        </w:rPr>
        <w:t xml:space="preserve">5 </w:t>
      </w:r>
      <w:r w:rsidRPr="00F31B49">
        <w:rPr>
          <w:b w:val="0"/>
          <w:color w:val="000000" w:themeColor="text1"/>
          <w:sz w:val="28"/>
          <w:szCs w:val="28"/>
        </w:rPr>
        <w:t>с 01.</w:t>
      </w:r>
      <w:r>
        <w:rPr>
          <w:b w:val="0"/>
          <w:color w:val="000000" w:themeColor="text1"/>
          <w:sz w:val="28"/>
          <w:szCs w:val="28"/>
        </w:rPr>
        <w:t>07</w:t>
      </w:r>
      <w:r w:rsidRPr="00F31B49">
        <w:rPr>
          <w:b w:val="0"/>
          <w:color w:val="000000" w:themeColor="text1"/>
          <w:sz w:val="28"/>
          <w:szCs w:val="28"/>
        </w:rPr>
        <w:t>.</w:t>
      </w:r>
      <w:r>
        <w:rPr>
          <w:b w:val="0"/>
          <w:color w:val="000000" w:themeColor="text1"/>
          <w:sz w:val="28"/>
          <w:szCs w:val="28"/>
        </w:rPr>
        <w:t>2025</w:t>
      </w:r>
      <w:r w:rsidRPr="00F31B49">
        <w:rPr>
          <w:b w:val="0"/>
          <w:color w:val="000000" w:themeColor="text1"/>
          <w:sz w:val="28"/>
          <w:szCs w:val="28"/>
        </w:rPr>
        <w:t xml:space="preserve"> по 31.12.</w:t>
      </w:r>
      <w:r>
        <w:rPr>
          <w:b w:val="0"/>
          <w:color w:val="000000" w:themeColor="text1"/>
          <w:sz w:val="28"/>
          <w:szCs w:val="28"/>
        </w:rPr>
        <w:t>2025</w:t>
      </w:r>
    </w:p>
    <w:p w14:paraId="7BEC9BF4" w14:textId="77777777" w:rsidR="00AE6208" w:rsidRPr="00444104" w:rsidRDefault="00AE6208" w:rsidP="00AE6208">
      <w:pPr>
        <w:rPr>
          <w:color w:val="FF0000"/>
          <w:sz w:val="28"/>
          <w:szCs w:val="28"/>
        </w:rPr>
      </w:pPr>
    </w:p>
    <w:tbl>
      <w:tblPr>
        <w:tblW w:w="15352" w:type="dxa"/>
        <w:tblLook w:val="04A0" w:firstRow="1" w:lastRow="0" w:firstColumn="1" w:lastColumn="0" w:noHBand="0" w:noVBand="1"/>
      </w:tblPr>
      <w:tblGrid>
        <w:gridCol w:w="996"/>
        <w:gridCol w:w="8751"/>
        <w:gridCol w:w="1560"/>
        <w:gridCol w:w="4045"/>
      </w:tblGrid>
      <w:tr w:rsidR="00AE6208" w:rsidRPr="002C1218" w14:paraId="3FDBD425" w14:textId="77777777" w:rsidTr="00D71A83">
        <w:trPr>
          <w:trHeight w:val="802"/>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7CB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 </w:t>
            </w:r>
            <w:proofErr w:type="gramStart"/>
            <w:r w:rsidRPr="002C1218">
              <w:rPr>
                <w:rFonts w:eastAsia="Times New Roman" w:cs="Times New Roman"/>
                <w:color w:val="000000"/>
                <w:sz w:val="24"/>
                <w:szCs w:val="24"/>
                <w:lang w:eastAsia="ru-RU"/>
              </w:rPr>
              <w:t>п</w:t>
            </w:r>
            <w:proofErr w:type="gramEnd"/>
            <w:r w:rsidRPr="002C1218">
              <w:rPr>
                <w:rFonts w:eastAsia="Times New Roman" w:cs="Times New Roman"/>
                <w:color w:val="000000"/>
                <w:sz w:val="24"/>
                <w:szCs w:val="24"/>
                <w:lang w:eastAsia="ru-RU"/>
              </w:rPr>
              <w:t>/п</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9D6E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67B84"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sidRPr="002C1218">
              <w:rPr>
                <w:rFonts w:eastAsia="Times New Roman" w:cs="Times New Roman"/>
                <w:color w:val="000000"/>
                <w:sz w:val="24"/>
                <w:szCs w:val="24"/>
                <w:lang w:eastAsia="ru-RU"/>
              </w:rPr>
              <w:t>Ед</w:t>
            </w:r>
            <w:proofErr w:type="gramStart"/>
            <w:r w:rsidRPr="002C1218">
              <w:rPr>
                <w:rFonts w:eastAsia="Times New Roman" w:cs="Times New Roman"/>
                <w:color w:val="000000"/>
                <w:sz w:val="24"/>
                <w:szCs w:val="24"/>
                <w:lang w:eastAsia="ru-RU"/>
              </w:rPr>
              <w:t>.и</w:t>
            </w:r>
            <w:proofErr w:type="gramEnd"/>
            <w:r w:rsidRPr="002C1218">
              <w:rPr>
                <w:rFonts w:eastAsia="Times New Roman" w:cs="Times New Roman"/>
                <w:color w:val="000000"/>
                <w:sz w:val="24"/>
                <w:szCs w:val="24"/>
                <w:lang w:eastAsia="ru-RU"/>
              </w:rPr>
              <w:t>зм</w:t>
            </w:r>
            <w:proofErr w:type="spellEnd"/>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7DD4CE6" w14:textId="77777777" w:rsidR="00AE6208" w:rsidRPr="002C1218" w:rsidRDefault="00AE6208" w:rsidP="00D71A8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Единая теплоснабжающая организация ГУП «</w:t>
            </w:r>
            <w:proofErr w:type="spellStart"/>
            <w:r>
              <w:rPr>
                <w:rFonts w:eastAsia="Times New Roman" w:cs="Times New Roman"/>
                <w:color w:val="000000"/>
                <w:sz w:val="20"/>
                <w:szCs w:val="20"/>
                <w:lang w:eastAsia="ru-RU"/>
              </w:rPr>
              <w:t>Чувашгаз</w:t>
            </w:r>
            <w:proofErr w:type="spellEnd"/>
            <w:r>
              <w:rPr>
                <w:rFonts w:eastAsia="Times New Roman" w:cs="Times New Roman"/>
                <w:color w:val="000000"/>
                <w:sz w:val="20"/>
                <w:szCs w:val="20"/>
                <w:lang w:eastAsia="ru-RU"/>
              </w:rPr>
              <w:t>»</w:t>
            </w:r>
          </w:p>
        </w:tc>
      </w:tr>
      <w:tr w:rsidR="00AE6208" w:rsidRPr="002C1218" w14:paraId="2F54D430" w14:textId="77777777" w:rsidTr="00D71A83">
        <w:trPr>
          <w:trHeight w:val="67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6F6658F2"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446F1D0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B9323D"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hideMark/>
          </w:tcPr>
          <w:p w14:paraId="5CC93DC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Система теплоснабжения</w:t>
            </w:r>
            <w:r w:rsidRPr="002C1218">
              <w:rPr>
                <w:rFonts w:eastAsia="Times New Roman" w:cs="Times New Roman"/>
                <w:color w:val="000000"/>
                <w:sz w:val="24"/>
                <w:szCs w:val="24"/>
                <w:lang w:eastAsia="ru-RU"/>
              </w:rPr>
              <w:br/>
            </w:r>
            <w:r w:rsidRPr="002C1218">
              <w:rPr>
                <w:rFonts w:eastAsia="Times New Roman" w:cs="Times New Roman"/>
                <w:b/>
                <w:bCs/>
                <w:color w:val="000000"/>
                <w:sz w:val="24"/>
                <w:szCs w:val="24"/>
                <w:lang w:eastAsia="ru-RU"/>
              </w:rPr>
              <w:t>№</w:t>
            </w:r>
          </w:p>
        </w:tc>
      </w:tr>
      <w:tr w:rsidR="00AE6208" w:rsidRPr="002C1218" w14:paraId="6D5AE301" w14:textId="77777777" w:rsidTr="00D71A83">
        <w:trPr>
          <w:trHeight w:val="7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645D12CC"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61A70262"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13677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hideMark/>
          </w:tcPr>
          <w:p w14:paraId="0675B985" w14:textId="77777777" w:rsidR="00AE6208" w:rsidRPr="00330AD1" w:rsidRDefault="00AE6208" w:rsidP="00D71A83">
            <w:pPr>
              <w:spacing w:after="0" w:line="240"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5</w:t>
            </w:r>
          </w:p>
        </w:tc>
      </w:tr>
      <w:tr w:rsidR="00AE6208" w:rsidRPr="002C1218" w14:paraId="7594CCE3"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2C38656"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w:t>
            </w:r>
          </w:p>
        </w:tc>
        <w:tc>
          <w:tcPr>
            <w:tcW w:w="8751" w:type="dxa"/>
            <w:tcBorders>
              <w:top w:val="nil"/>
              <w:left w:val="nil"/>
              <w:bottom w:val="single" w:sz="4" w:space="0" w:color="auto"/>
              <w:right w:val="single" w:sz="4" w:space="0" w:color="auto"/>
            </w:tcBorders>
            <w:shd w:val="clear" w:color="auto" w:fill="auto"/>
            <w:vAlign w:val="center"/>
            <w:hideMark/>
          </w:tcPr>
          <w:p w14:paraId="32057D84"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Преобладающий вид топлива в системе теплоснабжения</w:t>
            </w:r>
          </w:p>
        </w:tc>
        <w:tc>
          <w:tcPr>
            <w:tcW w:w="1560" w:type="dxa"/>
            <w:tcBorders>
              <w:top w:val="nil"/>
              <w:left w:val="nil"/>
              <w:bottom w:val="single" w:sz="4" w:space="0" w:color="auto"/>
              <w:right w:val="single" w:sz="4" w:space="0" w:color="auto"/>
            </w:tcBorders>
            <w:shd w:val="clear" w:color="auto" w:fill="auto"/>
            <w:vAlign w:val="center"/>
            <w:hideMark/>
          </w:tcPr>
          <w:p w14:paraId="17ACF67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178E27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риродный газ</w:t>
            </w:r>
          </w:p>
        </w:tc>
      </w:tr>
      <w:tr w:rsidR="00AE6208" w:rsidRPr="002C1218" w14:paraId="27AAF71A"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tcPr>
          <w:p w14:paraId="6885229D"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w:t>
            </w:r>
          </w:p>
        </w:tc>
        <w:tc>
          <w:tcPr>
            <w:tcW w:w="8751" w:type="dxa"/>
            <w:tcBorders>
              <w:top w:val="nil"/>
              <w:left w:val="nil"/>
              <w:bottom w:val="single" w:sz="4" w:space="0" w:color="auto"/>
              <w:right w:val="single" w:sz="4" w:space="0" w:color="auto"/>
            </w:tcBorders>
            <w:shd w:val="clear" w:color="auto" w:fill="auto"/>
            <w:vAlign w:val="center"/>
          </w:tcPr>
          <w:p w14:paraId="568DCE81"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lang w:eastAsia="ru-RU"/>
              </w:rPr>
              <w:t>Технико-экономические параметры работы котельных</w:t>
            </w:r>
          </w:p>
        </w:tc>
        <w:tc>
          <w:tcPr>
            <w:tcW w:w="1560" w:type="dxa"/>
            <w:tcBorders>
              <w:top w:val="nil"/>
              <w:left w:val="nil"/>
              <w:bottom w:val="single" w:sz="4" w:space="0" w:color="auto"/>
              <w:right w:val="single" w:sz="4" w:space="0" w:color="auto"/>
            </w:tcBorders>
            <w:shd w:val="clear" w:color="auto" w:fill="auto"/>
            <w:vAlign w:val="center"/>
          </w:tcPr>
          <w:p w14:paraId="1938132B"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1744061B" w14:textId="77777777" w:rsidR="00AE620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79CD7A5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4D66A3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w:t>
            </w:r>
          </w:p>
        </w:tc>
        <w:tc>
          <w:tcPr>
            <w:tcW w:w="8751" w:type="dxa"/>
            <w:tcBorders>
              <w:top w:val="nil"/>
              <w:left w:val="nil"/>
              <w:bottom w:val="single" w:sz="4" w:space="0" w:color="auto"/>
              <w:right w:val="single" w:sz="4" w:space="0" w:color="auto"/>
            </w:tcBorders>
            <w:shd w:val="clear" w:color="auto" w:fill="auto"/>
            <w:vAlign w:val="center"/>
            <w:hideMark/>
          </w:tcPr>
          <w:p w14:paraId="10B6EFD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Установленная тепловая мощность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1CF09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Гкал/</w:t>
            </w:r>
            <w:proofErr w:type="gramStart"/>
            <w:r w:rsidRPr="002C1218">
              <w:rPr>
                <w:rFonts w:eastAsia="Times New Roman" w:cs="Times New Roman"/>
                <w:color w:val="000000"/>
                <w:sz w:val="24"/>
                <w:szCs w:val="24"/>
                <w:lang w:eastAsia="ru-RU"/>
              </w:rPr>
              <w:t>ч</w:t>
            </w:r>
            <w:proofErr w:type="gramEnd"/>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52469BA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444104">
              <w:rPr>
                <w:rFonts w:eastAsia="Times New Roman" w:cs="Times New Roman"/>
                <w:color w:val="000000"/>
                <w:sz w:val="24"/>
                <w:szCs w:val="24"/>
                <w:lang w:eastAsia="ru-RU"/>
              </w:rPr>
              <w:t>7</w:t>
            </w:r>
          </w:p>
        </w:tc>
      </w:tr>
      <w:tr w:rsidR="00AE6208" w:rsidRPr="002C1218" w14:paraId="02997496" w14:textId="77777777" w:rsidTr="00D71A83">
        <w:trPr>
          <w:trHeight w:val="69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D8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18B4A85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площадки строительства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5AA2ED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CD42B9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новый осваиваемый под жилищное строительство земельный участок со следующими видами разрешенного использования: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Коммунальное обслуживание</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Общественное использование объектов капитального строительства</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Обслуживание жилой застройки</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Жилая застройка</w:t>
            </w:r>
            <w:r>
              <w:rPr>
                <w:rFonts w:eastAsia="Times New Roman" w:cs="Times New Roman"/>
                <w:color w:val="000000"/>
                <w:sz w:val="24"/>
                <w:szCs w:val="24"/>
                <w:lang w:eastAsia="ru-RU"/>
              </w:rPr>
              <w:t>»</w:t>
            </w:r>
          </w:p>
        </w:tc>
      </w:tr>
      <w:tr w:rsidR="00AE6208" w:rsidRPr="002C1218" w14:paraId="27EF78BE" w14:textId="77777777" w:rsidTr="00D71A83">
        <w:trPr>
          <w:trHeight w:val="44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A567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2.3.</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1173E10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Площадь земельного участка под строительство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58BE90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м</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0377D9E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500</w:t>
            </w:r>
          </w:p>
        </w:tc>
      </w:tr>
      <w:tr w:rsidR="00AE6208" w:rsidRPr="002C1218" w14:paraId="029BE6D7" w14:textId="77777777" w:rsidTr="00D71A83">
        <w:trPr>
          <w:trHeight w:val="397"/>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8F7D43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2.4.</w:t>
            </w:r>
          </w:p>
        </w:tc>
        <w:tc>
          <w:tcPr>
            <w:tcW w:w="8751" w:type="dxa"/>
            <w:tcBorders>
              <w:top w:val="nil"/>
              <w:left w:val="nil"/>
              <w:bottom w:val="single" w:sz="4" w:space="0" w:color="auto"/>
              <w:right w:val="single" w:sz="4" w:space="0" w:color="auto"/>
            </w:tcBorders>
            <w:shd w:val="clear" w:color="auto" w:fill="auto"/>
            <w:vAlign w:val="center"/>
            <w:hideMark/>
          </w:tcPr>
          <w:p w14:paraId="4695D90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Общая жилая площадь жилого квартала, на территории которого находится котельная</w:t>
            </w:r>
          </w:p>
        </w:tc>
        <w:tc>
          <w:tcPr>
            <w:tcW w:w="1560" w:type="dxa"/>
            <w:tcBorders>
              <w:top w:val="nil"/>
              <w:left w:val="nil"/>
              <w:bottom w:val="single" w:sz="4" w:space="0" w:color="auto"/>
              <w:right w:val="single" w:sz="4" w:space="0" w:color="auto"/>
            </w:tcBorders>
            <w:shd w:val="clear" w:color="auto" w:fill="auto"/>
            <w:vAlign w:val="center"/>
            <w:hideMark/>
          </w:tcPr>
          <w:p w14:paraId="7DB3326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м</w:t>
            </w:r>
          </w:p>
        </w:tc>
        <w:tc>
          <w:tcPr>
            <w:tcW w:w="4045" w:type="dxa"/>
            <w:tcBorders>
              <w:top w:val="nil"/>
              <w:left w:val="nil"/>
              <w:bottom w:val="single" w:sz="4" w:space="0" w:color="auto"/>
              <w:right w:val="single" w:sz="4" w:space="0" w:color="auto"/>
            </w:tcBorders>
            <w:shd w:val="clear" w:color="auto" w:fill="auto"/>
            <w:vAlign w:val="center"/>
            <w:hideMark/>
          </w:tcPr>
          <w:p w14:paraId="5EA1DCA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75-104</w:t>
            </w:r>
          </w:p>
        </w:tc>
      </w:tr>
      <w:tr w:rsidR="00AE6208" w:rsidRPr="002C1218" w14:paraId="56D08542"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1F3819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2.5.</w:t>
            </w:r>
          </w:p>
        </w:tc>
        <w:tc>
          <w:tcPr>
            <w:tcW w:w="8751" w:type="dxa"/>
            <w:tcBorders>
              <w:top w:val="nil"/>
              <w:left w:val="nil"/>
              <w:bottom w:val="single" w:sz="4" w:space="0" w:color="auto"/>
              <w:right w:val="single" w:sz="4" w:space="0" w:color="auto"/>
            </w:tcBorders>
            <w:shd w:val="clear" w:color="auto" w:fill="auto"/>
            <w:vAlign w:val="center"/>
            <w:hideMark/>
          </w:tcPr>
          <w:p w14:paraId="65BFACF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Средняя этажность жилищной застройки</w:t>
            </w:r>
          </w:p>
        </w:tc>
        <w:tc>
          <w:tcPr>
            <w:tcW w:w="1560" w:type="dxa"/>
            <w:tcBorders>
              <w:top w:val="nil"/>
              <w:left w:val="nil"/>
              <w:bottom w:val="single" w:sz="4" w:space="0" w:color="auto"/>
              <w:right w:val="single" w:sz="4" w:space="0" w:color="auto"/>
            </w:tcBorders>
            <w:shd w:val="clear" w:color="auto" w:fill="auto"/>
            <w:vAlign w:val="center"/>
            <w:hideMark/>
          </w:tcPr>
          <w:p w14:paraId="055B5D2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Этажей</w:t>
            </w:r>
          </w:p>
        </w:tc>
        <w:tc>
          <w:tcPr>
            <w:tcW w:w="4045" w:type="dxa"/>
            <w:tcBorders>
              <w:top w:val="nil"/>
              <w:left w:val="nil"/>
              <w:bottom w:val="single" w:sz="4" w:space="0" w:color="auto"/>
              <w:right w:val="single" w:sz="4" w:space="0" w:color="auto"/>
            </w:tcBorders>
            <w:shd w:val="clear" w:color="auto" w:fill="auto"/>
            <w:vAlign w:val="center"/>
            <w:hideMark/>
          </w:tcPr>
          <w:p w14:paraId="1D12018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w:t>
            </w:r>
          </w:p>
        </w:tc>
      </w:tr>
      <w:tr w:rsidR="00AE6208" w:rsidRPr="002C1218" w14:paraId="390300C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89515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2.6.</w:t>
            </w:r>
          </w:p>
        </w:tc>
        <w:tc>
          <w:tcPr>
            <w:tcW w:w="8751" w:type="dxa"/>
            <w:tcBorders>
              <w:top w:val="nil"/>
              <w:left w:val="nil"/>
              <w:bottom w:val="single" w:sz="4" w:space="0" w:color="auto"/>
              <w:right w:val="single" w:sz="4" w:space="0" w:color="auto"/>
            </w:tcBorders>
            <w:shd w:val="clear" w:color="auto" w:fill="auto"/>
            <w:vAlign w:val="center"/>
            <w:hideMark/>
          </w:tcPr>
          <w:p w14:paraId="2A5A8E9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оборудования по видам используемого топлива</w:t>
            </w:r>
          </w:p>
        </w:tc>
        <w:tc>
          <w:tcPr>
            <w:tcW w:w="1560" w:type="dxa"/>
            <w:tcBorders>
              <w:top w:val="nil"/>
              <w:left w:val="nil"/>
              <w:bottom w:val="single" w:sz="4" w:space="0" w:color="auto"/>
              <w:right w:val="single" w:sz="4" w:space="0" w:color="auto"/>
            </w:tcBorders>
            <w:shd w:val="clear" w:color="auto" w:fill="auto"/>
            <w:vAlign w:val="center"/>
            <w:hideMark/>
          </w:tcPr>
          <w:p w14:paraId="6F1DA4A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F436EEA"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б</w:t>
            </w:r>
            <w:r w:rsidRPr="002C1218">
              <w:rPr>
                <w:rFonts w:eastAsia="Times New Roman" w:cs="Times New Roman"/>
                <w:color w:val="000000"/>
                <w:sz w:val="24"/>
                <w:szCs w:val="24"/>
                <w:lang w:eastAsia="ru-RU"/>
              </w:rPr>
              <w:t>лочно</w:t>
            </w:r>
            <w:proofErr w:type="spellEnd"/>
            <w:r w:rsidRPr="002C1218">
              <w:rPr>
                <w:rFonts w:eastAsia="Times New Roman" w:cs="Times New Roman"/>
                <w:color w:val="000000"/>
                <w:sz w:val="24"/>
                <w:szCs w:val="24"/>
                <w:lang w:eastAsia="ru-RU"/>
              </w:rPr>
              <w:t>-модульная котельная</w:t>
            </w:r>
          </w:p>
        </w:tc>
      </w:tr>
      <w:tr w:rsidR="00AE6208" w:rsidRPr="002C1218" w14:paraId="28CED00B"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3413F6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2.7.</w:t>
            </w:r>
          </w:p>
        </w:tc>
        <w:tc>
          <w:tcPr>
            <w:tcW w:w="8751" w:type="dxa"/>
            <w:tcBorders>
              <w:top w:val="nil"/>
              <w:left w:val="nil"/>
              <w:bottom w:val="single" w:sz="4" w:space="0" w:color="auto"/>
              <w:right w:val="single" w:sz="4" w:space="0" w:color="auto"/>
            </w:tcBorders>
            <w:shd w:val="clear" w:color="auto" w:fill="auto"/>
            <w:vAlign w:val="center"/>
            <w:hideMark/>
          </w:tcPr>
          <w:p w14:paraId="392A81A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Коэффициент готовности, учитывающий продолжительность годовой работы оборудования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2EBD9E3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3B6B920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0,97</w:t>
            </w:r>
          </w:p>
        </w:tc>
      </w:tr>
      <w:tr w:rsidR="00AE6208" w:rsidRPr="002C1218" w14:paraId="5589A9D8" w14:textId="77777777" w:rsidTr="00D71A83">
        <w:trPr>
          <w:trHeight w:val="42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1100F3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2.8.</w:t>
            </w:r>
          </w:p>
        </w:tc>
        <w:tc>
          <w:tcPr>
            <w:tcW w:w="8751" w:type="dxa"/>
            <w:tcBorders>
              <w:top w:val="nil"/>
              <w:left w:val="nil"/>
              <w:bottom w:val="single" w:sz="4" w:space="0" w:color="auto"/>
              <w:right w:val="single" w:sz="4" w:space="0" w:color="auto"/>
            </w:tcBorders>
            <w:shd w:val="clear" w:color="auto" w:fill="auto"/>
            <w:vAlign w:val="center"/>
            <w:hideMark/>
          </w:tcPr>
          <w:p w14:paraId="0025577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Удельный расход топлива при производстве тепловой энергии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3398AAC6"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кг</w:t>
            </w:r>
            <w:proofErr w:type="gramEnd"/>
            <w:r w:rsidRPr="002C1218">
              <w:rPr>
                <w:rFonts w:eastAsia="Times New Roman" w:cs="Times New Roman"/>
                <w:color w:val="000000"/>
                <w:sz w:val="24"/>
                <w:szCs w:val="24"/>
                <w:lang w:eastAsia="ru-RU"/>
              </w:rPr>
              <w:t xml:space="preserve"> </w:t>
            </w:r>
            <w:proofErr w:type="spellStart"/>
            <w:r w:rsidRPr="002C1218">
              <w:rPr>
                <w:rFonts w:eastAsia="Times New Roman" w:cs="Times New Roman"/>
                <w:color w:val="000000"/>
                <w:sz w:val="24"/>
                <w:szCs w:val="24"/>
                <w:lang w:eastAsia="ru-RU"/>
              </w:rPr>
              <w:t>у.т</w:t>
            </w:r>
            <w:proofErr w:type="spellEnd"/>
            <w:r w:rsidRPr="002C1218">
              <w:rPr>
                <w:rFonts w:eastAsia="Times New Roman" w:cs="Times New Roman"/>
                <w:color w:val="000000"/>
                <w:sz w:val="24"/>
                <w:szCs w:val="24"/>
                <w:lang w:eastAsia="ru-RU"/>
              </w:rPr>
              <w:t>./ Гкал</w:t>
            </w:r>
          </w:p>
        </w:tc>
        <w:tc>
          <w:tcPr>
            <w:tcW w:w="4045" w:type="dxa"/>
            <w:tcBorders>
              <w:top w:val="nil"/>
              <w:left w:val="nil"/>
              <w:bottom w:val="single" w:sz="4" w:space="0" w:color="auto"/>
              <w:right w:val="single" w:sz="4" w:space="0" w:color="auto"/>
            </w:tcBorders>
            <w:shd w:val="clear" w:color="auto" w:fill="auto"/>
            <w:vAlign w:val="center"/>
            <w:hideMark/>
          </w:tcPr>
          <w:p w14:paraId="02DC39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156,1</w:t>
            </w:r>
          </w:p>
        </w:tc>
      </w:tr>
      <w:tr w:rsidR="00AE6208" w:rsidRPr="002C1218" w14:paraId="336718A7" w14:textId="77777777" w:rsidTr="00D71A83">
        <w:trPr>
          <w:trHeight w:val="258"/>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D45960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2.9.</w:t>
            </w:r>
          </w:p>
        </w:tc>
        <w:tc>
          <w:tcPr>
            <w:tcW w:w="8751" w:type="dxa"/>
            <w:tcBorders>
              <w:top w:val="nil"/>
              <w:left w:val="nil"/>
              <w:bottom w:val="single" w:sz="4" w:space="0" w:color="auto"/>
              <w:right w:val="single" w:sz="4" w:space="0" w:color="auto"/>
            </w:tcBorders>
            <w:shd w:val="clear" w:color="auto" w:fill="auto"/>
            <w:vAlign w:val="center"/>
            <w:hideMark/>
          </w:tcPr>
          <w:p w14:paraId="1199F4E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Диапазон объема потребления газа при производстве тепловой энергии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5A55BBCD"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млн</w:t>
            </w:r>
            <w:proofErr w:type="gramEnd"/>
            <w:r w:rsidRPr="002C1218">
              <w:rPr>
                <w:rFonts w:eastAsia="Times New Roman" w:cs="Times New Roman"/>
                <w:color w:val="000000"/>
                <w:sz w:val="24"/>
                <w:szCs w:val="24"/>
                <w:lang w:eastAsia="ru-RU"/>
              </w:rPr>
              <w:t xml:space="preserve"> куб. м/год</w:t>
            </w:r>
          </w:p>
        </w:tc>
        <w:tc>
          <w:tcPr>
            <w:tcW w:w="4045" w:type="dxa"/>
            <w:tcBorders>
              <w:top w:val="nil"/>
              <w:left w:val="nil"/>
              <w:bottom w:val="single" w:sz="4" w:space="0" w:color="auto"/>
              <w:right w:val="single" w:sz="4" w:space="0" w:color="auto"/>
            </w:tcBorders>
            <w:shd w:val="clear" w:color="auto" w:fill="auto"/>
            <w:vAlign w:val="center"/>
            <w:hideMark/>
          </w:tcPr>
          <w:p w14:paraId="26129EE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2,4-4,9</w:t>
            </w:r>
          </w:p>
        </w:tc>
      </w:tr>
      <w:tr w:rsidR="00AE6208" w:rsidRPr="002C1218" w14:paraId="444CE5CF" w14:textId="77777777" w:rsidTr="00D71A83">
        <w:trPr>
          <w:trHeight w:val="394"/>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529878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2.10.</w:t>
            </w:r>
          </w:p>
        </w:tc>
        <w:tc>
          <w:tcPr>
            <w:tcW w:w="8751" w:type="dxa"/>
            <w:tcBorders>
              <w:top w:val="nil"/>
              <w:left w:val="nil"/>
              <w:bottom w:val="single" w:sz="4" w:space="0" w:color="auto"/>
              <w:right w:val="single" w:sz="4" w:space="0" w:color="auto"/>
            </w:tcBorders>
            <w:shd w:val="clear" w:color="auto" w:fill="auto"/>
            <w:vAlign w:val="center"/>
            <w:hideMark/>
          </w:tcPr>
          <w:p w14:paraId="7540024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Ценовая категория потребителя розничного рынка электрической энергии</w:t>
            </w:r>
          </w:p>
        </w:tc>
        <w:tc>
          <w:tcPr>
            <w:tcW w:w="1560" w:type="dxa"/>
            <w:tcBorders>
              <w:top w:val="nil"/>
              <w:left w:val="nil"/>
              <w:bottom w:val="single" w:sz="4" w:space="0" w:color="auto"/>
              <w:right w:val="single" w:sz="4" w:space="0" w:color="auto"/>
            </w:tcBorders>
            <w:shd w:val="clear" w:color="auto" w:fill="auto"/>
            <w:vAlign w:val="center"/>
            <w:hideMark/>
          </w:tcPr>
          <w:p w14:paraId="33A35FC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1D9DA84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ервая ценовая категория</w:t>
            </w:r>
          </w:p>
        </w:tc>
      </w:tr>
      <w:tr w:rsidR="00AE6208" w:rsidRPr="002C1218" w14:paraId="41542CB1"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5191D6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2.11.</w:t>
            </w:r>
          </w:p>
        </w:tc>
        <w:tc>
          <w:tcPr>
            <w:tcW w:w="8751" w:type="dxa"/>
            <w:tcBorders>
              <w:top w:val="nil"/>
              <w:left w:val="nil"/>
              <w:bottom w:val="single" w:sz="4" w:space="0" w:color="auto"/>
              <w:right w:val="single" w:sz="4" w:space="0" w:color="auto"/>
            </w:tcBorders>
            <w:shd w:val="clear" w:color="auto" w:fill="auto"/>
            <w:vAlign w:val="center"/>
            <w:hideMark/>
          </w:tcPr>
          <w:p w14:paraId="3F88CA4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Расход воды на водоподготовку</w:t>
            </w:r>
          </w:p>
        </w:tc>
        <w:tc>
          <w:tcPr>
            <w:tcW w:w="1560" w:type="dxa"/>
            <w:tcBorders>
              <w:top w:val="nil"/>
              <w:left w:val="nil"/>
              <w:bottom w:val="single" w:sz="4" w:space="0" w:color="auto"/>
              <w:right w:val="single" w:sz="4" w:space="0" w:color="auto"/>
            </w:tcBorders>
            <w:shd w:val="clear" w:color="auto" w:fill="auto"/>
            <w:vAlign w:val="center"/>
            <w:hideMark/>
          </w:tcPr>
          <w:p w14:paraId="7DC5274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год</w:t>
            </w:r>
          </w:p>
        </w:tc>
        <w:tc>
          <w:tcPr>
            <w:tcW w:w="4045" w:type="dxa"/>
            <w:tcBorders>
              <w:top w:val="nil"/>
              <w:left w:val="nil"/>
              <w:bottom w:val="single" w:sz="4" w:space="0" w:color="auto"/>
              <w:right w:val="single" w:sz="4" w:space="0" w:color="auto"/>
            </w:tcBorders>
            <w:shd w:val="clear" w:color="auto" w:fill="auto"/>
            <w:vAlign w:val="center"/>
            <w:hideMark/>
          </w:tcPr>
          <w:p w14:paraId="0F801FE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1 871</w:t>
            </w:r>
          </w:p>
        </w:tc>
      </w:tr>
      <w:tr w:rsidR="00AE6208" w:rsidRPr="002C1218" w14:paraId="0E6FCBF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5436B5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2.12.</w:t>
            </w:r>
          </w:p>
        </w:tc>
        <w:tc>
          <w:tcPr>
            <w:tcW w:w="8751" w:type="dxa"/>
            <w:tcBorders>
              <w:top w:val="nil"/>
              <w:left w:val="nil"/>
              <w:bottom w:val="single" w:sz="4" w:space="0" w:color="auto"/>
              <w:right w:val="single" w:sz="4" w:space="0" w:color="auto"/>
            </w:tcBorders>
            <w:shd w:val="clear" w:color="auto" w:fill="auto"/>
            <w:vAlign w:val="center"/>
            <w:hideMark/>
          </w:tcPr>
          <w:p w14:paraId="167A288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Расход воды на собственные нужды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677070F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год</w:t>
            </w:r>
          </w:p>
        </w:tc>
        <w:tc>
          <w:tcPr>
            <w:tcW w:w="4045" w:type="dxa"/>
            <w:tcBorders>
              <w:top w:val="nil"/>
              <w:left w:val="nil"/>
              <w:bottom w:val="single" w:sz="4" w:space="0" w:color="auto"/>
              <w:right w:val="single" w:sz="4" w:space="0" w:color="auto"/>
            </w:tcBorders>
            <w:shd w:val="clear" w:color="auto" w:fill="auto"/>
            <w:vAlign w:val="center"/>
            <w:hideMark/>
          </w:tcPr>
          <w:p w14:paraId="5FA9C17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61</w:t>
            </w:r>
          </w:p>
        </w:tc>
      </w:tr>
      <w:tr w:rsidR="00AE6208" w:rsidRPr="002C1218" w14:paraId="528ED6E9"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1F1C05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2.13.</w:t>
            </w:r>
          </w:p>
        </w:tc>
        <w:tc>
          <w:tcPr>
            <w:tcW w:w="8751" w:type="dxa"/>
            <w:tcBorders>
              <w:top w:val="nil"/>
              <w:left w:val="nil"/>
              <w:bottom w:val="single" w:sz="4" w:space="0" w:color="auto"/>
              <w:right w:val="single" w:sz="4" w:space="0" w:color="auto"/>
            </w:tcBorders>
            <w:shd w:val="clear" w:color="auto" w:fill="auto"/>
            <w:vAlign w:val="center"/>
            <w:hideMark/>
          </w:tcPr>
          <w:p w14:paraId="626CA71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Объем водоотведения</w:t>
            </w:r>
          </w:p>
        </w:tc>
        <w:tc>
          <w:tcPr>
            <w:tcW w:w="1560" w:type="dxa"/>
            <w:tcBorders>
              <w:top w:val="nil"/>
              <w:left w:val="nil"/>
              <w:bottom w:val="single" w:sz="4" w:space="0" w:color="auto"/>
              <w:right w:val="single" w:sz="4" w:space="0" w:color="auto"/>
            </w:tcBorders>
            <w:shd w:val="clear" w:color="auto" w:fill="auto"/>
            <w:vAlign w:val="center"/>
            <w:hideMark/>
          </w:tcPr>
          <w:p w14:paraId="7D53F7B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год</w:t>
            </w:r>
          </w:p>
        </w:tc>
        <w:tc>
          <w:tcPr>
            <w:tcW w:w="4045" w:type="dxa"/>
            <w:tcBorders>
              <w:top w:val="nil"/>
              <w:left w:val="nil"/>
              <w:bottom w:val="single" w:sz="4" w:space="0" w:color="auto"/>
              <w:right w:val="single" w:sz="4" w:space="0" w:color="auto"/>
            </w:tcBorders>
            <w:shd w:val="clear" w:color="auto" w:fill="auto"/>
            <w:vAlign w:val="center"/>
            <w:hideMark/>
          </w:tcPr>
          <w:p w14:paraId="1954500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73</w:t>
            </w:r>
          </w:p>
        </w:tc>
      </w:tr>
      <w:tr w:rsidR="00AE6208" w:rsidRPr="002C1218" w14:paraId="597C410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CD7959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2.14.</w:t>
            </w:r>
          </w:p>
        </w:tc>
        <w:tc>
          <w:tcPr>
            <w:tcW w:w="8751" w:type="dxa"/>
            <w:tcBorders>
              <w:top w:val="nil"/>
              <w:left w:val="nil"/>
              <w:bottom w:val="single" w:sz="4" w:space="0" w:color="auto"/>
              <w:right w:val="single" w:sz="4" w:space="0" w:color="auto"/>
            </w:tcBorders>
            <w:shd w:val="clear" w:color="auto" w:fill="auto"/>
            <w:vAlign w:val="center"/>
            <w:hideMark/>
          </w:tcPr>
          <w:p w14:paraId="05929FB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строительство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6507065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598B8BB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67 671</w:t>
            </w:r>
          </w:p>
        </w:tc>
      </w:tr>
      <w:tr w:rsidR="00AE6208" w:rsidRPr="002C1218" w14:paraId="751A3852" w14:textId="77777777" w:rsidTr="00D71A83">
        <w:trPr>
          <w:trHeight w:val="404"/>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776F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2.15.</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7AFAEDB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основные средства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7F64F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D515AE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43 385</w:t>
            </w:r>
          </w:p>
        </w:tc>
      </w:tr>
      <w:tr w:rsidR="00AE6208" w:rsidRPr="002C1218" w14:paraId="21EC24F8"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9EF962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2.16.</w:t>
            </w:r>
          </w:p>
        </w:tc>
        <w:tc>
          <w:tcPr>
            <w:tcW w:w="8751" w:type="dxa"/>
            <w:tcBorders>
              <w:top w:val="nil"/>
              <w:left w:val="nil"/>
              <w:bottom w:val="single" w:sz="4" w:space="0" w:color="auto"/>
              <w:right w:val="single" w:sz="4" w:space="0" w:color="auto"/>
            </w:tcBorders>
            <w:shd w:val="clear" w:color="auto" w:fill="auto"/>
            <w:vAlign w:val="center"/>
            <w:hideMark/>
          </w:tcPr>
          <w:p w14:paraId="4760337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Коэффициент расходов на техническое обслуживание и ремонт основных средств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50A2C87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0FF0BF6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0,015</w:t>
            </w:r>
          </w:p>
        </w:tc>
      </w:tr>
      <w:tr w:rsidR="00AE6208" w:rsidRPr="002C1218" w14:paraId="496DF088" w14:textId="77777777" w:rsidTr="00D71A83">
        <w:trPr>
          <w:trHeight w:val="347"/>
        </w:trPr>
        <w:tc>
          <w:tcPr>
            <w:tcW w:w="996" w:type="dxa"/>
            <w:tcBorders>
              <w:top w:val="nil"/>
              <w:left w:val="single" w:sz="4" w:space="0" w:color="auto"/>
              <w:bottom w:val="single" w:sz="4" w:space="0" w:color="auto"/>
              <w:right w:val="single" w:sz="4" w:space="0" w:color="auto"/>
            </w:tcBorders>
            <w:shd w:val="clear" w:color="auto" w:fill="auto"/>
            <w:vAlign w:val="center"/>
          </w:tcPr>
          <w:p w14:paraId="7B53014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3.</w:t>
            </w:r>
          </w:p>
        </w:tc>
        <w:tc>
          <w:tcPr>
            <w:tcW w:w="8751" w:type="dxa"/>
            <w:tcBorders>
              <w:top w:val="nil"/>
              <w:left w:val="nil"/>
              <w:bottom w:val="single" w:sz="4" w:space="0" w:color="auto"/>
              <w:right w:val="single" w:sz="4" w:space="0" w:color="auto"/>
            </w:tcBorders>
            <w:shd w:val="clear" w:color="auto" w:fill="auto"/>
            <w:vAlign w:val="center"/>
          </w:tcPr>
          <w:p w14:paraId="3A65E48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lang w:eastAsia="ru-RU"/>
              </w:rPr>
              <w:t>Технико-экономические параметры работы тепловых сетей</w:t>
            </w:r>
          </w:p>
        </w:tc>
        <w:tc>
          <w:tcPr>
            <w:tcW w:w="1560" w:type="dxa"/>
            <w:tcBorders>
              <w:top w:val="nil"/>
              <w:left w:val="nil"/>
              <w:bottom w:val="single" w:sz="4" w:space="0" w:color="auto"/>
              <w:right w:val="single" w:sz="4" w:space="0" w:color="auto"/>
            </w:tcBorders>
            <w:shd w:val="clear" w:color="auto" w:fill="auto"/>
            <w:vAlign w:val="center"/>
          </w:tcPr>
          <w:p w14:paraId="71FDDF8B"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3375CE09"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30ED3A9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9B1734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3.1.</w:t>
            </w:r>
          </w:p>
        </w:tc>
        <w:tc>
          <w:tcPr>
            <w:tcW w:w="8751" w:type="dxa"/>
            <w:tcBorders>
              <w:top w:val="nil"/>
              <w:left w:val="nil"/>
              <w:bottom w:val="single" w:sz="4" w:space="0" w:color="auto"/>
              <w:right w:val="single" w:sz="4" w:space="0" w:color="auto"/>
            </w:tcBorders>
            <w:shd w:val="clear" w:color="auto" w:fill="auto"/>
            <w:vAlign w:val="center"/>
            <w:hideMark/>
          </w:tcPr>
          <w:p w14:paraId="479FB3B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Температурный график</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4BE86A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˚С</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C40118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110/70</w:t>
            </w:r>
          </w:p>
        </w:tc>
      </w:tr>
      <w:tr w:rsidR="00AE6208" w:rsidRPr="002C1218" w14:paraId="2040914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7EE795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3.2.</w:t>
            </w:r>
          </w:p>
        </w:tc>
        <w:tc>
          <w:tcPr>
            <w:tcW w:w="8751" w:type="dxa"/>
            <w:tcBorders>
              <w:top w:val="nil"/>
              <w:left w:val="nil"/>
              <w:bottom w:val="single" w:sz="4" w:space="0" w:color="auto"/>
              <w:right w:val="single" w:sz="4" w:space="0" w:color="auto"/>
            </w:tcBorders>
            <w:shd w:val="clear" w:color="auto" w:fill="auto"/>
            <w:vAlign w:val="center"/>
            <w:hideMark/>
          </w:tcPr>
          <w:p w14:paraId="32B101E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Теплоноситель</w:t>
            </w:r>
          </w:p>
        </w:tc>
        <w:tc>
          <w:tcPr>
            <w:tcW w:w="1560" w:type="dxa"/>
            <w:tcBorders>
              <w:top w:val="nil"/>
              <w:left w:val="nil"/>
              <w:bottom w:val="single" w:sz="4" w:space="0" w:color="auto"/>
              <w:right w:val="single" w:sz="4" w:space="0" w:color="auto"/>
            </w:tcBorders>
            <w:shd w:val="clear" w:color="auto" w:fill="auto"/>
            <w:vAlign w:val="center"/>
            <w:hideMark/>
          </w:tcPr>
          <w:p w14:paraId="4BA3B15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1D76B6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горячая вода</w:t>
            </w:r>
          </w:p>
        </w:tc>
      </w:tr>
      <w:tr w:rsidR="00AE6208" w:rsidRPr="002C1218" w14:paraId="75381D02"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3485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3.3.</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46CACD6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Расчетное давление в сети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D36D1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МПа (кгс/кв. см)</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B0335E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0,6 (6,0)</w:t>
            </w:r>
          </w:p>
        </w:tc>
      </w:tr>
      <w:tr w:rsidR="00AE6208" w:rsidRPr="002C1218" w14:paraId="13E35C80" w14:textId="77777777" w:rsidTr="00D71A83">
        <w:trPr>
          <w:trHeight w:val="96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CF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3.4.</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0C228D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схемы тепловых сетей для территорий, не относящихся к территориям распространения вечномерзлых грунтов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3A5E07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DA090E3"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двухтрубная</w:t>
            </w:r>
            <w:proofErr w:type="gramEnd"/>
            <w:r w:rsidRPr="002C1218">
              <w:rPr>
                <w:rFonts w:eastAsia="Times New Roman" w:cs="Times New Roman"/>
                <w:color w:val="000000"/>
                <w:sz w:val="24"/>
                <w:szCs w:val="24"/>
                <w:lang w:eastAsia="ru-RU"/>
              </w:rPr>
              <w:t>, независимая закрытая</w:t>
            </w:r>
            <w:r>
              <w:rPr>
                <w:rFonts w:eastAsia="Times New Roman" w:cs="Times New Roman"/>
                <w:color w:val="000000"/>
                <w:sz w:val="24"/>
                <w:szCs w:val="24"/>
                <w:lang w:eastAsia="ru-RU"/>
              </w:rPr>
              <w:t>, строительство индивидуальных тепловых пунктов не включается</w:t>
            </w:r>
          </w:p>
        </w:tc>
      </w:tr>
      <w:tr w:rsidR="00AE6208" w:rsidRPr="002C1218" w14:paraId="4147A6DF"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0585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3.5.</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8EFA5"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Способ прокладки тепловой сети для территорий, не относящихся к территориям распространения вечномерзлых грунтов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E6D1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B4D7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подземный </w:t>
            </w:r>
            <w:proofErr w:type="spellStart"/>
            <w:r w:rsidRPr="002C1218">
              <w:rPr>
                <w:rFonts w:eastAsia="Times New Roman" w:cs="Times New Roman"/>
                <w:color w:val="000000"/>
                <w:sz w:val="24"/>
                <w:szCs w:val="24"/>
                <w:lang w:eastAsia="ru-RU"/>
              </w:rPr>
              <w:t>бесканальный</w:t>
            </w:r>
            <w:proofErr w:type="spellEnd"/>
          </w:p>
        </w:tc>
      </w:tr>
      <w:tr w:rsidR="00AE6208" w:rsidRPr="002C1218" w14:paraId="223E010F"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8E4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3.6.</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9342EC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изоляции для территорий, не относящихся к территориям, относящимся к территориям распространения вечномерзлых грунтов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F290C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1A92D5D"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енополиуретан</w:t>
            </w:r>
            <w:proofErr w:type="spellEnd"/>
            <w:r w:rsidRPr="002C1218">
              <w:rPr>
                <w:rFonts w:eastAsia="Times New Roman" w:cs="Times New Roman"/>
                <w:color w:val="000000"/>
                <w:sz w:val="24"/>
                <w:szCs w:val="24"/>
                <w:lang w:eastAsia="ru-RU"/>
              </w:rPr>
              <w:t xml:space="preserve"> в полиэтиленовой оболочке</w:t>
            </w:r>
          </w:p>
        </w:tc>
      </w:tr>
      <w:tr w:rsidR="00AE6208" w:rsidRPr="002C1218" w14:paraId="281A6D0C" w14:textId="77777777" w:rsidTr="00D71A83">
        <w:trPr>
          <w:trHeight w:val="420"/>
        </w:trPr>
        <w:tc>
          <w:tcPr>
            <w:tcW w:w="996" w:type="dxa"/>
            <w:tcBorders>
              <w:top w:val="nil"/>
              <w:left w:val="single" w:sz="4" w:space="0" w:color="auto"/>
              <w:bottom w:val="single" w:sz="4" w:space="0" w:color="auto"/>
              <w:right w:val="single" w:sz="4" w:space="0" w:color="auto"/>
            </w:tcBorders>
            <w:shd w:val="clear" w:color="auto" w:fill="auto"/>
            <w:vAlign w:val="center"/>
          </w:tcPr>
          <w:p w14:paraId="3FBB5FB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3.7.</w:t>
            </w:r>
          </w:p>
        </w:tc>
        <w:tc>
          <w:tcPr>
            <w:tcW w:w="8751" w:type="dxa"/>
            <w:tcBorders>
              <w:top w:val="nil"/>
              <w:left w:val="nil"/>
              <w:bottom w:val="single" w:sz="4" w:space="0" w:color="auto"/>
              <w:right w:val="single" w:sz="4" w:space="0" w:color="auto"/>
            </w:tcBorders>
            <w:shd w:val="clear" w:color="auto" w:fill="auto"/>
            <w:vAlign w:val="center"/>
          </w:tcPr>
          <w:p w14:paraId="12548D7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Параметры тепловой сети</w:t>
            </w:r>
          </w:p>
        </w:tc>
        <w:tc>
          <w:tcPr>
            <w:tcW w:w="1560" w:type="dxa"/>
            <w:tcBorders>
              <w:top w:val="nil"/>
              <w:left w:val="nil"/>
              <w:bottom w:val="single" w:sz="4" w:space="0" w:color="auto"/>
              <w:right w:val="single" w:sz="4" w:space="0" w:color="auto"/>
            </w:tcBorders>
            <w:shd w:val="clear" w:color="auto" w:fill="auto"/>
            <w:vAlign w:val="center"/>
          </w:tcPr>
          <w:p w14:paraId="50C48DE3"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1F840E04" w14:textId="77777777" w:rsidR="00AE620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38219BB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8D624A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3.7.1.</w:t>
            </w:r>
          </w:p>
        </w:tc>
        <w:tc>
          <w:tcPr>
            <w:tcW w:w="8751" w:type="dxa"/>
            <w:tcBorders>
              <w:top w:val="nil"/>
              <w:left w:val="nil"/>
              <w:bottom w:val="single" w:sz="4" w:space="0" w:color="auto"/>
              <w:right w:val="single" w:sz="4" w:space="0" w:color="auto"/>
            </w:tcBorders>
            <w:shd w:val="clear" w:color="auto" w:fill="auto"/>
            <w:vAlign w:val="center"/>
            <w:hideMark/>
          </w:tcPr>
          <w:p w14:paraId="6A49C6F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длина тепловой сети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B6365A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F3E67D2"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974</w:t>
            </w:r>
          </w:p>
        </w:tc>
      </w:tr>
      <w:tr w:rsidR="00AE6208" w:rsidRPr="002C1218" w14:paraId="550B021E" w14:textId="77777777" w:rsidTr="00D71A83">
        <w:trPr>
          <w:trHeight w:val="37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C5F665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3.7.2.</w:t>
            </w:r>
          </w:p>
        </w:tc>
        <w:tc>
          <w:tcPr>
            <w:tcW w:w="8751" w:type="dxa"/>
            <w:tcBorders>
              <w:top w:val="nil"/>
              <w:left w:val="nil"/>
              <w:bottom w:val="single" w:sz="4" w:space="0" w:color="auto"/>
              <w:right w:val="single" w:sz="4" w:space="0" w:color="auto"/>
            </w:tcBorders>
            <w:shd w:val="clear" w:color="auto" w:fill="auto"/>
            <w:vAlign w:val="center"/>
            <w:hideMark/>
          </w:tcPr>
          <w:p w14:paraId="72E5ED8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средневзвешенный диаметр трубопроводов</w:t>
            </w:r>
          </w:p>
        </w:tc>
        <w:tc>
          <w:tcPr>
            <w:tcW w:w="1560" w:type="dxa"/>
            <w:tcBorders>
              <w:top w:val="nil"/>
              <w:left w:val="nil"/>
              <w:bottom w:val="single" w:sz="4" w:space="0" w:color="auto"/>
              <w:right w:val="single" w:sz="4" w:space="0" w:color="auto"/>
            </w:tcBorders>
            <w:shd w:val="clear" w:color="auto" w:fill="auto"/>
            <w:vAlign w:val="center"/>
            <w:hideMark/>
          </w:tcPr>
          <w:p w14:paraId="79D6FAE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045" w:type="dxa"/>
            <w:tcBorders>
              <w:top w:val="nil"/>
              <w:left w:val="nil"/>
              <w:bottom w:val="single" w:sz="4" w:space="0" w:color="auto"/>
              <w:right w:val="single" w:sz="4" w:space="0" w:color="auto"/>
            </w:tcBorders>
            <w:shd w:val="clear" w:color="auto" w:fill="auto"/>
            <w:vAlign w:val="center"/>
            <w:hideMark/>
          </w:tcPr>
          <w:p w14:paraId="4763A703"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191</w:t>
            </w:r>
          </w:p>
        </w:tc>
      </w:tr>
      <w:tr w:rsidR="00AE6208" w:rsidRPr="002C1218" w14:paraId="0EADCF9F" w14:textId="77777777" w:rsidTr="00D71A83">
        <w:trPr>
          <w:trHeight w:val="70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25D258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3.8.</w:t>
            </w:r>
          </w:p>
        </w:tc>
        <w:tc>
          <w:tcPr>
            <w:tcW w:w="8751" w:type="dxa"/>
            <w:tcBorders>
              <w:top w:val="nil"/>
              <w:left w:val="nil"/>
              <w:bottom w:val="single" w:sz="4" w:space="0" w:color="auto"/>
              <w:right w:val="single" w:sz="4" w:space="0" w:color="auto"/>
            </w:tcBorders>
            <w:shd w:val="clear" w:color="auto" w:fill="auto"/>
            <w:vAlign w:val="center"/>
            <w:hideMark/>
          </w:tcPr>
          <w:p w14:paraId="6A762DD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строительство тепловой сети для территорий, не относящихся к территориям распространения вечномерзлых грунтов</w:t>
            </w:r>
          </w:p>
        </w:tc>
        <w:tc>
          <w:tcPr>
            <w:tcW w:w="1560" w:type="dxa"/>
            <w:tcBorders>
              <w:top w:val="nil"/>
              <w:left w:val="nil"/>
              <w:bottom w:val="single" w:sz="4" w:space="0" w:color="auto"/>
              <w:right w:val="single" w:sz="4" w:space="0" w:color="auto"/>
            </w:tcBorders>
            <w:shd w:val="clear" w:color="auto" w:fill="auto"/>
            <w:vAlign w:val="center"/>
            <w:hideMark/>
          </w:tcPr>
          <w:p w14:paraId="52CA9ED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423BE4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A78CB">
              <w:rPr>
                <w:rFonts w:eastAsia="Times New Roman" w:cs="Times New Roman"/>
                <w:color w:val="000000"/>
                <w:sz w:val="24"/>
                <w:szCs w:val="24"/>
                <w:lang w:eastAsia="ru-RU"/>
              </w:rPr>
              <w:t>24 030,74</w:t>
            </w:r>
          </w:p>
        </w:tc>
      </w:tr>
      <w:tr w:rsidR="00AE6208" w:rsidRPr="002C1218" w14:paraId="52112E4A" w14:textId="77777777" w:rsidTr="00D71A83">
        <w:trPr>
          <w:trHeight w:val="559"/>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D02B37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3.9.</w:t>
            </w:r>
          </w:p>
        </w:tc>
        <w:tc>
          <w:tcPr>
            <w:tcW w:w="8751" w:type="dxa"/>
            <w:tcBorders>
              <w:top w:val="nil"/>
              <w:left w:val="nil"/>
              <w:bottom w:val="single" w:sz="4" w:space="0" w:color="auto"/>
              <w:right w:val="single" w:sz="4" w:space="0" w:color="auto"/>
            </w:tcBorders>
            <w:shd w:val="clear" w:color="auto" w:fill="auto"/>
            <w:vAlign w:val="center"/>
            <w:hideMark/>
          </w:tcPr>
          <w:p w14:paraId="2BACD37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1560" w:type="dxa"/>
            <w:tcBorders>
              <w:top w:val="nil"/>
              <w:left w:val="nil"/>
              <w:bottom w:val="single" w:sz="4" w:space="0" w:color="auto"/>
              <w:right w:val="single" w:sz="4" w:space="0" w:color="auto"/>
            </w:tcBorders>
            <w:shd w:val="clear" w:color="auto" w:fill="auto"/>
            <w:vAlign w:val="center"/>
            <w:hideMark/>
          </w:tcPr>
          <w:p w14:paraId="2039959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5C2D548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12 980</w:t>
            </w:r>
          </w:p>
        </w:tc>
      </w:tr>
      <w:tr w:rsidR="00AE6208" w:rsidRPr="002C1218" w14:paraId="2D69E370"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829A5E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3.10.</w:t>
            </w:r>
          </w:p>
        </w:tc>
        <w:tc>
          <w:tcPr>
            <w:tcW w:w="8751" w:type="dxa"/>
            <w:tcBorders>
              <w:top w:val="nil"/>
              <w:left w:val="nil"/>
              <w:bottom w:val="single" w:sz="4" w:space="0" w:color="auto"/>
              <w:right w:val="single" w:sz="4" w:space="0" w:color="auto"/>
            </w:tcBorders>
            <w:shd w:val="clear" w:color="auto" w:fill="auto"/>
            <w:vAlign w:val="center"/>
            <w:hideMark/>
          </w:tcPr>
          <w:p w14:paraId="70CE3A4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Коэффициент расходов на техническое обслуживание и ремонт основных средств тепловых сетей</w:t>
            </w:r>
          </w:p>
        </w:tc>
        <w:tc>
          <w:tcPr>
            <w:tcW w:w="1560" w:type="dxa"/>
            <w:tcBorders>
              <w:top w:val="nil"/>
              <w:left w:val="nil"/>
              <w:bottom w:val="single" w:sz="4" w:space="0" w:color="auto"/>
              <w:right w:val="single" w:sz="4" w:space="0" w:color="auto"/>
            </w:tcBorders>
            <w:shd w:val="clear" w:color="auto" w:fill="auto"/>
            <w:vAlign w:val="center"/>
            <w:hideMark/>
          </w:tcPr>
          <w:p w14:paraId="329F7C6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B7472E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0,015</w:t>
            </w:r>
          </w:p>
        </w:tc>
      </w:tr>
      <w:tr w:rsidR="00AE6208" w:rsidRPr="002C1218" w14:paraId="36D838DB"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tcPr>
          <w:p w14:paraId="5247046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4.</w:t>
            </w:r>
          </w:p>
        </w:tc>
        <w:tc>
          <w:tcPr>
            <w:tcW w:w="8751" w:type="dxa"/>
            <w:tcBorders>
              <w:top w:val="nil"/>
              <w:left w:val="nil"/>
              <w:bottom w:val="single" w:sz="4" w:space="0" w:color="auto"/>
              <w:right w:val="single" w:sz="4" w:space="0" w:color="auto"/>
            </w:tcBorders>
            <w:shd w:val="clear" w:color="auto" w:fill="auto"/>
            <w:vAlign w:val="center"/>
          </w:tcPr>
          <w:p w14:paraId="0980863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 xml:space="preserve">Параметры технологического присоединения (подключения) </w:t>
            </w:r>
            <w:proofErr w:type="spellStart"/>
            <w:r w:rsidRPr="002C1218">
              <w:rPr>
                <w:rFonts w:eastAsia="Times New Roman" w:cs="Times New Roman"/>
                <w:b/>
                <w:bCs/>
                <w:color w:val="000000"/>
                <w:sz w:val="24"/>
                <w:szCs w:val="24"/>
                <w:lang w:eastAsia="ru-RU"/>
              </w:rPr>
              <w:t>энергопринимающих</w:t>
            </w:r>
            <w:proofErr w:type="spellEnd"/>
            <w:r w:rsidRPr="002C1218">
              <w:rPr>
                <w:rFonts w:eastAsia="Times New Roman" w:cs="Times New Roman"/>
                <w:b/>
                <w:bCs/>
                <w:color w:val="000000"/>
                <w:sz w:val="24"/>
                <w:szCs w:val="24"/>
                <w:lang w:eastAsia="ru-RU"/>
              </w:rPr>
              <w:t xml:space="preserve"> устройств котельной к электрическим сетям</w:t>
            </w:r>
          </w:p>
        </w:tc>
        <w:tc>
          <w:tcPr>
            <w:tcW w:w="1560" w:type="dxa"/>
            <w:tcBorders>
              <w:top w:val="nil"/>
              <w:left w:val="nil"/>
              <w:bottom w:val="single" w:sz="4" w:space="0" w:color="auto"/>
              <w:right w:val="single" w:sz="4" w:space="0" w:color="auto"/>
            </w:tcBorders>
            <w:shd w:val="clear" w:color="auto" w:fill="auto"/>
            <w:vAlign w:val="center"/>
          </w:tcPr>
          <w:p w14:paraId="22A89DB4"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39B6DA0F"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5EEBB587" w14:textId="77777777" w:rsidTr="00D71A83">
        <w:trPr>
          <w:trHeight w:val="40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00A075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4.1.</w:t>
            </w:r>
          </w:p>
        </w:tc>
        <w:tc>
          <w:tcPr>
            <w:tcW w:w="8751" w:type="dxa"/>
            <w:tcBorders>
              <w:top w:val="nil"/>
              <w:left w:val="nil"/>
              <w:bottom w:val="single" w:sz="4" w:space="0" w:color="auto"/>
              <w:right w:val="single" w:sz="4" w:space="0" w:color="auto"/>
            </w:tcBorders>
            <w:shd w:val="clear" w:color="auto" w:fill="auto"/>
            <w:vAlign w:val="center"/>
            <w:hideMark/>
          </w:tcPr>
          <w:p w14:paraId="3BC98AD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Общая максимальная мощность </w:t>
            </w:r>
            <w:proofErr w:type="spellStart"/>
            <w:r w:rsidRPr="002C1218">
              <w:rPr>
                <w:rFonts w:eastAsia="Times New Roman" w:cs="Times New Roman"/>
                <w:color w:val="000000"/>
                <w:sz w:val="24"/>
                <w:szCs w:val="24"/>
                <w:lang w:eastAsia="ru-RU"/>
              </w:rPr>
              <w:t>энергопринимающих</w:t>
            </w:r>
            <w:proofErr w:type="spellEnd"/>
            <w:r w:rsidRPr="002C1218">
              <w:rPr>
                <w:rFonts w:eastAsia="Times New Roman" w:cs="Times New Roman"/>
                <w:color w:val="000000"/>
                <w:sz w:val="24"/>
                <w:szCs w:val="24"/>
                <w:lang w:eastAsia="ru-RU"/>
              </w:rPr>
              <w:t xml:space="preserve"> устройств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DE172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кВт</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0CE5975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110</w:t>
            </w:r>
          </w:p>
        </w:tc>
      </w:tr>
      <w:tr w:rsidR="00AE6208" w:rsidRPr="002C1218" w14:paraId="196CC28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39FDC7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4.2.</w:t>
            </w:r>
          </w:p>
        </w:tc>
        <w:tc>
          <w:tcPr>
            <w:tcW w:w="8751" w:type="dxa"/>
            <w:tcBorders>
              <w:top w:val="nil"/>
              <w:left w:val="nil"/>
              <w:bottom w:val="single" w:sz="4" w:space="0" w:color="auto"/>
              <w:right w:val="single" w:sz="4" w:space="0" w:color="auto"/>
            </w:tcBorders>
            <w:shd w:val="clear" w:color="auto" w:fill="auto"/>
            <w:vAlign w:val="center"/>
            <w:hideMark/>
          </w:tcPr>
          <w:p w14:paraId="76DA056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Уровень напряжения электрической сети</w:t>
            </w:r>
          </w:p>
        </w:tc>
        <w:tc>
          <w:tcPr>
            <w:tcW w:w="1560" w:type="dxa"/>
            <w:tcBorders>
              <w:top w:val="nil"/>
              <w:left w:val="nil"/>
              <w:bottom w:val="single" w:sz="4" w:space="0" w:color="auto"/>
              <w:right w:val="single" w:sz="4" w:space="0" w:color="auto"/>
            </w:tcBorders>
            <w:shd w:val="clear" w:color="auto" w:fill="auto"/>
            <w:vAlign w:val="center"/>
            <w:hideMark/>
          </w:tcPr>
          <w:p w14:paraId="250DBBB3"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sidRPr="002C1218">
              <w:rPr>
                <w:rFonts w:eastAsia="Times New Roman" w:cs="Times New Roman"/>
                <w:color w:val="000000"/>
                <w:sz w:val="24"/>
                <w:szCs w:val="24"/>
                <w:lang w:eastAsia="ru-RU"/>
              </w:rPr>
              <w:t>кВ</w:t>
            </w:r>
            <w:proofErr w:type="spellEnd"/>
          </w:p>
        </w:tc>
        <w:tc>
          <w:tcPr>
            <w:tcW w:w="4045" w:type="dxa"/>
            <w:tcBorders>
              <w:top w:val="nil"/>
              <w:left w:val="nil"/>
              <w:bottom w:val="single" w:sz="4" w:space="0" w:color="auto"/>
              <w:right w:val="single" w:sz="4" w:space="0" w:color="auto"/>
            </w:tcBorders>
            <w:shd w:val="clear" w:color="auto" w:fill="auto"/>
            <w:vAlign w:val="center"/>
            <w:hideMark/>
          </w:tcPr>
          <w:p w14:paraId="1AE68AE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10(6)</w:t>
            </w:r>
          </w:p>
        </w:tc>
      </w:tr>
      <w:tr w:rsidR="00AE6208" w:rsidRPr="002C1218" w14:paraId="4190B1AC"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C7058E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4.3.</w:t>
            </w:r>
          </w:p>
        </w:tc>
        <w:tc>
          <w:tcPr>
            <w:tcW w:w="8751" w:type="dxa"/>
            <w:tcBorders>
              <w:top w:val="nil"/>
              <w:left w:val="nil"/>
              <w:bottom w:val="single" w:sz="4" w:space="0" w:color="auto"/>
              <w:right w:val="single" w:sz="4" w:space="0" w:color="auto"/>
            </w:tcBorders>
            <w:shd w:val="clear" w:color="auto" w:fill="auto"/>
            <w:vAlign w:val="center"/>
            <w:hideMark/>
          </w:tcPr>
          <w:p w14:paraId="7D0EE91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Категория надежности электроснабжения</w:t>
            </w:r>
          </w:p>
        </w:tc>
        <w:tc>
          <w:tcPr>
            <w:tcW w:w="1560" w:type="dxa"/>
            <w:tcBorders>
              <w:top w:val="nil"/>
              <w:left w:val="nil"/>
              <w:bottom w:val="single" w:sz="4" w:space="0" w:color="auto"/>
              <w:right w:val="single" w:sz="4" w:space="0" w:color="auto"/>
            </w:tcBorders>
            <w:shd w:val="clear" w:color="auto" w:fill="auto"/>
            <w:vAlign w:val="center"/>
            <w:hideMark/>
          </w:tcPr>
          <w:p w14:paraId="4011BFB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03F3F87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Первая</w:t>
            </w:r>
          </w:p>
        </w:tc>
      </w:tr>
      <w:tr w:rsidR="00AE6208" w:rsidRPr="002C1218" w14:paraId="0098C4BD" w14:textId="77777777" w:rsidTr="00D71A83">
        <w:trPr>
          <w:trHeight w:val="331"/>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6FCDA4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4.4.</w:t>
            </w:r>
          </w:p>
        </w:tc>
        <w:tc>
          <w:tcPr>
            <w:tcW w:w="8751" w:type="dxa"/>
            <w:tcBorders>
              <w:top w:val="nil"/>
              <w:left w:val="nil"/>
              <w:bottom w:val="single" w:sz="4" w:space="0" w:color="auto"/>
              <w:right w:val="single" w:sz="4" w:space="0" w:color="auto"/>
            </w:tcBorders>
            <w:shd w:val="clear" w:color="auto" w:fill="auto"/>
            <w:vAlign w:val="center"/>
            <w:hideMark/>
          </w:tcPr>
          <w:p w14:paraId="0D4F3BA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Подготовка и выдача сетевой организацией технических условий заявителю (котельной)</w:t>
            </w:r>
          </w:p>
        </w:tc>
        <w:tc>
          <w:tcPr>
            <w:tcW w:w="1560" w:type="dxa"/>
            <w:tcBorders>
              <w:top w:val="nil"/>
              <w:left w:val="nil"/>
              <w:bottom w:val="single" w:sz="4" w:space="0" w:color="auto"/>
              <w:right w:val="single" w:sz="4" w:space="0" w:color="auto"/>
            </w:tcBorders>
            <w:shd w:val="clear" w:color="auto" w:fill="auto"/>
            <w:vAlign w:val="center"/>
            <w:hideMark/>
          </w:tcPr>
          <w:p w14:paraId="33B119D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C3822B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00E5BA82"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3C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4.5.</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CE1FE2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4DEBB5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FC698E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4DEE540E"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0AAD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4E1630D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45C01A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8B7601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Выполняется</w:t>
            </w:r>
          </w:p>
        </w:tc>
      </w:tr>
      <w:tr w:rsidR="00AE6208" w:rsidRPr="002C1218" w14:paraId="1BCEA18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B1B870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4.6.1.</w:t>
            </w:r>
          </w:p>
        </w:tc>
        <w:tc>
          <w:tcPr>
            <w:tcW w:w="8751" w:type="dxa"/>
            <w:tcBorders>
              <w:top w:val="nil"/>
              <w:left w:val="nil"/>
              <w:bottom w:val="single" w:sz="4" w:space="0" w:color="auto"/>
              <w:right w:val="single" w:sz="4" w:space="0" w:color="auto"/>
            </w:tcBorders>
            <w:shd w:val="clear" w:color="auto" w:fill="auto"/>
            <w:vAlign w:val="center"/>
            <w:hideMark/>
          </w:tcPr>
          <w:p w14:paraId="7A1837F6"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воздушных линий</w:t>
            </w:r>
          </w:p>
        </w:tc>
        <w:tc>
          <w:tcPr>
            <w:tcW w:w="1560" w:type="dxa"/>
            <w:tcBorders>
              <w:top w:val="nil"/>
              <w:left w:val="nil"/>
              <w:bottom w:val="single" w:sz="4" w:space="0" w:color="auto"/>
              <w:right w:val="single" w:sz="4" w:space="0" w:color="auto"/>
            </w:tcBorders>
            <w:shd w:val="clear" w:color="auto" w:fill="auto"/>
            <w:vAlign w:val="center"/>
            <w:hideMark/>
          </w:tcPr>
          <w:p w14:paraId="0E27D47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90E11D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59ABD8C3"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1174B4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w:t>
            </w:r>
          </w:p>
        </w:tc>
        <w:tc>
          <w:tcPr>
            <w:tcW w:w="8751" w:type="dxa"/>
            <w:tcBorders>
              <w:top w:val="nil"/>
              <w:left w:val="nil"/>
              <w:bottom w:val="single" w:sz="4" w:space="0" w:color="auto"/>
              <w:right w:val="single" w:sz="4" w:space="0" w:color="auto"/>
            </w:tcBorders>
            <w:shd w:val="clear" w:color="auto" w:fill="auto"/>
            <w:vAlign w:val="center"/>
            <w:hideMark/>
          </w:tcPr>
          <w:p w14:paraId="55B09699"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кабельных линий:</w:t>
            </w:r>
          </w:p>
        </w:tc>
        <w:tc>
          <w:tcPr>
            <w:tcW w:w="1560" w:type="dxa"/>
            <w:tcBorders>
              <w:top w:val="nil"/>
              <w:left w:val="nil"/>
              <w:bottom w:val="single" w:sz="4" w:space="0" w:color="auto"/>
              <w:right w:val="single" w:sz="4" w:space="0" w:color="auto"/>
            </w:tcBorders>
            <w:shd w:val="clear" w:color="auto" w:fill="auto"/>
            <w:vAlign w:val="center"/>
            <w:hideMark/>
          </w:tcPr>
          <w:p w14:paraId="728E4C5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812860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3376DE01" w14:textId="77777777" w:rsidTr="00D71A83">
        <w:trPr>
          <w:trHeight w:val="66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891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4.6.2.1</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3A99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протяженность линий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E35C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Км</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24CB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0,6 (2 линии в траншее по 0,3 км каждая)</w:t>
            </w:r>
          </w:p>
        </w:tc>
      </w:tr>
      <w:tr w:rsidR="00AE6208" w:rsidRPr="002C1218" w14:paraId="2F3695A8"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A30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288F2FFF"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сечение жилы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831104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мм</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D4AF21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25</w:t>
            </w:r>
          </w:p>
        </w:tc>
      </w:tr>
      <w:tr w:rsidR="00AE6208" w:rsidRPr="002C1218" w14:paraId="373DD01A"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C18091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4.6.2.3</w:t>
            </w:r>
          </w:p>
        </w:tc>
        <w:tc>
          <w:tcPr>
            <w:tcW w:w="8751" w:type="dxa"/>
            <w:tcBorders>
              <w:top w:val="nil"/>
              <w:left w:val="nil"/>
              <w:bottom w:val="single" w:sz="4" w:space="0" w:color="auto"/>
              <w:right w:val="single" w:sz="4" w:space="0" w:color="auto"/>
            </w:tcBorders>
            <w:shd w:val="clear" w:color="auto" w:fill="auto"/>
            <w:vAlign w:val="center"/>
            <w:hideMark/>
          </w:tcPr>
          <w:p w14:paraId="2120FCD7"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материал жилы</w:t>
            </w:r>
          </w:p>
        </w:tc>
        <w:tc>
          <w:tcPr>
            <w:tcW w:w="1560" w:type="dxa"/>
            <w:tcBorders>
              <w:top w:val="nil"/>
              <w:left w:val="nil"/>
              <w:bottom w:val="single" w:sz="4" w:space="0" w:color="auto"/>
              <w:right w:val="single" w:sz="4" w:space="0" w:color="auto"/>
            </w:tcBorders>
            <w:shd w:val="clear" w:color="auto" w:fill="auto"/>
            <w:vAlign w:val="center"/>
            <w:hideMark/>
          </w:tcPr>
          <w:p w14:paraId="09907CE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0714779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Алюминий</w:t>
            </w:r>
          </w:p>
        </w:tc>
      </w:tr>
      <w:tr w:rsidR="00AE6208" w:rsidRPr="002C1218" w14:paraId="3089ED2C"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96537E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4.6.2.4</w:t>
            </w:r>
          </w:p>
        </w:tc>
        <w:tc>
          <w:tcPr>
            <w:tcW w:w="8751" w:type="dxa"/>
            <w:tcBorders>
              <w:top w:val="nil"/>
              <w:left w:val="nil"/>
              <w:bottom w:val="single" w:sz="4" w:space="0" w:color="auto"/>
              <w:right w:val="single" w:sz="4" w:space="0" w:color="auto"/>
            </w:tcBorders>
            <w:shd w:val="clear" w:color="auto" w:fill="auto"/>
            <w:vAlign w:val="center"/>
            <w:hideMark/>
          </w:tcPr>
          <w:p w14:paraId="1B1E9D8B"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количество жил в линии</w:t>
            </w:r>
          </w:p>
        </w:tc>
        <w:tc>
          <w:tcPr>
            <w:tcW w:w="1560" w:type="dxa"/>
            <w:tcBorders>
              <w:top w:val="nil"/>
              <w:left w:val="nil"/>
              <w:bottom w:val="single" w:sz="4" w:space="0" w:color="auto"/>
              <w:right w:val="single" w:sz="4" w:space="0" w:color="auto"/>
            </w:tcBorders>
            <w:shd w:val="clear" w:color="auto" w:fill="auto"/>
            <w:vAlign w:val="center"/>
            <w:hideMark/>
          </w:tcPr>
          <w:p w14:paraId="008EA44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045" w:type="dxa"/>
            <w:tcBorders>
              <w:top w:val="nil"/>
              <w:left w:val="nil"/>
              <w:bottom w:val="single" w:sz="4" w:space="0" w:color="auto"/>
              <w:right w:val="single" w:sz="4" w:space="0" w:color="auto"/>
            </w:tcBorders>
            <w:shd w:val="clear" w:color="auto" w:fill="auto"/>
            <w:vAlign w:val="center"/>
            <w:hideMark/>
          </w:tcPr>
          <w:p w14:paraId="7B4210C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w:t>
            </w:r>
          </w:p>
        </w:tc>
      </w:tr>
      <w:tr w:rsidR="00AE6208" w:rsidRPr="002C1218" w14:paraId="6B0D952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65C786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4.6.2.5</w:t>
            </w:r>
          </w:p>
        </w:tc>
        <w:tc>
          <w:tcPr>
            <w:tcW w:w="8751" w:type="dxa"/>
            <w:tcBorders>
              <w:top w:val="nil"/>
              <w:left w:val="nil"/>
              <w:bottom w:val="single" w:sz="4" w:space="0" w:color="auto"/>
              <w:right w:val="single" w:sz="4" w:space="0" w:color="auto"/>
            </w:tcBorders>
            <w:shd w:val="clear" w:color="auto" w:fill="auto"/>
            <w:vAlign w:val="center"/>
            <w:hideMark/>
          </w:tcPr>
          <w:p w14:paraId="14837224"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способ прокладки</w:t>
            </w:r>
          </w:p>
        </w:tc>
        <w:tc>
          <w:tcPr>
            <w:tcW w:w="1560" w:type="dxa"/>
            <w:tcBorders>
              <w:top w:val="nil"/>
              <w:left w:val="nil"/>
              <w:bottom w:val="single" w:sz="4" w:space="0" w:color="auto"/>
              <w:right w:val="single" w:sz="4" w:space="0" w:color="auto"/>
            </w:tcBorders>
            <w:shd w:val="clear" w:color="auto" w:fill="auto"/>
            <w:vAlign w:val="center"/>
            <w:hideMark/>
          </w:tcPr>
          <w:p w14:paraId="11BE927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704B7D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в траншее</w:t>
            </w:r>
          </w:p>
        </w:tc>
      </w:tr>
      <w:tr w:rsidR="00AE6208" w:rsidRPr="002C1218" w14:paraId="4A48610D" w14:textId="77777777" w:rsidTr="00D71A83">
        <w:trPr>
          <w:trHeight w:val="238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1235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4.6.2.6</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295660D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вид изоляции кабеля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1CE82A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A765FD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AE6208" w:rsidRPr="002C1218" w14:paraId="419E7E3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5BFF94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4.6.3.</w:t>
            </w:r>
          </w:p>
        </w:tc>
        <w:tc>
          <w:tcPr>
            <w:tcW w:w="8751" w:type="dxa"/>
            <w:tcBorders>
              <w:top w:val="nil"/>
              <w:left w:val="nil"/>
              <w:bottom w:val="single" w:sz="4" w:space="0" w:color="auto"/>
              <w:right w:val="single" w:sz="4" w:space="0" w:color="auto"/>
            </w:tcBorders>
            <w:shd w:val="clear" w:color="auto" w:fill="auto"/>
            <w:vAlign w:val="center"/>
            <w:hideMark/>
          </w:tcPr>
          <w:p w14:paraId="40CBE70C"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пунктов секционирования</w:t>
            </w:r>
          </w:p>
        </w:tc>
        <w:tc>
          <w:tcPr>
            <w:tcW w:w="1560" w:type="dxa"/>
            <w:tcBorders>
              <w:top w:val="nil"/>
              <w:left w:val="nil"/>
              <w:bottom w:val="single" w:sz="4" w:space="0" w:color="auto"/>
              <w:right w:val="single" w:sz="4" w:space="0" w:color="auto"/>
            </w:tcBorders>
            <w:shd w:val="clear" w:color="auto" w:fill="auto"/>
            <w:vAlign w:val="center"/>
            <w:hideMark/>
          </w:tcPr>
          <w:p w14:paraId="696B9CA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065EF6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52730CB2"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85BD89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4.6.4.</w:t>
            </w:r>
          </w:p>
        </w:tc>
        <w:tc>
          <w:tcPr>
            <w:tcW w:w="8751" w:type="dxa"/>
            <w:tcBorders>
              <w:top w:val="nil"/>
              <w:left w:val="nil"/>
              <w:bottom w:val="single" w:sz="4" w:space="0" w:color="auto"/>
              <w:right w:val="single" w:sz="4" w:space="0" w:color="auto"/>
            </w:tcBorders>
            <w:shd w:val="clear" w:color="auto" w:fill="auto"/>
            <w:vAlign w:val="center"/>
            <w:hideMark/>
          </w:tcPr>
          <w:p w14:paraId="769215CA"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количество пунктов секционирования</w:t>
            </w:r>
          </w:p>
        </w:tc>
        <w:tc>
          <w:tcPr>
            <w:tcW w:w="1560" w:type="dxa"/>
            <w:tcBorders>
              <w:top w:val="nil"/>
              <w:left w:val="nil"/>
              <w:bottom w:val="single" w:sz="4" w:space="0" w:color="auto"/>
              <w:right w:val="single" w:sz="4" w:space="0" w:color="auto"/>
            </w:tcBorders>
            <w:shd w:val="clear" w:color="auto" w:fill="auto"/>
            <w:vAlign w:val="center"/>
            <w:hideMark/>
          </w:tcPr>
          <w:p w14:paraId="5D5AD1E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045" w:type="dxa"/>
            <w:tcBorders>
              <w:top w:val="nil"/>
              <w:left w:val="nil"/>
              <w:bottom w:val="single" w:sz="4" w:space="0" w:color="auto"/>
              <w:right w:val="single" w:sz="4" w:space="0" w:color="auto"/>
            </w:tcBorders>
            <w:shd w:val="clear" w:color="auto" w:fill="auto"/>
            <w:vAlign w:val="center"/>
            <w:hideMark/>
          </w:tcPr>
          <w:p w14:paraId="00337DF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w:t>
            </w:r>
          </w:p>
        </w:tc>
      </w:tr>
      <w:tr w:rsidR="00AE6208" w:rsidRPr="002C1218" w14:paraId="67FAB9E3" w14:textId="77777777" w:rsidTr="00D71A83">
        <w:trPr>
          <w:trHeight w:val="297"/>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2BADE7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4.6.5.</w:t>
            </w:r>
          </w:p>
        </w:tc>
        <w:tc>
          <w:tcPr>
            <w:tcW w:w="8751" w:type="dxa"/>
            <w:tcBorders>
              <w:top w:val="nil"/>
              <w:left w:val="nil"/>
              <w:bottom w:val="single" w:sz="4" w:space="0" w:color="auto"/>
              <w:right w:val="single" w:sz="4" w:space="0" w:color="auto"/>
            </w:tcBorders>
            <w:shd w:val="clear" w:color="auto" w:fill="auto"/>
            <w:vAlign w:val="center"/>
            <w:hideMark/>
          </w:tcPr>
          <w:p w14:paraId="75F515E7"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комплектных трансформаторных подстанций по уровням напряжения</w:t>
            </w:r>
          </w:p>
        </w:tc>
        <w:tc>
          <w:tcPr>
            <w:tcW w:w="1560" w:type="dxa"/>
            <w:tcBorders>
              <w:top w:val="nil"/>
              <w:left w:val="nil"/>
              <w:bottom w:val="single" w:sz="4" w:space="0" w:color="auto"/>
              <w:right w:val="single" w:sz="4" w:space="0" w:color="auto"/>
            </w:tcBorders>
            <w:shd w:val="clear" w:color="auto" w:fill="auto"/>
            <w:vAlign w:val="center"/>
            <w:hideMark/>
          </w:tcPr>
          <w:p w14:paraId="5656323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3D1F04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1F8A7D55"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8BA363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4.6.6.</w:t>
            </w:r>
          </w:p>
        </w:tc>
        <w:tc>
          <w:tcPr>
            <w:tcW w:w="8751" w:type="dxa"/>
            <w:tcBorders>
              <w:top w:val="nil"/>
              <w:left w:val="nil"/>
              <w:bottom w:val="single" w:sz="4" w:space="0" w:color="auto"/>
              <w:right w:val="single" w:sz="4" w:space="0" w:color="auto"/>
            </w:tcBorders>
            <w:shd w:val="clear" w:color="auto" w:fill="auto"/>
            <w:vAlign w:val="center"/>
            <w:hideMark/>
          </w:tcPr>
          <w:p w14:paraId="3ABEECB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распределительных трансформаторных подстанций по уровням напряжения</w:t>
            </w:r>
          </w:p>
        </w:tc>
        <w:tc>
          <w:tcPr>
            <w:tcW w:w="1560" w:type="dxa"/>
            <w:tcBorders>
              <w:top w:val="nil"/>
              <w:left w:val="nil"/>
              <w:bottom w:val="single" w:sz="4" w:space="0" w:color="auto"/>
              <w:right w:val="single" w:sz="4" w:space="0" w:color="auto"/>
            </w:tcBorders>
            <w:shd w:val="clear" w:color="auto" w:fill="auto"/>
            <w:vAlign w:val="center"/>
            <w:hideMark/>
          </w:tcPr>
          <w:p w14:paraId="498D0C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3188A9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2F6452CE"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EF6E69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4.6.7.</w:t>
            </w:r>
          </w:p>
        </w:tc>
        <w:tc>
          <w:tcPr>
            <w:tcW w:w="8751" w:type="dxa"/>
            <w:tcBorders>
              <w:top w:val="nil"/>
              <w:left w:val="nil"/>
              <w:bottom w:val="single" w:sz="4" w:space="0" w:color="auto"/>
              <w:right w:val="single" w:sz="4" w:space="0" w:color="auto"/>
            </w:tcBorders>
            <w:shd w:val="clear" w:color="auto" w:fill="auto"/>
            <w:vAlign w:val="center"/>
            <w:hideMark/>
          </w:tcPr>
          <w:p w14:paraId="00FA12D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распределительных пунктов по уровням напряжения</w:t>
            </w:r>
          </w:p>
        </w:tc>
        <w:tc>
          <w:tcPr>
            <w:tcW w:w="1560" w:type="dxa"/>
            <w:tcBorders>
              <w:top w:val="nil"/>
              <w:left w:val="nil"/>
              <w:bottom w:val="single" w:sz="4" w:space="0" w:color="auto"/>
              <w:right w:val="single" w:sz="4" w:space="0" w:color="auto"/>
            </w:tcBorders>
            <w:shd w:val="clear" w:color="auto" w:fill="auto"/>
            <w:vAlign w:val="center"/>
            <w:hideMark/>
          </w:tcPr>
          <w:p w14:paraId="14B19AF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7C93064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337A47F4" w14:textId="77777777" w:rsidTr="00D71A83">
        <w:trPr>
          <w:trHeight w:val="302"/>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6C980E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4.6.8.</w:t>
            </w:r>
          </w:p>
        </w:tc>
        <w:tc>
          <w:tcPr>
            <w:tcW w:w="8751" w:type="dxa"/>
            <w:tcBorders>
              <w:top w:val="nil"/>
              <w:left w:val="nil"/>
              <w:bottom w:val="single" w:sz="4" w:space="0" w:color="auto"/>
              <w:right w:val="single" w:sz="4" w:space="0" w:color="auto"/>
            </w:tcBorders>
            <w:shd w:val="clear" w:color="auto" w:fill="auto"/>
            <w:vAlign w:val="center"/>
            <w:hideMark/>
          </w:tcPr>
          <w:p w14:paraId="6B61FB9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строительство центров питания, подстанций по уровням напряжения</w:t>
            </w:r>
          </w:p>
        </w:tc>
        <w:tc>
          <w:tcPr>
            <w:tcW w:w="1560" w:type="dxa"/>
            <w:tcBorders>
              <w:top w:val="nil"/>
              <w:left w:val="nil"/>
              <w:bottom w:val="single" w:sz="4" w:space="0" w:color="auto"/>
              <w:right w:val="single" w:sz="4" w:space="0" w:color="auto"/>
            </w:tcBorders>
            <w:shd w:val="clear" w:color="auto" w:fill="auto"/>
            <w:vAlign w:val="center"/>
            <w:hideMark/>
          </w:tcPr>
          <w:p w14:paraId="28FEF25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57A36C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осуществляется</w:t>
            </w:r>
          </w:p>
        </w:tc>
      </w:tr>
      <w:tr w:rsidR="00AE6208" w:rsidRPr="002C1218" w14:paraId="3352238C"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71F4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4.7.</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78E8A7A2"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Проверка сетевой организацией выполнения заявителем (котельной) технических условий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073E9F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9E362C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109D2704"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A79D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4.8.</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592027C"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D75F17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0BC3DD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6CB623F8"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7EE89F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4.9.</w:t>
            </w:r>
          </w:p>
        </w:tc>
        <w:tc>
          <w:tcPr>
            <w:tcW w:w="8751" w:type="dxa"/>
            <w:tcBorders>
              <w:top w:val="nil"/>
              <w:left w:val="nil"/>
              <w:bottom w:val="single" w:sz="4" w:space="0" w:color="auto"/>
              <w:right w:val="single" w:sz="4" w:space="0" w:color="auto"/>
            </w:tcBorders>
            <w:shd w:val="clear" w:color="auto" w:fill="auto"/>
            <w:vAlign w:val="center"/>
            <w:hideMark/>
          </w:tcPr>
          <w:p w14:paraId="153077F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1560" w:type="dxa"/>
            <w:tcBorders>
              <w:top w:val="nil"/>
              <w:left w:val="nil"/>
              <w:bottom w:val="single" w:sz="4" w:space="0" w:color="auto"/>
              <w:right w:val="single" w:sz="4" w:space="0" w:color="auto"/>
            </w:tcBorders>
            <w:shd w:val="clear" w:color="auto" w:fill="auto"/>
            <w:vAlign w:val="center"/>
            <w:hideMark/>
          </w:tcPr>
          <w:p w14:paraId="7F771C7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178BE3F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существляется</w:t>
            </w:r>
          </w:p>
        </w:tc>
      </w:tr>
      <w:tr w:rsidR="00AE6208" w:rsidRPr="002C1218" w14:paraId="10DE859B"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28ED0B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5.</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tcPr>
          <w:p w14:paraId="5BEAAF03"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Параметры подключения (технологического присоединения) котельной к централизованной системе водоснабжения и водоотведения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48E373"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14:paraId="684A990D" w14:textId="77777777" w:rsidR="00AE620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32E5BD51" w14:textId="77777777" w:rsidTr="00D71A83">
        <w:trPr>
          <w:trHeight w:val="30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844C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5.1.</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36C5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Объем бака аварийного запаса воды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054F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w:t>
            </w:r>
          </w:p>
        </w:tc>
        <w:tc>
          <w:tcPr>
            <w:tcW w:w="4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78DB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90</w:t>
            </w:r>
          </w:p>
        </w:tc>
      </w:tr>
      <w:tr w:rsidR="00AE6208" w:rsidRPr="002C1218" w14:paraId="636F3ADA"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329C999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3CBD863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D364BE"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single" w:sz="4" w:space="0" w:color="auto"/>
              <w:left w:val="single" w:sz="4" w:space="0" w:color="auto"/>
              <w:bottom w:val="single" w:sz="4" w:space="0" w:color="auto"/>
              <w:right w:val="single" w:sz="4" w:space="0" w:color="auto"/>
            </w:tcBorders>
            <w:vAlign w:val="center"/>
            <w:hideMark/>
          </w:tcPr>
          <w:p w14:paraId="41CCA8A9"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3725E789"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3D31A6C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5.2.</w:t>
            </w:r>
          </w:p>
        </w:tc>
        <w:tc>
          <w:tcPr>
            <w:tcW w:w="8751" w:type="dxa"/>
            <w:vMerge w:val="restart"/>
            <w:tcBorders>
              <w:top w:val="nil"/>
              <w:left w:val="single" w:sz="4" w:space="0" w:color="auto"/>
              <w:bottom w:val="single" w:sz="4" w:space="0" w:color="auto"/>
              <w:right w:val="single" w:sz="4" w:space="0" w:color="auto"/>
            </w:tcBorders>
            <w:shd w:val="clear" w:color="auto" w:fill="auto"/>
            <w:vAlign w:val="center"/>
            <w:hideMark/>
          </w:tcPr>
          <w:p w14:paraId="34D7AAC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Размер поперечного сечения трубопровода сетей централизованного водоснабжения и водоотведения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0BFA4F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кв. см</w:t>
            </w:r>
          </w:p>
        </w:tc>
        <w:tc>
          <w:tcPr>
            <w:tcW w:w="4045" w:type="dxa"/>
            <w:vMerge w:val="restart"/>
            <w:tcBorders>
              <w:top w:val="nil"/>
              <w:left w:val="single" w:sz="4" w:space="0" w:color="auto"/>
              <w:bottom w:val="single" w:sz="4" w:space="0" w:color="auto"/>
              <w:right w:val="single" w:sz="4" w:space="0" w:color="auto"/>
            </w:tcBorders>
            <w:shd w:val="clear" w:color="auto" w:fill="auto"/>
            <w:vAlign w:val="center"/>
            <w:hideMark/>
          </w:tcPr>
          <w:p w14:paraId="6329015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до 300</w:t>
            </w:r>
          </w:p>
        </w:tc>
      </w:tr>
      <w:tr w:rsidR="00AE6208" w:rsidRPr="002C1218" w14:paraId="307327E8"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443046B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0B14B890"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34F931F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nil"/>
              <w:left w:val="single" w:sz="4" w:space="0" w:color="auto"/>
              <w:bottom w:val="single" w:sz="4" w:space="0" w:color="auto"/>
              <w:right w:val="single" w:sz="4" w:space="0" w:color="auto"/>
            </w:tcBorders>
            <w:vAlign w:val="center"/>
            <w:hideMark/>
          </w:tcPr>
          <w:p w14:paraId="56FFDAA1"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1210434B"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4CCECBD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5.3.</w:t>
            </w:r>
          </w:p>
        </w:tc>
        <w:tc>
          <w:tcPr>
            <w:tcW w:w="8751" w:type="dxa"/>
            <w:vMerge w:val="restart"/>
            <w:tcBorders>
              <w:top w:val="nil"/>
              <w:left w:val="single" w:sz="4" w:space="0" w:color="auto"/>
              <w:bottom w:val="single" w:sz="4" w:space="0" w:color="auto"/>
              <w:right w:val="single" w:sz="4" w:space="0" w:color="auto"/>
            </w:tcBorders>
            <w:shd w:val="clear" w:color="auto" w:fill="auto"/>
            <w:vAlign w:val="center"/>
            <w:hideMark/>
          </w:tcPr>
          <w:p w14:paraId="346DF74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Величина подключаемой (технологически присоединяемой) нагрузки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9B43D4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w:t>
            </w:r>
            <w:proofErr w:type="gramStart"/>
            <w:r w:rsidRPr="002C1218">
              <w:rPr>
                <w:rFonts w:eastAsia="Times New Roman" w:cs="Times New Roman"/>
                <w:color w:val="000000"/>
                <w:sz w:val="24"/>
                <w:szCs w:val="24"/>
                <w:lang w:eastAsia="ru-RU"/>
              </w:rPr>
              <w:t>ч</w:t>
            </w:r>
            <w:proofErr w:type="gramEnd"/>
          </w:p>
        </w:tc>
        <w:tc>
          <w:tcPr>
            <w:tcW w:w="4045" w:type="dxa"/>
            <w:vMerge w:val="restart"/>
            <w:tcBorders>
              <w:top w:val="nil"/>
              <w:left w:val="single" w:sz="4" w:space="0" w:color="auto"/>
              <w:bottom w:val="single" w:sz="4" w:space="0" w:color="auto"/>
              <w:right w:val="single" w:sz="4" w:space="0" w:color="auto"/>
            </w:tcBorders>
            <w:shd w:val="clear" w:color="auto" w:fill="auto"/>
            <w:vAlign w:val="center"/>
            <w:hideMark/>
          </w:tcPr>
          <w:p w14:paraId="129FA88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до 10</w:t>
            </w:r>
          </w:p>
        </w:tc>
      </w:tr>
      <w:tr w:rsidR="00AE6208" w:rsidRPr="002C1218" w14:paraId="63FEB1ED"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14F2535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2F73E1D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0BAB8F2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nil"/>
              <w:left w:val="single" w:sz="4" w:space="0" w:color="auto"/>
              <w:bottom w:val="single" w:sz="4" w:space="0" w:color="auto"/>
              <w:right w:val="single" w:sz="4" w:space="0" w:color="auto"/>
            </w:tcBorders>
            <w:vAlign w:val="center"/>
            <w:hideMark/>
          </w:tcPr>
          <w:p w14:paraId="4FA0B9A4"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09C8FFB3"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3CFCB9C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5.4.</w:t>
            </w:r>
          </w:p>
        </w:tc>
        <w:tc>
          <w:tcPr>
            <w:tcW w:w="8751" w:type="dxa"/>
            <w:vMerge w:val="restart"/>
            <w:tcBorders>
              <w:top w:val="nil"/>
              <w:left w:val="single" w:sz="4" w:space="0" w:color="auto"/>
              <w:bottom w:val="single" w:sz="4" w:space="0" w:color="auto"/>
              <w:right w:val="single" w:sz="4" w:space="0" w:color="auto"/>
            </w:tcBorders>
            <w:shd w:val="clear" w:color="auto" w:fill="auto"/>
            <w:vAlign w:val="center"/>
            <w:hideMark/>
          </w:tcPr>
          <w:p w14:paraId="466FB14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Диаметр трубопровода сетей централизованного водоснабжения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5EFD9A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045" w:type="dxa"/>
            <w:vMerge w:val="restart"/>
            <w:tcBorders>
              <w:top w:val="nil"/>
              <w:left w:val="single" w:sz="4" w:space="0" w:color="auto"/>
              <w:bottom w:val="single" w:sz="4" w:space="0" w:color="auto"/>
              <w:right w:val="single" w:sz="4" w:space="0" w:color="auto"/>
            </w:tcBorders>
            <w:shd w:val="clear" w:color="auto" w:fill="auto"/>
            <w:vAlign w:val="center"/>
            <w:hideMark/>
          </w:tcPr>
          <w:p w14:paraId="1D7E1A7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25</w:t>
            </w:r>
          </w:p>
        </w:tc>
      </w:tr>
      <w:tr w:rsidR="00AE6208" w:rsidRPr="002C1218" w14:paraId="2192DBE3"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7F0634A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2C1F5844"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498A01F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nil"/>
              <w:left w:val="single" w:sz="4" w:space="0" w:color="auto"/>
              <w:bottom w:val="single" w:sz="4" w:space="0" w:color="auto"/>
              <w:right w:val="single" w:sz="4" w:space="0" w:color="auto"/>
            </w:tcBorders>
            <w:vAlign w:val="center"/>
            <w:hideMark/>
          </w:tcPr>
          <w:p w14:paraId="4E796134"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290DE06D" w14:textId="77777777" w:rsidTr="00D71A83">
        <w:trPr>
          <w:trHeight w:val="30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1A0A5EB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5.5.</w:t>
            </w:r>
          </w:p>
        </w:tc>
        <w:tc>
          <w:tcPr>
            <w:tcW w:w="8751" w:type="dxa"/>
            <w:vMerge w:val="restart"/>
            <w:tcBorders>
              <w:top w:val="nil"/>
              <w:left w:val="single" w:sz="4" w:space="0" w:color="auto"/>
              <w:bottom w:val="single" w:sz="4" w:space="0" w:color="auto"/>
              <w:right w:val="single" w:sz="4" w:space="0" w:color="auto"/>
            </w:tcBorders>
            <w:shd w:val="clear" w:color="auto" w:fill="auto"/>
            <w:vAlign w:val="center"/>
            <w:hideMark/>
          </w:tcPr>
          <w:p w14:paraId="1ADF943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Диаметр трубопровода сетей водоотведения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E464C7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045" w:type="dxa"/>
            <w:vMerge w:val="restart"/>
            <w:tcBorders>
              <w:top w:val="nil"/>
              <w:left w:val="single" w:sz="4" w:space="0" w:color="auto"/>
              <w:bottom w:val="single" w:sz="4" w:space="0" w:color="auto"/>
              <w:right w:val="single" w:sz="4" w:space="0" w:color="auto"/>
            </w:tcBorders>
            <w:shd w:val="clear" w:color="auto" w:fill="auto"/>
            <w:vAlign w:val="center"/>
            <w:hideMark/>
          </w:tcPr>
          <w:p w14:paraId="39EF369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100</w:t>
            </w:r>
          </w:p>
        </w:tc>
      </w:tr>
      <w:tr w:rsidR="00AE6208" w:rsidRPr="002C1218" w14:paraId="5089430E" w14:textId="77777777" w:rsidTr="00D71A83">
        <w:trPr>
          <w:trHeight w:val="276"/>
        </w:trPr>
        <w:tc>
          <w:tcPr>
            <w:tcW w:w="996" w:type="dxa"/>
            <w:vMerge/>
            <w:tcBorders>
              <w:top w:val="nil"/>
              <w:left w:val="single" w:sz="4" w:space="0" w:color="auto"/>
              <w:bottom w:val="single" w:sz="4" w:space="0" w:color="auto"/>
              <w:right w:val="single" w:sz="4" w:space="0" w:color="auto"/>
            </w:tcBorders>
            <w:vAlign w:val="center"/>
            <w:hideMark/>
          </w:tcPr>
          <w:p w14:paraId="1467777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nil"/>
              <w:left w:val="single" w:sz="4" w:space="0" w:color="auto"/>
              <w:bottom w:val="single" w:sz="4" w:space="0" w:color="auto"/>
              <w:right w:val="single" w:sz="4" w:space="0" w:color="auto"/>
            </w:tcBorders>
            <w:vAlign w:val="center"/>
            <w:hideMark/>
          </w:tcPr>
          <w:p w14:paraId="605EB6BE"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14:paraId="2C957ECD"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vMerge/>
            <w:tcBorders>
              <w:top w:val="nil"/>
              <w:left w:val="single" w:sz="4" w:space="0" w:color="auto"/>
              <w:bottom w:val="single" w:sz="4" w:space="0" w:color="auto"/>
              <w:right w:val="single" w:sz="4" w:space="0" w:color="auto"/>
            </w:tcBorders>
            <w:vAlign w:val="center"/>
            <w:hideMark/>
          </w:tcPr>
          <w:p w14:paraId="7E2E47E6"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038B1D9B" w14:textId="77777777" w:rsidTr="00D71A83">
        <w:trPr>
          <w:trHeight w:val="431"/>
        </w:trPr>
        <w:tc>
          <w:tcPr>
            <w:tcW w:w="996" w:type="dxa"/>
            <w:tcBorders>
              <w:top w:val="nil"/>
              <w:left w:val="single" w:sz="4" w:space="0" w:color="auto"/>
              <w:bottom w:val="single" w:sz="4" w:space="0" w:color="auto"/>
              <w:right w:val="single" w:sz="4" w:space="0" w:color="auto"/>
            </w:tcBorders>
            <w:vAlign w:val="center"/>
          </w:tcPr>
          <w:p w14:paraId="3CDE5DB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w:t>
            </w:r>
          </w:p>
        </w:tc>
        <w:tc>
          <w:tcPr>
            <w:tcW w:w="8751" w:type="dxa"/>
            <w:tcBorders>
              <w:top w:val="nil"/>
              <w:left w:val="single" w:sz="4" w:space="0" w:color="auto"/>
              <w:bottom w:val="single" w:sz="4" w:space="0" w:color="auto"/>
              <w:right w:val="single" w:sz="4" w:space="0" w:color="auto"/>
            </w:tcBorders>
            <w:vAlign w:val="center"/>
          </w:tcPr>
          <w:p w14:paraId="39BDB8A1"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Условия прокладки сетей централизованного водоснабжения и водоотведения:</w:t>
            </w:r>
          </w:p>
        </w:tc>
        <w:tc>
          <w:tcPr>
            <w:tcW w:w="1560" w:type="dxa"/>
            <w:tcBorders>
              <w:top w:val="nil"/>
              <w:left w:val="single" w:sz="4" w:space="0" w:color="auto"/>
              <w:bottom w:val="single" w:sz="4" w:space="0" w:color="auto"/>
              <w:right w:val="single" w:sz="4" w:space="0" w:color="auto"/>
            </w:tcBorders>
            <w:vAlign w:val="center"/>
          </w:tcPr>
          <w:p w14:paraId="3E60C41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single" w:sz="4" w:space="0" w:color="auto"/>
              <w:bottom w:val="single" w:sz="4" w:space="0" w:color="auto"/>
              <w:right w:val="single" w:sz="4" w:space="0" w:color="auto"/>
            </w:tcBorders>
            <w:vAlign w:val="center"/>
          </w:tcPr>
          <w:p w14:paraId="214F8AC3" w14:textId="77777777" w:rsidR="00AE6208" w:rsidRPr="002C1218" w:rsidRDefault="00AE6208" w:rsidP="00D71A83">
            <w:pPr>
              <w:spacing w:after="0" w:line="240" w:lineRule="auto"/>
              <w:rPr>
                <w:rFonts w:eastAsia="Times New Roman" w:cs="Times New Roman"/>
                <w:color w:val="000000"/>
                <w:sz w:val="24"/>
                <w:szCs w:val="24"/>
                <w:lang w:eastAsia="ru-RU"/>
              </w:rPr>
            </w:pPr>
          </w:p>
        </w:tc>
      </w:tr>
      <w:tr w:rsidR="00AE6208" w:rsidRPr="002C1218" w14:paraId="412702E8" w14:textId="77777777" w:rsidTr="00D71A83">
        <w:trPr>
          <w:trHeight w:val="43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AFB70B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5.6.1.</w:t>
            </w:r>
          </w:p>
        </w:tc>
        <w:tc>
          <w:tcPr>
            <w:tcW w:w="8751" w:type="dxa"/>
            <w:tcBorders>
              <w:top w:val="nil"/>
              <w:left w:val="nil"/>
              <w:bottom w:val="single" w:sz="4" w:space="0" w:color="auto"/>
              <w:right w:val="single" w:sz="4" w:space="0" w:color="auto"/>
            </w:tcBorders>
            <w:shd w:val="clear" w:color="auto" w:fill="auto"/>
            <w:vAlign w:val="center"/>
            <w:hideMark/>
          </w:tcPr>
          <w:p w14:paraId="6B1FF92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прокладки сетей централизованного водоснабжения и водоотведения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4A6B48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A69351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Подземная</w:t>
            </w:r>
          </w:p>
        </w:tc>
      </w:tr>
      <w:tr w:rsidR="00AE6208" w:rsidRPr="002C1218" w14:paraId="7348DA2E"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0A75DA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5.6.2.</w:t>
            </w:r>
          </w:p>
        </w:tc>
        <w:tc>
          <w:tcPr>
            <w:tcW w:w="8751" w:type="dxa"/>
            <w:tcBorders>
              <w:top w:val="nil"/>
              <w:left w:val="nil"/>
              <w:bottom w:val="single" w:sz="4" w:space="0" w:color="auto"/>
              <w:right w:val="single" w:sz="4" w:space="0" w:color="auto"/>
            </w:tcBorders>
            <w:shd w:val="clear" w:color="auto" w:fill="auto"/>
            <w:vAlign w:val="center"/>
            <w:hideMark/>
          </w:tcPr>
          <w:p w14:paraId="7FC1255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материал трубопровода сетей централизованного водоснабжения (водоотведения)</w:t>
            </w:r>
          </w:p>
        </w:tc>
        <w:tc>
          <w:tcPr>
            <w:tcW w:w="1560" w:type="dxa"/>
            <w:tcBorders>
              <w:top w:val="nil"/>
              <w:left w:val="nil"/>
              <w:bottom w:val="single" w:sz="4" w:space="0" w:color="auto"/>
              <w:right w:val="single" w:sz="4" w:space="0" w:color="auto"/>
            </w:tcBorders>
            <w:shd w:val="clear" w:color="auto" w:fill="auto"/>
            <w:vAlign w:val="center"/>
            <w:hideMark/>
          </w:tcPr>
          <w:p w14:paraId="2FC33C2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FE65B4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полиэтилен, или сталь, или чугун, или иной материал</w:t>
            </w:r>
          </w:p>
        </w:tc>
      </w:tr>
      <w:tr w:rsidR="00AE6208" w:rsidRPr="002C1218" w14:paraId="5CE79E29" w14:textId="77777777" w:rsidTr="00D71A83">
        <w:trPr>
          <w:trHeight w:val="39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CE70ED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5.6.3.</w:t>
            </w:r>
          </w:p>
        </w:tc>
        <w:tc>
          <w:tcPr>
            <w:tcW w:w="8751" w:type="dxa"/>
            <w:tcBorders>
              <w:top w:val="nil"/>
              <w:left w:val="nil"/>
              <w:bottom w:val="single" w:sz="4" w:space="0" w:color="auto"/>
              <w:right w:val="single" w:sz="4" w:space="0" w:color="auto"/>
            </w:tcBorders>
            <w:shd w:val="clear" w:color="auto" w:fill="auto"/>
            <w:vAlign w:val="center"/>
            <w:hideMark/>
          </w:tcPr>
          <w:p w14:paraId="57306EB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глубина залегания</w:t>
            </w:r>
          </w:p>
        </w:tc>
        <w:tc>
          <w:tcPr>
            <w:tcW w:w="1560" w:type="dxa"/>
            <w:tcBorders>
              <w:top w:val="nil"/>
              <w:left w:val="nil"/>
              <w:bottom w:val="single" w:sz="4" w:space="0" w:color="auto"/>
              <w:right w:val="single" w:sz="4" w:space="0" w:color="auto"/>
            </w:tcBorders>
            <w:shd w:val="clear" w:color="auto" w:fill="auto"/>
            <w:vAlign w:val="center"/>
            <w:hideMark/>
          </w:tcPr>
          <w:p w14:paraId="7814804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58A122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ниже глубины промерзания</w:t>
            </w:r>
          </w:p>
        </w:tc>
      </w:tr>
      <w:tr w:rsidR="00AE6208" w:rsidRPr="002C1218" w14:paraId="76265A4A"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CAB80F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5.6.4.</w:t>
            </w:r>
          </w:p>
        </w:tc>
        <w:tc>
          <w:tcPr>
            <w:tcW w:w="8751" w:type="dxa"/>
            <w:tcBorders>
              <w:top w:val="nil"/>
              <w:left w:val="nil"/>
              <w:bottom w:val="single" w:sz="4" w:space="0" w:color="auto"/>
              <w:right w:val="single" w:sz="4" w:space="0" w:color="auto"/>
            </w:tcBorders>
            <w:shd w:val="clear" w:color="auto" w:fill="auto"/>
            <w:vAlign w:val="center"/>
            <w:hideMark/>
          </w:tcPr>
          <w:p w14:paraId="1A80013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стесненность условий при прокладке сетей централизованного водоснабжения и водоотведения</w:t>
            </w:r>
          </w:p>
        </w:tc>
        <w:tc>
          <w:tcPr>
            <w:tcW w:w="1560" w:type="dxa"/>
            <w:tcBorders>
              <w:top w:val="nil"/>
              <w:left w:val="nil"/>
              <w:bottom w:val="single" w:sz="4" w:space="0" w:color="auto"/>
              <w:right w:val="single" w:sz="4" w:space="0" w:color="auto"/>
            </w:tcBorders>
            <w:shd w:val="clear" w:color="auto" w:fill="auto"/>
            <w:vAlign w:val="center"/>
            <w:hideMark/>
          </w:tcPr>
          <w:p w14:paraId="3BBB614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1E8F2FB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городская застройка, новое строительство</w:t>
            </w:r>
          </w:p>
        </w:tc>
      </w:tr>
      <w:tr w:rsidR="00AE6208" w:rsidRPr="002C1218" w14:paraId="20AE93E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862CEC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5.6.5.</w:t>
            </w:r>
          </w:p>
        </w:tc>
        <w:tc>
          <w:tcPr>
            <w:tcW w:w="8751" w:type="dxa"/>
            <w:tcBorders>
              <w:top w:val="nil"/>
              <w:left w:val="nil"/>
              <w:bottom w:val="single" w:sz="4" w:space="0" w:color="auto"/>
              <w:right w:val="single" w:sz="4" w:space="0" w:color="auto"/>
            </w:tcBorders>
            <w:shd w:val="clear" w:color="auto" w:fill="auto"/>
            <w:vAlign w:val="center"/>
            <w:hideMark/>
          </w:tcPr>
          <w:p w14:paraId="41A398E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грунта</w:t>
            </w:r>
          </w:p>
        </w:tc>
        <w:tc>
          <w:tcPr>
            <w:tcW w:w="1560" w:type="dxa"/>
            <w:tcBorders>
              <w:top w:val="nil"/>
              <w:left w:val="nil"/>
              <w:bottom w:val="single" w:sz="4" w:space="0" w:color="auto"/>
              <w:right w:val="single" w:sz="4" w:space="0" w:color="auto"/>
            </w:tcBorders>
            <w:shd w:val="clear" w:color="auto" w:fill="auto"/>
            <w:vAlign w:val="center"/>
            <w:hideMark/>
          </w:tcPr>
          <w:p w14:paraId="3C2DFCB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B44925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по местным условиям</w:t>
            </w:r>
          </w:p>
        </w:tc>
      </w:tr>
      <w:tr w:rsidR="00AE6208" w:rsidRPr="002C1218" w14:paraId="75CF2E58"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CFAA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5.7.</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43D7DA0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водоснабжения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AD48C8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м/сутки</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571FB0D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5,45</w:t>
            </w:r>
          </w:p>
        </w:tc>
      </w:tr>
      <w:tr w:rsidR="00AE6208" w:rsidRPr="002C1218" w14:paraId="535E0AA9"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1DFC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5.8.</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1C63A2C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Величина подключаемой (технологически присоединяемой) нагрузки к централизованной системе водоотведения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69587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 сутки</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5734D0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0,2</w:t>
            </w:r>
          </w:p>
        </w:tc>
      </w:tr>
      <w:tr w:rsidR="00AE6208" w:rsidRPr="002C1218" w14:paraId="08CB9F38"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D36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5.9.</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AFB3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Протяженность сетей от котельной до места подключения к централизованной системе водоснабжения и водоотведения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B8D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4B33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300</w:t>
            </w:r>
          </w:p>
        </w:tc>
      </w:tr>
      <w:tr w:rsidR="00AE6208" w:rsidRPr="002C1218" w14:paraId="0D6E7FA0"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06A7EC3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6.</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tcPr>
          <w:p w14:paraId="731D5DF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b/>
                <w:bCs/>
                <w:color w:val="000000"/>
                <w:sz w:val="24"/>
                <w:szCs w:val="24"/>
                <w:lang w:eastAsia="ru-RU"/>
              </w:rPr>
              <w:t>Параметры подключения (технологического присоединения) котельной к газораспределительным сетям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AA5C64"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14:paraId="4AA740D1"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58CCEBAA"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322CD9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6.1.</w:t>
            </w:r>
          </w:p>
        </w:tc>
        <w:tc>
          <w:tcPr>
            <w:tcW w:w="8751" w:type="dxa"/>
            <w:tcBorders>
              <w:top w:val="nil"/>
              <w:left w:val="nil"/>
              <w:bottom w:val="single" w:sz="4" w:space="0" w:color="auto"/>
              <w:right w:val="single" w:sz="4" w:space="0" w:color="auto"/>
            </w:tcBorders>
            <w:shd w:val="clear" w:color="auto" w:fill="auto"/>
            <w:vAlign w:val="center"/>
            <w:hideMark/>
          </w:tcPr>
          <w:p w14:paraId="49367AC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газопровода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A117C2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BD5168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оцинкованный, однотрубный</w:t>
            </w:r>
          </w:p>
        </w:tc>
      </w:tr>
      <w:tr w:rsidR="00AE6208" w:rsidRPr="002C1218" w14:paraId="5BBFB878"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B75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6.2.</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A811C" w14:textId="77777777" w:rsidR="00AE6208" w:rsidRPr="002C1218" w:rsidRDefault="00AE6208" w:rsidP="00D71A83">
            <w:pPr>
              <w:spacing w:after="0" w:line="240" w:lineRule="auto"/>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Тип прокладки газопровода (подземная или надземная (наземная)</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7CB1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7FD5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Наземная</w:t>
            </w:r>
          </w:p>
        </w:tc>
      </w:tr>
      <w:tr w:rsidR="00AE6208" w:rsidRPr="002C1218" w14:paraId="2CEA35D5"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ABB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6.3.</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650C2FF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Диаметр газопровода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F99288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Мм</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51B5221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100</w:t>
            </w:r>
          </w:p>
        </w:tc>
      </w:tr>
      <w:tr w:rsidR="00AE6208" w:rsidRPr="002C1218" w14:paraId="55768CF1"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02005E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6.4.</w:t>
            </w:r>
          </w:p>
        </w:tc>
        <w:tc>
          <w:tcPr>
            <w:tcW w:w="8751" w:type="dxa"/>
            <w:tcBorders>
              <w:top w:val="nil"/>
              <w:left w:val="nil"/>
              <w:bottom w:val="single" w:sz="4" w:space="0" w:color="auto"/>
              <w:right w:val="single" w:sz="4" w:space="0" w:color="auto"/>
            </w:tcBorders>
            <w:shd w:val="clear" w:color="auto" w:fill="auto"/>
            <w:vAlign w:val="center"/>
            <w:hideMark/>
          </w:tcPr>
          <w:p w14:paraId="578FE488"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Масса газопровода</w:t>
            </w:r>
          </w:p>
        </w:tc>
        <w:tc>
          <w:tcPr>
            <w:tcW w:w="1560" w:type="dxa"/>
            <w:tcBorders>
              <w:top w:val="nil"/>
              <w:left w:val="nil"/>
              <w:bottom w:val="single" w:sz="4" w:space="0" w:color="auto"/>
              <w:right w:val="single" w:sz="4" w:space="0" w:color="auto"/>
            </w:tcBorders>
            <w:shd w:val="clear" w:color="auto" w:fill="auto"/>
            <w:vAlign w:val="center"/>
            <w:hideMark/>
          </w:tcPr>
          <w:p w14:paraId="463F1F4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т/м</w:t>
            </w:r>
          </w:p>
        </w:tc>
        <w:tc>
          <w:tcPr>
            <w:tcW w:w="4045" w:type="dxa"/>
            <w:tcBorders>
              <w:top w:val="nil"/>
              <w:left w:val="nil"/>
              <w:bottom w:val="single" w:sz="4" w:space="0" w:color="auto"/>
              <w:right w:val="single" w:sz="4" w:space="0" w:color="auto"/>
            </w:tcBorders>
            <w:shd w:val="clear" w:color="auto" w:fill="auto"/>
            <w:vAlign w:val="center"/>
            <w:hideMark/>
          </w:tcPr>
          <w:p w14:paraId="7E9FD9E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sz w:val="24"/>
                <w:szCs w:val="24"/>
                <w:lang w:eastAsia="ru-RU"/>
              </w:rPr>
              <w:t>0,0125</w:t>
            </w:r>
          </w:p>
        </w:tc>
      </w:tr>
      <w:tr w:rsidR="00AE6208" w:rsidRPr="002C1218" w14:paraId="0F0C437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009CB4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6.5.</w:t>
            </w:r>
          </w:p>
        </w:tc>
        <w:tc>
          <w:tcPr>
            <w:tcW w:w="8751" w:type="dxa"/>
            <w:tcBorders>
              <w:top w:val="nil"/>
              <w:left w:val="nil"/>
              <w:bottom w:val="single" w:sz="4" w:space="0" w:color="auto"/>
              <w:right w:val="single" w:sz="4" w:space="0" w:color="auto"/>
            </w:tcBorders>
            <w:shd w:val="clear" w:color="auto" w:fill="auto"/>
            <w:vAlign w:val="center"/>
            <w:hideMark/>
          </w:tcPr>
          <w:p w14:paraId="52C902F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Протяженность газопровода</w:t>
            </w:r>
          </w:p>
        </w:tc>
        <w:tc>
          <w:tcPr>
            <w:tcW w:w="1560" w:type="dxa"/>
            <w:tcBorders>
              <w:top w:val="nil"/>
              <w:left w:val="nil"/>
              <w:bottom w:val="single" w:sz="4" w:space="0" w:color="auto"/>
              <w:right w:val="single" w:sz="4" w:space="0" w:color="auto"/>
            </w:tcBorders>
            <w:shd w:val="clear" w:color="auto" w:fill="auto"/>
            <w:vAlign w:val="center"/>
            <w:hideMark/>
          </w:tcPr>
          <w:p w14:paraId="0483AE3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М</w:t>
            </w:r>
          </w:p>
        </w:tc>
        <w:tc>
          <w:tcPr>
            <w:tcW w:w="4045" w:type="dxa"/>
            <w:tcBorders>
              <w:top w:val="nil"/>
              <w:left w:val="nil"/>
              <w:bottom w:val="single" w:sz="4" w:space="0" w:color="auto"/>
              <w:right w:val="single" w:sz="4" w:space="0" w:color="auto"/>
            </w:tcBorders>
            <w:shd w:val="clear" w:color="auto" w:fill="auto"/>
            <w:vAlign w:val="center"/>
            <w:hideMark/>
          </w:tcPr>
          <w:p w14:paraId="4ABEA6A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r>
              <w:rPr>
                <w:rFonts w:eastAsia="Times New Roman" w:cs="Times New Roman"/>
                <w:color w:val="000000"/>
                <w:sz w:val="24"/>
                <w:szCs w:val="24"/>
                <w:lang w:eastAsia="ru-RU"/>
              </w:rPr>
              <w:t xml:space="preserve"> </w:t>
            </w:r>
            <w:r w:rsidRPr="002C1218">
              <w:rPr>
                <w:rFonts w:eastAsia="Times New Roman" w:cs="Times New Roman"/>
                <w:color w:val="000000"/>
                <w:sz w:val="24"/>
                <w:szCs w:val="24"/>
                <w:lang w:eastAsia="ru-RU"/>
              </w:rPr>
              <w:t>000</w:t>
            </w:r>
          </w:p>
        </w:tc>
      </w:tr>
      <w:tr w:rsidR="00AE6208" w:rsidRPr="002C1218" w14:paraId="0BFFA92A"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485DEA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6.6.</w:t>
            </w:r>
          </w:p>
        </w:tc>
        <w:tc>
          <w:tcPr>
            <w:tcW w:w="8751" w:type="dxa"/>
            <w:tcBorders>
              <w:top w:val="nil"/>
              <w:left w:val="nil"/>
              <w:bottom w:val="single" w:sz="4" w:space="0" w:color="auto"/>
              <w:right w:val="single" w:sz="4" w:space="0" w:color="auto"/>
            </w:tcBorders>
            <w:shd w:val="clear" w:color="auto" w:fill="auto"/>
            <w:vAlign w:val="center"/>
            <w:hideMark/>
          </w:tcPr>
          <w:p w14:paraId="7EBCDC54"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Максимальный часовой расход газа</w:t>
            </w:r>
          </w:p>
        </w:tc>
        <w:tc>
          <w:tcPr>
            <w:tcW w:w="1560" w:type="dxa"/>
            <w:tcBorders>
              <w:top w:val="nil"/>
              <w:left w:val="nil"/>
              <w:bottom w:val="single" w:sz="4" w:space="0" w:color="auto"/>
              <w:right w:val="single" w:sz="4" w:space="0" w:color="auto"/>
            </w:tcBorders>
            <w:shd w:val="clear" w:color="auto" w:fill="auto"/>
            <w:vAlign w:val="center"/>
            <w:hideMark/>
          </w:tcPr>
          <w:p w14:paraId="2E5D6CE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куб. м/</w:t>
            </w:r>
            <w:proofErr w:type="gramStart"/>
            <w:r w:rsidRPr="002C1218">
              <w:rPr>
                <w:rFonts w:eastAsia="Times New Roman" w:cs="Times New Roman"/>
                <w:color w:val="000000"/>
                <w:sz w:val="24"/>
                <w:szCs w:val="24"/>
                <w:lang w:eastAsia="ru-RU"/>
              </w:rPr>
              <w:t>ч</w:t>
            </w:r>
            <w:proofErr w:type="gramEnd"/>
          </w:p>
        </w:tc>
        <w:tc>
          <w:tcPr>
            <w:tcW w:w="4045" w:type="dxa"/>
            <w:tcBorders>
              <w:top w:val="nil"/>
              <w:left w:val="nil"/>
              <w:bottom w:val="single" w:sz="4" w:space="0" w:color="auto"/>
              <w:right w:val="single" w:sz="4" w:space="0" w:color="auto"/>
            </w:tcBorders>
            <w:shd w:val="clear" w:color="auto" w:fill="auto"/>
            <w:vAlign w:val="center"/>
            <w:hideMark/>
          </w:tcPr>
          <w:p w14:paraId="5128242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1 065</w:t>
            </w:r>
          </w:p>
        </w:tc>
      </w:tr>
      <w:tr w:rsidR="00AE6208" w:rsidRPr="002C1218" w14:paraId="04211DE1"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A095E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6.7.</w:t>
            </w:r>
          </w:p>
        </w:tc>
        <w:tc>
          <w:tcPr>
            <w:tcW w:w="8751" w:type="dxa"/>
            <w:tcBorders>
              <w:top w:val="nil"/>
              <w:left w:val="nil"/>
              <w:bottom w:val="single" w:sz="4" w:space="0" w:color="auto"/>
              <w:right w:val="single" w:sz="4" w:space="0" w:color="auto"/>
            </w:tcBorders>
            <w:shd w:val="clear" w:color="auto" w:fill="auto"/>
            <w:vAlign w:val="center"/>
            <w:hideMark/>
          </w:tcPr>
          <w:p w14:paraId="046F3E8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Газорегуляторные пункты шкафные</w:t>
            </w:r>
          </w:p>
        </w:tc>
        <w:tc>
          <w:tcPr>
            <w:tcW w:w="1560" w:type="dxa"/>
            <w:tcBorders>
              <w:top w:val="nil"/>
              <w:left w:val="nil"/>
              <w:bottom w:val="single" w:sz="4" w:space="0" w:color="auto"/>
              <w:right w:val="single" w:sz="4" w:space="0" w:color="auto"/>
            </w:tcBorders>
            <w:shd w:val="clear" w:color="auto" w:fill="auto"/>
            <w:vAlign w:val="center"/>
            <w:hideMark/>
          </w:tcPr>
          <w:p w14:paraId="3ABF0B9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045" w:type="dxa"/>
            <w:tcBorders>
              <w:top w:val="nil"/>
              <w:left w:val="nil"/>
              <w:bottom w:val="single" w:sz="4" w:space="0" w:color="auto"/>
              <w:right w:val="single" w:sz="4" w:space="0" w:color="auto"/>
            </w:tcBorders>
            <w:shd w:val="clear" w:color="auto" w:fill="auto"/>
            <w:vAlign w:val="center"/>
            <w:hideMark/>
          </w:tcPr>
          <w:p w14:paraId="4E2BDF4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1C768C4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58402F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6.8.</w:t>
            </w:r>
          </w:p>
        </w:tc>
        <w:tc>
          <w:tcPr>
            <w:tcW w:w="8751" w:type="dxa"/>
            <w:tcBorders>
              <w:top w:val="nil"/>
              <w:left w:val="nil"/>
              <w:bottom w:val="single" w:sz="4" w:space="0" w:color="auto"/>
              <w:right w:val="single" w:sz="4" w:space="0" w:color="auto"/>
            </w:tcBorders>
            <w:shd w:val="clear" w:color="auto" w:fill="auto"/>
            <w:vAlign w:val="center"/>
            <w:hideMark/>
          </w:tcPr>
          <w:p w14:paraId="3472FA2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Тип газорегуляторного пункта</w:t>
            </w:r>
          </w:p>
        </w:tc>
        <w:tc>
          <w:tcPr>
            <w:tcW w:w="1560" w:type="dxa"/>
            <w:tcBorders>
              <w:top w:val="nil"/>
              <w:left w:val="nil"/>
              <w:bottom w:val="single" w:sz="4" w:space="0" w:color="auto"/>
              <w:right w:val="single" w:sz="4" w:space="0" w:color="auto"/>
            </w:tcBorders>
            <w:shd w:val="clear" w:color="auto" w:fill="auto"/>
            <w:vAlign w:val="center"/>
            <w:hideMark/>
          </w:tcPr>
          <w:p w14:paraId="39F4638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F9AB09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 нитки редуцирования</w:t>
            </w:r>
          </w:p>
        </w:tc>
      </w:tr>
      <w:tr w:rsidR="00AE6208" w:rsidRPr="002C1218" w14:paraId="374E953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AF0EC7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6.9.</w:t>
            </w:r>
          </w:p>
        </w:tc>
        <w:tc>
          <w:tcPr>
            <w:tcW w:w="8751" w:type="dxa"/>
            <w:tcBorders>
              <w:top w:val="nil"/>
              <w:left w:val="nil"/>
              <w:bottom w:val="single" w:sz="4" w:space="0" w:color="auto"/>
              <w:right w:val="single" w:sz="4" w:space="0" w:color="auto"/>
            </w:tcBorders>
            <w:shd w:val="clear" w:color="auto" w:fill="auto"/>
            <w:vAlign w:val="center"/>
            <w:hideMark/>
          </w:tcPr>
          <w:p w14:paraId="57AD700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Пункт учета расхода газа</w:t>
            </w:r>
          </w:p>
        </w:tc>
        <w:tc>
          <w:tcPr>
            <w:tcW w:w="1560" w:type="dxa"/>
            <w:tcBorders>
              <w:top w:val="nil"/>
              <w:left w:val="nil"/>
              <w:bottom w:val="single" w:sz="4" w:space="0" w:color="auto"/>
              <w:right w:val="single" w:sz="4" w:space="0" w:color="auto"/>
            </w:tcBorders>
            <w:shd w:val="clear" w:color="auto" w:fill="auto"/>
            <w:vAlign w:val="center"/>
            <w:hideMark/>
          </w:tcPr>
          <w:p w14:paraId="33B040C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Штук</w:t>
            </w:r>
          </w:p>
        </w:tc>
        <w:tc>
          <w:tcPr>
            <w:tcW w:w="4045" w:type="dxa"/>
            <w:tcBorders>
              <w:top w:val="nil"/>
              <w:left w:val="nil"/>
              <w:bottom w:val="single" w:sz="4" w:space="0" w:color="auto"/>
              <w:right w:val="single" w:sz="4" w:space="0" w:color="auto"/>
            </w:tcBorders>
            <w:shd w:val="clear" w:color="auto" w:fill="auto"/>
            <w:vAlign w:val="center"/>
            <w:hideMark/>
          </w:tcPr>
          <w:p w14:paraId="0BB1993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6AFDCC94"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CBE28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6.10.</w:t>
            </w:r>
          </w:p>
        </w:tc>
        <w:tc>
          <w:tcPr>
            <w:tcW w:w="8751" w:type="dxa"/>
            <w:tcBorders>
              <w:top w:val="nil"/>
              <w:left w:val="nil"/>
              <w:bottom w:val="single" w:sz="4" w:space="0" w:color="auto"/>
              <w:right w:val="single" w:sz="4" w:space="0" w:color="auto"/>
            </w:tcBorders>
            <w:shd w:val="clear" w:color="auto" w:fill="auto"/>
            <w:vAlign w:val="center"/>
            <w:hideMark/>
          </w:tcPr>
          <w:p w14:paraId="062897CE"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Базовая величина затрат на технологическое присоединение к газораспределительным сетям</w:t>
            </w:r>
          </w:p>
        </w:tc>
        <w:tc>
          <w:tcPr>
            <w:tcW w:w="1560" w:type="dxa"/>
            <w:tcBorders>
              <w:top w:val="nil"/>
              <w:left w:val="nil"/>
              <w:bottom w:val="single" w:sz="4" w:space="0" w:color="auto"/>
              <w:right w:val="single" w:sz="4" w:space="0" w:color="auto"/>
            </w:tcBorders>
            <w:shd w:val="clear" w:color="auto" w:fill="auto"/>
            <w:vAlign w:val="center"/>
            <w:hideMark/>
          </w:tcPr>
          <w:p w14:paraId="5E5476F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6965370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2 892</w:t>
            </w:r>
          </w:p>
        </w:tc>
      </w:tr>
      <w:tr w:rsidR="00AE6208" w:rsidRPr="002C1218" w14:paraId="72CB4840" w14:textId="77777777" w:rsidTr="00D71A83">
        <w:trPr>
          <w:trHeight w:val="383"/>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59E4852"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7.</w:t>
            </w:r>
          </w:p>
        </w:tc>
        <w:tc>
          <w:tcPr>
            <w:tcW w:w="8751" w:type="dxa"/>
            <w:tcBorders>
              <w:top w:val="nil"/>
              <w:left w:val="nil"/>
              <w:bottom w:val="single" w:sz="4" w:space="0" w:color="auto"/>
              <w:right w:val="single" w:sz="4" w:space="0" w:color="auto"/>
            </w:tcBorders>
            <w:shd w:val="clear" w:color="auto" w:fill="auto"/>
            <w:vAlign w:val="center"/>
            <w:hideMark/>
          </w:tcPr>
          <w:p w14:paraId="444943B0"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использования установленной тепловой мощности</w:t>
            </w:r>
          </w:p>
        </w:tc>
        <w:tc>
          <w:tcPr>
            <w:tcW w:w="1560" w:type="dxa"/>
            <w:tcBorders>
              <w:top w:val="nil"/>
              <w:left w:val="nil"/>
              <w:bottom w:val="single" w:sz="4" w:space="0" w:color="auto"/>
              <w:right w:val="single" w:sz="4" w:space="0" w:color="auto"/>
            </w:tcBorders>
            <w:shd w:val="clear" w:color="auto" w:fill="auto"/>
            <w:vAlign w:val="center"/>
            <w:hideMark/>
          </w:tcPr>
          <w:p w14:paraId="49B67ED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792DF2D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 xml:space="preserve">0,380 </w:t>
            </w:r>
          </w:p>
        </w:tc>
      </w:tr>
      <w:tr w:rsidR="00AE6208" w:rsidRPr="002C1218" w14:paraId="6A496EF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B9FA72C"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8.</w:t>
            </w:r>
          </w:p>
        </w:tc>
        <w:tc>
          <w:tcPr>
            <w:tcW w:w="8751" w:type="dxa"/>
            <w:tcBorders>
              <w:top w:val="nil"/>
              <w:left w:val="nil"/>
              <w:bottom w:val="single" w:sz="4" w:space="0" w:color="auto"/>
              <w:right w:val="single" w:sz="4" w:space="0" w:color="auto"/>
            </w:tcBorders>
            <w:shd w:val="clear" w:color="auto" w:fill="auto"/>
            <w:vAlign w:val="center"/>
            <w:hideMark/>
          </w:tcPr>
          <w:p w14:paraId="36DD40CA"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для температурных зон</w:t>
            </w:r>
          </w:p>
        </w:tc>
        <w:tc>
          <w:tcPr>
            <w:tcW w:w="1560" w:type="dxa"/>
            <w:tcBorders>
              <w:top w:val="nil"/>
              <w:left w:val="nil"/>
              <w:bottom w:val="single" w:sz="4" w:space="0" w:color="auto"/>
              <w:right w:val="single" w:sz="4" w:space="0" w:color="auto"/>
            </w:tcBorders>
            <w:shd w:val="clear" w:color="auto" w:fill="auto"/>
            <w:vAlign w:val="center"/>
            <w:hideMark/>
          </w:tcPr>
          <w:p w14:paraId="610B5E5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nil"/>
              <w:left w:val="nil"/>
              <w:bottom w:val="single" w:sz="4" w:space="0" w:color="auto"/>
              <w:right w:val="single" w:sz="4" w:space="0" w:color="auto"/>
            </w:tcBorders>
            <w:shd w:val="clear" w:color="auto" w:fill="auto"/>
            <w:vAlign w:val="center"/>
            <w:hideMark/>
          </w:tcPr>
          <w:p w14:paraId="0C2E60E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0B0B38C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E31DD4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8.1.</w:t>
            </w:r>
          </w:p>
        </w:tc>
        <w:tc>
          <w:tcPr>
            <w:tcW w:w="8751" w:type="dxa"/>
            <w:tcBorders>
              <w:top w:val="nil"/>
              <w:left w:val="nil"/>
              <w:bottom w:val="single" w:sz="4" w:space="0" w:color="auto"/>
              <w:right w:val="single" w:sz="4" w:space="0" w:color="auto"/>
            </w:tcBorders>
            <w:shd w:val="clear" w:color="auto" w:fill="auto"/>
            <w:vAlign w:val="center"/>
            <w:hideMark/>
          </w:tcPr>
          <w:p w14:paraId="7A02E2C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Котельная </w:t>
            </w:r>
          </w:p>
        </w:tc>
        <w:tc>
          <w:tcPr>
            <w:tcW w:w="1560" w:type="dxa"/>
            <w:tcBorders>
              <w:top w:val="nil"/>
              <w:left w:val="nil"/>
              <w:bottom w:val="single" w:sz="4" w:space="0" w:color="auto"/>
              <w:right w:val="single" w:sz="4" w:space="0" w:color="auto"/>
            </w:tcBorders>
            <w:shd w:val="clear" w:color="auto" w:fill="auto"/>
            <w:vAlign w:val="center"/>
            <w:hideMark/>
          </w:tcPr>
          <w:p w14:paraId="5BC3D5E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02F1A31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1,038</w:t>
            </w:r>
          </w:p>
        </w:tc>
      </w:tr>
      <w:tr w:rsidR="00AE6208" w:rsidRPr="002C1218" w14:paraId="670FA130"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CCD7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8.2.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CB3CD33" w14:textId="77777777" w:rsidR="00AE6208" w:rsidRPr="00E14594" w:rsidRDefault="00AE6208" w:rsidP="00D71A83">
            <w:pPr>
              <w:spacing w:after="0" w:line="240" w:lineRule="auto"/>
              <w:rPr>
                <w:rFonts w:eastAsia="Times New Roman" w:cs="Times New Roman"/>
                <w:color w:val="FF0000"/>
                <w:sz w:val="24"/>
                <w:szCs w:val="24"/>
                <w:lang w:eastAsia="ru-RU"/>
              </w:rPr>
            </w:pPr>
            <w:r w:rsidRPr="00E14594">
              <w:rPr>
                <w:rFonts w:eastAsia="Times New Roman" w:cs="Times New Roman"/>
                <w:color w:val="000000"/>
                <w:sz w:val="24"/>
                <w:szCs w:val="24"/>
                <w:lang w:eastAsia="ru-RU"/>
              </w:rPr>
              <w:t>Тепловые сети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8D4132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AF012D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sz w:val="24"/>
                <w:szCs w:val="24"/>
                <w:lang w:eastAsia="ru-RU"/>
              </w:rPr>
              <w:t>1,056</w:t>
            </w:r>
          </w:p>
        </w:tc>
      </w:tr>
      <w:tr w:rsidR="00AE6208" w:rsidRPr="002C1218" w14:paraId="006845D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DA79B9B"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9.</w:t>
            </w:r>
          </w:p>
        </w:tc>
        <w:tc>
          <w:tcPr>
            <w:tcW w:w="8751" w:type="dxa"/>
            <w:tcBorders>
              <w:top w:val="nil"/>
              <w:left w:val="nil"/>
              <w:bottom w:val="single" w:sz="4" w:space="0" w:color="auto"/>
              <w:right w:val="single" w:sz="4" w:space="0" w:color="auto"/>
            </w:tcBorders>
            <w:shd w:val="clear" w:color="auto" w:fill="auto"/>
            <w:vAlign w:val="center"/>
            <w:hideMark/>
          </w:tcPr>
          <w:p w14:paraId="02097C1A"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сейсмического влияния</w:t>
            </w:r>
          </w:p>
        </w:tc>
        <w:tc>
          <w:tcPr>
            <w:tcW w:w="1560" w:type="dxa"/>
            <w:tcBorders>
              <w:top w:val="nil"/>
              <w:left w:val="nil"/>
              <w:bottom w:val="single" w:sz="4" w:space="0" w:color="auto"/>
              <w:right w:val="single" w:sz="4" w:space="0" w:color="auto"/>
            </w:tcBorders>
            <w:shd w:val="clear" w:color="auto" w:fill="auto"/>
            <w:vAlign w:val="center"/>
            <w:hideMark/>
          </w:tcPr>
          <w:p w14:paraId="40EAAF6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nil"/>
              <w:left w:val="nil"/>
              <w:bottom w:val="single" w:sz="4" w:space="0" w:color="auto"/>
              <w:right w:val="single" w:sz="4" w:space="0" w:color="auto"/>
            </w:tcBorders>
            <w:shd w:val="clear" w:color="auto" w:fill="auto"/>
            <w:vAlign w:val="center"/>
            <w:hideMark/>
          </w:tcPr>
          <w:p w14:paraId="0658314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6C18C14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B4D28E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9.1.</w:t>
            </w:r>
          </w:p>
        </w:tc>
        <w:tc>
          <w:tcPr>
            <w:tcW w:w="8751" w:type="dxa"/>
            <w:tcBorders>
              <w:top w:val="nil"/>
              <w:left w:val="nil"/>
              <w:bottom w:val="single" w:sz="4" w:space="0" w:color="auto"/>
              <w:right w:val="single" w:sz="4" w:space="0" w:color="auto"/>
            </w:tcBorders>
            <w:shd w:val="clear" w:color="auto" w:fill="auto"/>
            <w:vAlign w:val="center"/>
            <w:hideMark/>
          </w:tcPr>
          <w:p w14:paraId="1A26AB77"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Котельная </w:t>
            </w:r>
          </w:p>
        </w:tc>
        <w:tc>
          <w:tcPr>
            <w:tcW w:w="1560" w:type="dxa"/>
            <w:tcBorders>
              <w:top w:val="nil"/>
              <w:left w:val="nil"/>
              <w:bottom w:val="single" w:sz="4" w:space="0" w:color="auto"/>
              <w:right w:val="single" w:sz="4" w:space="0" w:color="auto"/>
            </w:tcBorders>
            <w:shd w:val="clear" w:color="auto" w:fill="auto"/>
            <w:vAlign w:val="center"/>
            <w:hideMark/>
          </w:tcPr>
          <w:p w14:paraId="588CC70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BBC265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72EBC483"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CBBDEE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9.2.</w:t>
            </w:r>
          </w:p>
        </w:tc>
        <w:tc>
          <w:tcPr>
            <w:tcW w:w="8751" w:type="dxa"/>
            <w:tcBorders>
              <w:top w:val="nil"/>
              <w:left w:val="nil"/>
              <w:bottom w:val="single" w:sz="4" w:space="0" w:color="auto"/>
              <w:right w:val="single" w:sz="4" w:space="0" w:color="auto"/>
            </w:tcBorders>
            <w:shd w:val="clear" w:color="auto" w:fill="auto"/>
            <w:vAlign w:val="center"/>
            <w:hideMark/>
          </w:tcPr>
          <w:p w14:paraId="1E62B4DC"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sidRPr="002C1218">
              <w:rPr>
                <w:rFonts w:eastAsia="Times New Roman" w:cs="Times New Roman"/>
                <w:color w:val="000000"/>
                <w:sz w:val="24"/>
                <w:szCs w:val="24"/>
                <w:lang w:eastAsia="ru-RU"/>
              </w:rPr>
              <w:t>Тепловые сети</w:t>
            </w:r>
          </w:p>
        </w:tc>
        <w:tc>
          <w:tcPr>
            <w:tcW w:w="1560" w:type="dxa"/>
            <w:tcBorders>
              <w:top w:val="nil"/>
              <w:left w:val="nil"/>
              <w:bottom w:val="single" w:sz="4" w:space="0" w:color="auto"/>
              <w:right w:val="single" w:sz="4" w:space="0" w:color="auto"/>
            </w:tcBorders>
            <w:shd w:val="clear" w:color="auto" w:fill="auto"/>
            <w:vAlign w:val="center"/>
            <w:hideMark/>
          </w:tcPr>
          <w:p w14:paraId="4BC1223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B4A0D4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4931C6A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9DEDB7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9.3.</w:t>
            </w:r>
          </w:p>
        </w:tc>
        <w:tc>
          <w:tcPr>
            <w:tcW w:w="8751" w:type="dxa"/>
            <w:tcBorders>
              <w:top w:val="nil"/>
              <w:left w:val="nil"/>
              <w:bottom w:val="single" w:sz="4" w:space="0" w:color="auto"/>
              <w:right w:val="single" w:sz="4" w:space="0" w:color="auto"/>
            </w:tcBorders>
            <w:shd w:val="clear" w:color="auto" w:fill="auto"/>
            <w:vAlign w:val="center"/>
            <w:hideMark/>
          </w:tcPr>
          <w:p w14:paraId="559714A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Степень сейсмической опасности </w:t>
            </w:r>
          </w:p>
        </w:tc>
        <w:tc>
          <w:tcPr>
            <w:tcW w:w="1560" w:type="dxa"/>
            <w:tcBorders>
              <w:top w:val="nil"/>
              <w:left w:val="nil"/>
              <w:bottom w:val="single" w:sz="4" w:space="0" w:color="auto"/>
              <w:right w:val="single" w:sz="4" w:space="0" w:color="auto"/>
            </w:tcBorders>
            <w:shd w:val="clear" w:color="auto" w:fill="auto"/>
            <w:vAlign w:val="center"/>
            <w:hideMark/>
          </w:tcPr>
          <w:p w14:paraId="200097D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Баллов</w:t>
            </w:r>
          </w:p>
        </w:tc>
        <w:tc>
          <w:tcPr>
            <w:tcW w:w="4045" w:type="dxa"/>
            <w:tcBorders>
              <w:top w:val="nil"/>
              <w:left w:val="nil"/>
              <w:bottom w:val="single" w:sz="4" w:space="0" w:color="auto"/>
              <w:right w:val="single" w:sz="4" w:space="0" w:color="auto"/>
            </w:tcBorders>
            <w:shd w:val="clear" w:color="auto" w:fill="auto"/>
            <w:vAlign w:val="center"/>
            <w:hideMark/>
          </w:tcPr>
          <w:p w14:paraId="51CD39D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 xml:space="preserve">6 и менее баллов </w:t>
            </w:r>
          </w:p>
        </w:tc>
      </w:tr>
      <w:tr w:rsidR="00AE6208" w:rsidRPr="002C1218" w14:paraId="5773DABA"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59FAA3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10.</w:t>
            </w:r>
          </w:p>
        </w:tc>
        <w:tc>
          <w:tcPr>
            <w:tcW w:w="8751" w:type="dxa"/>
            <w:tcBorders>
              <w:top w:val="nil"/>
              <w:left w:val="nil"/>
              <w:bottom w:val="single" w:sz="4" w:space="0" w:color="auto"/>
              <w:right w:val="single" w:sz="4" w:space="0" w:color="auto"/>
            </w:tcBorders>
            <w:shd w:val="clear" w:color="auto" w:fill="auto"/>
            <w:vAlign w:val="center"/>
            <w:hideMark/>
          </w:tcPr>
          <w:p w14:paraId="295127B7"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Температурная зона</w:t>
            </w:r>
          </w:p>
        </w:tc>
        <w:tc>
          <w:tcPr>
            <w:tcW w:w="1560" w:type="dxa"/>
            <w:tcBorders>
              <w:top w:val="nil"/>
              <w:left w:val="nil"/>
              <w:bottom w:val="single" w:sz="4" w:space="0" w:color="auto"/>
              <w:right w:val="single" w:sz="4" w:space="0" w:color="auto"/>
            </w:tcBorders>
            <w:shd w:val="clear" w:color="auto" w:fill="auto"/>
            <w:vAlign w:val="center"/>
            <w:hideMark/>
          </w:tcPr>
          <w:p w14:paraId="296D725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6C966A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IV</w:t>
            </w:r>
          </w:p>
        </w:tc>
      </w:tr>
      <w:tr w:rsidR="00AE6208" w:rsidRPr="002C1218" w14:paraId="6BBE3C0E"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AE50B"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B5197CF" w14:textId="77777777" w:rsidR="00AE6208" w:rsidRPr="002C1218" w:rsidRDefault="00AE6208" w:rsidP="00D71A83">
            <w:pPr>
              <w:spacing w:after="0" w:line="240" w:lineRule="auto"/>
              <w:jc w:val="both"/>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влияния расстояния на транспортировку основных средств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439BE9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6523B6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w:t>
            </w:r>
          </w:p>
        </w:tc>
      </w:tr>
      <w:tr w:rsidR="00AE6208" w:rsidRPr="002C1218" w14:paraId="56675480"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CA29"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77E28871"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Инвестиционные параметры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99598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E0B667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70DC7F94"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52187D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12.1.</w:t>
            </w:r>
          </w:p>
        </w:tc>
        <w:tc>
          <w:tcPr>
            <w:tcW w:w="8751" w:type="dxa"/>
            <w:tcBorders>
              <w:top w:val="nil"/>
              <w:left w:val="nil"/>
              <w:bottom w:val="single" w:sz="4" w:space="0" w:color="auto"/>
              <w:right w:val="single" w:sz="4" w:space="0" w:color="auto"/>
            </w:tcBorders>
            <w:shd w:val="clear" w:color="auto" w:fill="auto"/>
            <w:vAlign w:val="center"/>
            <w:hideMark/>
          </w:tcPr>
          <w:p w14:paraId="02653F0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Базовый уровень нормы доходности инвестированного капитала</w:t>
            </w:r>
          </w:p>
        </w:tc>
        <w:tc>
          <w:tcPr>
            <w:tcW w:w="1560" w:type="dxa"/>
            <w:tcBorders>
              <w:top w:val="nil"/>
              <w:left w:val="nil"/>
              <w:bottom w:val="single" w:sz="4" w:space="0" w:color="auto"/>
              <w:right w:val="single" w:sz="4" w:space="0" w:color="auto"/>
            </w:tcBorders>
            <w:shd w:val="clear" w:color="auto" w:fill="auto"/>
            <w:vAlign w:val="center"/>
            <w:hideMark/>
          </w:tcPr>
          <w:p w14:paraId="013026B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F4B252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13,88</w:t>
            </w:r>
          </w:p>
        </w:tc>
      </w:tr>
      <w:tr w:rsidR="00AE6208" w:rsidRPr="002C1218" w14:paraId="205F4B4F"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61755F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12.2.</w:t>
            </w:r>
          </w:p>
        </w:tc>
        <w:tc>
          <w:tcPr>
            <w:tcW w:w="8751" w:type="dxa"/>
            <w:tcBorders>
              <w:top w:val="nil"/>
              <w:left w:val="nil"/>
              <w:bottom w:val="single" w:sz="4" w:space="0" w:color="auto"/>
              <w:right w:val="single" w:sz="4" w:space="0" w:color="auto"/>
            </w:tcBorders>
            <w:shd w:val="clear" w:color="auto" w:fill="auto"/>
            <w:vAlign w:val="center"/>
            <w:hideMark/>
          </w:tcPr>
          <w:p w14:paraId="58493334" w14:textId="77777777" w:rsidR="00AE6208" w:rsidRPr="002C1218" w:rsidRDefault="00AE6208" w:rsidP="00D71A83">
            <w:pPr>
              <w:spacing w:after="0" w:line="240" w:lineRule="auto"/>
              <w:rPr>
                <w:rFonts w:ascii="Calibri" w:eastAsia="Times New Roman" w:hAnsi="Calibri" w:cs="Calibri"/>
                <w:color w:val="0563C1"/>
                <w:u w:val="single"/>
                <w:lang w:eastAsia="ru-RU"/>
              </w:rPr>
            </w:pPr>
            <w:hyperlink r:id="rId21" w:history="1">
              <w:r w:rsidRPr="005F1F60">
                <w:rPr>
                  <w:rFonts w:eastAsia="Times New Roman" w:cs="Times New Roman"/>
                  <w:color w:val="000000"/>
                  <w:sz w:val="24"/>
                  <w:szCs w:val="24"/>
                  <w:lang w:eastAsia="ru-RU"/>
                </w:rPr>
                <w:t xml:space="preserve">Базовый уровень ключевой ставки </w:t>
              </w:r>
              <w:r>
                <w:rPr>
                  <w:rFonts w:eastAsia="Times New Roman" w:cs="Times New Roman"/>
                  <w:color w:val="000000"/>
                  <w:sz w:val="24"/>
                  <w:szCs w:val="24"/>
                  <w:lang w:eastAsia="ru-RU"/>
                </w:rPr>
                <w:t xml:space="preserve">Центрального </w:t>
              </w:r>
              <w:r w:rsidRPr="005F1F60">
                <w:rPr>
                  <w:rFonts w:eastAsia="Times New Roman" w:cs="Times New Roman"/>
                  <w:color w:val="000000"/>
                  <w:sz w:val="24"/>
                  <w:szCs w:val="24"/>
                  <w:lang w:eastAsia="ru-RU"/>
                </w:rPr>
                <w:t xml:space="preserve">Банка </w:t>
              </w:r>
              <w:r>
                <w:rPr>
                  <w:rFonts w:eastAsia="Times New Roman" w:cs="Times New Roman"/>
                  <w:color w:val="000000"/>
                  <w:sz w:val="24"/>
                  <w:szCs w:val="24"/>
                  <w:lang w:eastAsia="ru-RU"/>
                </w:rPr>
                <w:t>Российской</w:t>
              </w:r>
            </w:hyperlink>
            <w:r>
              <w:rPr>
                <w:rFonts w:eastAsia="Times New Roman" w:cs="Times New Roman"/>
                <w:color w:val="000000"/>
                <w:sz w:val="24"/>
                <w:szCs w:val="24"/>
                <w:lang w:eastAsia="ru-RU"/>
              </w:rPr>
              <w:t xml:space="preserve"> Федерации</w:t>
            </w:r>
          </w:p>
        </w:tc>
        <w:tc>
          <w:tcPr>
            <w:tcW w:w="1560" w:type="dxa"/>
            <w:tcBorders>
              <w:top w:val="nil"/>
              <w:left w:val="nil"/>
              <w:bottom w:val="single" w:sz="4" w:space="0" w:color="auto"/>
              <w:right w:val="single" w:sz="4" w:space="0" w:color="auto"/>
            </w:tcBorders>
            <w:shd w:val="clear" w:color="auto" w:fill="auto"/>
            <w:vAlign w:val="center"/>
            <w:hideMark/>
          </w:tcPr>
          <w:p w14:paraId="0B3E294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AC19AD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12,64</w:t>
            </w:r>
          </w:p>
        </w:tc>
      </w:tr>
      <w:tr w:rsidR="00AE6208" w:rsidRPr="002C1218" w14:paraId="1C75A695"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8D79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12.3.</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27C3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Срок возврата инвестированного капитала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253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Лет</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78F6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10</w:t>
            </w:r>
          </w:p>
        </w:tc>
      </w:tr>
      <w:tr w:rsidR="00AE6208" w:rsidRPr="002C1218" w14:paraId="53D61258"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6A2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12.4.</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3AE8898C"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Период амортизации котельной и тепловых сетей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5F1889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Лет</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E12D7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15</w:t>
            </w:r>
          </w:p>
        </w:tc>
      </w:tr>
      <w:tr w:rsidR="00AE6208" w:rsidRPr="002C1218" w14:paraId="0FBA03A0" w14:textId="77777777" w:rsidTr="00D71A83">
        <w:trPr>
          <w:trHeight w:val="117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AA5DD"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13.</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9FEB5" w14:textId="77777777" w:rsidR="00AE6208" w:rsidRPr="002C1218" w:rsidRDefault="00AE6208" w:rsidP="00D71A83">
            <w:pPr>
              <w:spacing w:after="0" w:line="240" w:lineRule="auto"/>
              <w:rPr>
                <w:rFonts w:eastAsia="Times New Roman" w:cs="Times New Roman"/>
                <w:b/>
                <w:bCs/>
                <w:color w:val="000000"/>
                <w:lang w:eastAsia="ru-RU"/>
              </w:rPr>
            </w:pPr>
            <w:r w:rsidRPr="002C1218">
              <w:rPr>
                <w:rFonts w:eastAsia="Times New Roman" w:cs="Times New Roman"/>
                <w:b/>
                <w:bCs/>
                <w:color w:val="000000"/>
                <w:lang w:eastAsia="ru-RU"/>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D1D0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0578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r>
      <w:tr w:rsidR="00AE6208" w:rsidRPr="002C1218" w14:paraId="2228BB42"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9CC1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54878CAF"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Начальник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2CF90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B5976A1"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63,9/ 100 / 63,9</w:t>
            </w:r>
          </w:p>
        </w:tc>
      </w:tr>
      <w:tr w:rsidR="00AE6208" w:rsidRPr="002C1218" w14:paraId="1E248313"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FA4925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13.2.</w:t>
            </w:r>
          </w:p>
        </w:tc>
        <w:tc>
          <w:tcPr>
            <w:tcW w:w="8751" w:type="dxa"/>
            <w:tcBorders>
              <w:top w:val="nil"/>
              <w:left w:val="nil"/>
              <w:bottom w:val="single" w:sz="4" w:space="0" w:color="auto"/>
              <w:right w:val="single" w:sz="4" w:space="0" w:color="auto"/>
            </w:tcBorders>
            <w:shd w:val="clear" w:color="auto" w:fill="auto"/>
            <w:vAlign w:val="center"/>
            <w:hideMark/>
          </w:tcPr>
          <w:p w14:paraId="378FED4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Старший оператор</w:t>
            </w:r>
          </w:p>
        </w:tc>
        <w:tc>
          <w:tcPr>
            <w:tcW w:w="1560" w:type="dxa"/>
            <w:tcBorders>
              <w:top w:val="nil"/>
              <w:left w:val="nil"/>
              <w:bottom w:val="single" w:sz="4" w:space="0" w:color="auto"/>
              <w:right w:val="single" w:sz="4" w:space="0" w:color="auto"/>
            </w:tcBorders>
            <w:shd w:val="clear" w:color="auto" w:fill="auto"/>
            <w:vAlign w:val="center"/>
            <w:hideMark/>
          </w:tcPr>
          <w:p w14:paraId="278D869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7B704C1A"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5 / 47 / 50 / 23,5</w:t>
            </w:r>
          </w:p>
        </w:tc>
      </w:tr>
      <w:tr w:rsidR="00AE6208" w:rsidRPr="002C1218" w14:paraId="22975D6E"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9C52CA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13.3.</w:t>
            </w:r>
          </w:p>
        </w:tc>
        <w:tc>
          <w:tcPr>
            <w:tcW w:w="8751" w:type="dxa"/>
            <w:tcBorders>
              <w:top w:val="nil"/>
              <w:left w:val="nil"/>
              <w:bottom w:val="single" w:sz="4" w:space="0" w:color="auto"/>
              <w:right w:val="single" w:sz="4" w:space="0" w:color="auto"/>
            </w:tcBorders>
            <w:shd w:val="clear" w:color="auto" w:fill="auto"/>
            <w:vAlign w:val="center"/>
            <w:hideMark/>
          </w:tcPr>
          <w:p w14:paraId="1C4F81E0"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Слесарь</w:t>
            </w:r>
          </w:p>
        </w:tc>
        <w:tc>
          <w:tcPr>
            <w:tcW w:w="1560" w:type="dxa"/>
            <w:tcBorders>
              <w:top w:val="nil"/>
              <w:left w:val="nil"/>
              <w:bottom w:val="single" w:sz="4" w:space="0" w:color="auto"/>
              <w:right w:val="single" w:sz="4" w:space="0" w:color="auto"/>
            </w:tcBorders>
            <w:shd w:val="clear" w:color="auto" w:fill="auto"/>
            <w:vAlign w:val="center"/>
            <w:hideMark/>
          </w:tcPr>
          <w:p w14:paraId="31363BA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089A4D62"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100 / 47</w:t>
            </w:r>
          </w:p>
        </w:tc>
      </w:tr>
      <w:tr w:rsidR="00AE6208" w:rsidRPr="002C1218" w14:paraId="4BE397D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3E7FA9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13.4.</w:t>
            </w:r>
          </w:p>
        </w:tc>
        <w:tc>
          <w:tcPr>
            <w:tcW w:w="8751" w:type="dxa"/>
            <w:tcBorders>
              <w:top w:val="nil"/>
              <w:left w:val="nil"/>
              <w:bottom w:val="single" w:sz="4" w:space="0" w:color="auto"/>
              <w:right w:val="single" w:sz="4" w:space="0" w:color="auto"/>
            </w:tcBorders>
            <w:shd w:val="clear" w:color="auto" w:fill="auto"/>
            <w:vAlign w:val="center"/>
            <w:hideMark/>
          </w:tcPr>
          <w:p w14:paraId="15860E9D"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Инженер-электрик</w:t>
            </w:r>
          </w:p>
        </w:tc>
        <w:tc>
          <w:tcPr>
            <w:tcW w:w="1560" w:type="dxa"/>
            <w:tcBorders>
              <w:top w:val="nil"/>
              <w:left w:val="nil"/>
              <w:bottom w:val="single" w:sz="4" w:space="0" w:color="auto"/>
              <w:right w:val="single" w:sz="4" w:space="0" w:color="auto"/>
            </w:tcBorders>
            <w:shd w:val="clear" w:color="auto" w:fill="auto"/>
            <w:vAlign w:val="center"/>
            <w:hideMark/>
          </w:tcPr>
          <w:p w14:paraId="52EB4BA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7C1ABAB"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33 / 15,5</w:t>
            </w:r>
          </w:p>
        </w:tc>
      </w:tr>
      <w:tr w:rsidR="00AE6208" w:rsidRPr="002C1218" w14:paraId="4F2B00C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544C8F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13.5.</w:t>
            </w:r>
          </w:p>
        </w:tc>
        <w:tc>
          <w:tcPr>
            <w:tcW w:w="8751" w:type="dxa"/>
            <w:tcBorders>
              <w:top w:val="nil"/>
              <w:left w:val="nil"/>
              <w:bottom w:val="single" w:sz="4" w:space="0" w:color="auto"/>
              <w:right w:val="single" w:sz="4" w:space="0" w:color="auto"/>
            </w:tcBorders>
            <w:shd w:val="clear" w:color="auto" w:fill="auto"/>
            <w:vAlign w:val="center"/>
            <w:hideMark/>
          </w:tcPr>
          <w:p w14:paraId="6ADF0FA9"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Инженер-химик</w:t>
            </w:r>
          </w:p>
        </w:tc>
        <w:tc>
          <w:tcPr>
            <w:tcW w:w="1560" w:type="dxa"/>
            <w:tcBorders>
              <w:top w:val="nil"/>
              <w:left w:val="nil"/>
              <w:bottom w:val="single" w:sz="4" w:space="0" w:color="auto"/>
              <w:right w:val="single" w:sz="4" w:space="0" w:color="auto"/>
            </w:tcBorders>
            <w:shd w:val="clear" w:color="auto" w:fill="auto"/>
            <w:vAlign w:val="center"/>
            <w:hideMark/>
          </w:tcPr>
          <w:p w14:paraId="0A68B58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6E084AD0"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33 / 15,5</w:t>
            </w:r>
          </w:p>
        </w:tc>
      </w:tr>
      <w:tr w:rsidR="00AE6208" w:rsidRPr="002C1218" w14:paraId="05B21B63"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FCAA06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13.6.</w:t>
            </w:r>
          </w:p>
        </w:tc>
        <w:tc>
          <w:tcPr>
            <w:tcW w:w="8751" w:type="dxa"/>
            <w:tcBorders>
              <w:top w:val="nil"/>
              <w:left w:val="nil"/>
              <w:bottom w:val="single" w:sz="4" w:space="0" w:color="auto"/>
              <w:right w:val="single" w:sz="4" w:space="0" w:color="auto"/>
            </w:tcBorders>
            <w:shd w:val="clear" w:color="auto" w:fill="auto"/>
            <w:vAlign w:val="center"/>
            <w:hideMark/>
          </w:tcPr>
          <w:p w14:paraId="5B78406B"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Инженер КИП</w:t>
            </w:r>
          </w:p>
        </w:tc>
        <w:tc>
          <w:tcPr>
            <w:tcW w:w="1560" w:type="dxa"/>
            <w:tcBorders>
              <w:top w:val="nil"/>
              <w:left w:val="nil"/>
              <w:bottom w:val="single" w:sz="4" w:space="0" w:color="auto"/>
              <w:right w:val="single" w:sz="4" w:space="0" w:color="auto"/>
            </w:tcBorders>
            <w:shd w:val="clear" w:color="auto" w:fill="auto"/>
            <w:vAlign w:val="center"/>
            <w:hideMark/>
          </w:tcPr>
          <w:p w14:paraId="2F4C412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1B6B7D49"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1 / 47 / 33 / 15,5</w:t>
            </w:r>
          </w:p>
        </w:tc>
      </w:tr>
      <w:tr w:rsidR="00AE6208" w:rsidRPr="002C1218" w14:paraId="45C16F1E" w14:textId="77777777" w:rsidTr="00D71A83">
        <w:trPr>
          <w:trHeight w:val="1162"/>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4B7B"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14.</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24496F19"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2C1218">
              <w:rPr>
                <w:rFonts w:eastAsia="Times New Roman" w:cs="Times New Roman"/>
                <w:b/>
                <w:bCs/>
                <w:color w:val="000000"/>
                <w:sz w:val="24"/>
                <w:szCs w:val="24"/>
                <w:lang w:eastAsia="ru-RU"/>
              </w:rPr>
              <w:t>коэффициента корректировки базового уровня ежемесячной оплаты труда сотрудника котельной</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037DB8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9ED0ABA" w14:textId="77777777" w:rsidR="00AE6208" w:rsidRPr="00E14594" w:rsidRDefault="00AE6208" w:rsidP="00D71A83">
            <w:pPr>
              <w:spacing w:after="0" w:line="240" w:lineRule="auto"/>
              <w:jc w:val="center"/>
              <w:rPr>
                <w:rFonts w:eastAsia="Times New Roman" w:cs="Times New Roman"/>
                <w:b/>
                <w:bCs/>
                <w:color w:val="000000"/>
                <w:sz w:val="24"/>
                <w:szCs w:val="24"/>
                <w:lang w:eastAsia="ru-RU"/>
              </w:rPr>
            </w:pPr>
            <w:r w:rsidRPr="00E14594">
              <w:rPr>
                <w:rFonts w:eastAsia="Times New Roman" w:cs="Times New Roman"/>
                <w:b/>
                <w:bCs/>
                <w:color w:val="000000"/>
                <w:sz w:val="24"/>
                <w:szCs w:val="24"/>
                <w:lang w:eastAsia="ru-RU"/>
              </w:rPr>
              <w:t>112 025</w:t>
            </w:r>
          </w:p>
        </w:tc>
      </w:tr>
      <w:tr w:rsidR="00AE6208" w:rsidRPr="002C1218" w14:paraId="1BEB6D9C" w14:textId="77777777" w:rsidTr="00D71A83">
        <w:trPr>
          <w:trHeight w:val="98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8D09ACE"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15.</w:t>
            </w:r>
          </w:p>
        </w:tc>
        <w:tc>
          <w:tcPr>
            <w:tcW w:w="8751" w:type="dxa"/>
            <w:tcBorders>
              <w:top w:val="nil"/>
              <w:left w:val="nil"/>
              <w:bottom w:val="single" w:sz="4" w:space="0" w:color="auto"/>
              <w:right w:val="single" w:sz="4" w:space="0" w:color="auto"/>
            </w:tcBorders>
            <w:shd w:val="clear" w:color="auto" w:fill="auto"/>
            <w:vAlign w:val="center"/>
            <w:hideMark/>
          </w:tcPr>
          <w:p w14:paraId="65CFA08F"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Коэффициент расходов на плату за выбросы загрязняющих веществ в атмосферный воздух в пределах установленных нормативов и (или) лимитов для котельной с использованием угля</w:t>
            </w:r>
          </w:p>
        </w:tc>
        <w:tc>
          <w:tcPr>
            <w:tcW w:w="1560" w:type="dxa"/>
            <w:tcBorders>
              <w:top w:val="nil"/>
              <w:left w:val="nil"/>
              <w:bottom w:val="single" w:sz="4" w:space="0" w:color="auto"/>
              <w:right w:val="single" w:sz="4" w:space="0" w:color="auto"/>
            </w:tcBorders>
            <w:shd w:val="clear" w:color="auto" w:fill="auto"/>
            <w:vAlign w:val="center"/>
            <w:hideMark/>
          </w:tcPr>
          <w:p w14:paraId="694F71FA"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7D47078" w14:textId="77777777" w:rsidR="00AE6208" w:rsidRPr="00E14594" w:rsidRDefault="00AE6208" w:rsidP="00D71A83">
            <w:pPr>
              <w:spacing w:after="0" w:line="240" w:lineRule="auto"/>
              <w:jc w:val="center"/>
              <w:rPr>
                <w:rFonts w:eastAsia="Times New Roman" w:cs="Times New Roman"/>
                <w:b/>
                <w:bCs/>
                <w:color w:val="000000"/>
                <w:sz w:val="24"/>
                <w:szCs w:val="24"/>
                <w:lang w:eastAsia="ru-RU"/>
              </w:rPr>
            </w:pPr>
            <w:r w:rsidRPr="00E14594">
              <w:rPr>
                <w:rFonts w:eastAsia="Times New Roman" w:cs="Times New Roman"/>
                <w:b/>
                <w:bCs/>
                <w:color w:val="000000"/>
                <w:sz w:val="24"/>
                <w:szCs w:val="24"/>
                <w:lang w:eastAsia="ru-RU"/>
              </w:rPr>
              <w:t>-</w:t>
            </w:r>
          </w:p>
        </w:tc>
      </w:tr>
      <w:tr w:rsidR="00AE6208" w:rsidRPr="002C1218" w14:paraId="1DCEE498" w14:textId="77777777" w:rsidTr="00D71A83">
        <w:trPr>
          <w:trHeight w:val="69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8AE1F"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16.</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609CBACB"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7B6EE4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Гкал</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FE05FFB" w14:textId="77777777" w:rsidR="00AE6208" w:rsidRPr="00E14594"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22,60</w:t>
            </w:r>
          </w:p>
        </w:tc>
      </w:tr>
      <w:tr w:rsidR="00AE6208" w:rsidRPr="002C1218" w14:paraId="096B2C53" w14:textId="77777777" w:rsidTr="00D71A83">
        <w:trPr>
          <w:trHeight w:val="834"/>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46ED7"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17.</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1BCFCDC"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A3D33B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28F63C11" w14:textId="77777777" w:rsidR="00AE6208" w:rsidRPr="00761396" w:rsidRDefault="00AE6208" w:rsidP="00D71A83">
            <w:pPr>
              <w:spacing w:after="0" w:line="240" w:lineRule="auto"/>
              <w:jc w:val="center"/>
              <w:rPr>
                <w:rFonts w:eastAsia="Times New Roman" w:cs="Times New Roman"/>
                <w:color w:val="000000"/>
                <w:sz w:val="24"/>
                <w:szCs w:val="24"/>
                <w:lang w:eastAsia="ru-RU"/>
              </w:rPr>
            </w:pPr>
            <w:r>
              <w:rPr>
                <w:rFonts w:cs="Times New Roman"/>
                <w:b/>
                <w:bCs/>
                <w:color w:val="000000"/>
                <w:sz w:val="24"/>
                <w:szCs w:val="24"/>
                <w:lang w:val="en-US"/>
              </w:rPr>
              <w:t>1 191,45</w:t>
            </w:r>
          </w:p>
        </w:tc>
      </w:tr>
      <w:tr w:rsidR="00AE6208" w:rsidRPr="002C1218" w14:paraId="55256F19" w14:textId="77777777" w:rsidTr="00D71A83">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F901EF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17.1.</w:t>
            </w:r>
          </w:p>
        </w:tc>
        <w:tc>
          <w:tcPr>
            <w:tcW w:w="8751" w:type="dxa"/>
            <w:tcBorders>
              <w:top w:val="nil"/>
              <w:left w:val="nil"/>
              <w:bottom w:val="single" w:sz="4" w:space="0" w:color="auto"/>
              <w:right w:val="single" w:sz="4" w:space="0" w:color="auto"/>
            </w:tcBorders>
            <w:shd w:val="clear" w:color="auto" w:fill="auto"/>
            <w:vAlign w:val="center"/>
            <w:hideMark/>
          </w:tcPr>
          <w:p w14:paraId="07005654"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Ф</w:t>
            </w:r>
            <w:r w:rsidRPr="002C1218">
              <w:rPr>
                <w:rFonts w:eastAsia="Times New Roman" w:cs="Times New Roman"/>
                <w:color w:val="000000"/>
                <w:sz w:val="24"/>
                <w:szCs w:val="24"/>
                <w:lang w:eastAsia="ru-RU"/>
              </w:rPr>
              <w:t xml:space="preserve">актическая цена на </w:t>
            </w:r>
            <w:r>
              <w:rPr>
                <w:rFonts w:eastAsia="Times New Roman" w:cs="Times New Roman"/>
                <w:color w:val="000000"/>
                <w:sz w:val="24"/>
                <w:szCs w:val="24"/>
                <w:lang w:eastAsia="ru-RU"/>
              </w:rPr>
              <w:t>природный газ</w:t>
            </w:r>
            <w:r w:rsidRPr="002C1218">
              <w:rPr>
                <w:rFonts w:eastAsia="Times New Roman" w:cs="Times New Roman"/>
                <w:color w:val="000000"/>
                <w:sz w:val="24"/>
                <w:szCs w:val="24"/>
                <w:lang w:eastAsia="ru-RU"/>
              </w:rPr>
              <w:t xml:space="preserve">, с учетом затрат на его доставку, </w:t>
            </w:r>
            <w:r>
              <w:rPr>
                <w:rFonts w:eastAsia="Times New Roman" w:cs="Times New Roman"/>
                <w:color w:val="000000"/>
                <w:sz w:val="24"/>
                <w:szCs w:val="24"/>
                <w:lang w:eastAsia="ru-RU"/>
              </w:rPr>
              <w:t>сложившаяся во втором полугодии 2023 года (</w:t>
            </w:r>
            <w:r w:rsidRPr="002C1218">
              <w:rPr>
                <w:rFonts w:eastAsia="Times New Roman" w:cs="Times New Roman"/>
                <w:color w:val="000000"/>
                <w:sz w:val="24"/>
                <w:szCs w:val="24"/>
                <w:lang w:eastAsia="ru-RU"/>
              </w:rPr>
              <w:t>с указанием использованных источников информации</w:t>
            </w:r>
            <w:r>
              <w:rPr>
                <w:rFonts w:eastAsia="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14:paraId="32FC865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w:t>
            </w:r>
            <w:r w:rsidRPr="002C1218">
              <w:rPr>
                <w:rFonts w:eastAsia="Times New Roman" w:cs="Times New Roman"/>
                <w:color w:val="000000"/>
                <w:sz w:val="28"/>
                <w:szCs w:val="28"/>
                <w:lang w:eastAsia="ru-RU"/>
              </w:rPr>
              <w:t xml:space="preserve"> </w:t>
            </w:r>
            <w:r w:rsidRPr="002C1218">
              <w:rPr>
                <w:rFonts w:eastAsia="Times New Roman" w:cs="Times New Roman"/>
                <w:color w:val="000000"/>
                <w:sz w:val="24"/>
                <w:szCs w:val="24"/>
                <w:lang w:eastAsia="ru-RU"/>
              </w:rPr>
              <w:t>тыс. куб. м</w:t>
            </w:r>
          </w:p>
        </w:tc>
        <w:tc>
          <w:tcPr>
            <w:tcW w:w="4045" w:type="dxa"/>
            <w:tcBorders>
              <w:top w:val="nil"/>
              <w:left w:val="nil"/>
              <w:bottom w:val="single" w:sz="4" w:space="0" w:color="auto"/>
              <w:right w:val="single" w:sz="4" w:space="0" w:color="auto"/>
            </w:tcBorders>
            <w:shd w:val="clear" w:color="auto" w:fill="auto"/>
            <w:vAlign w:val="center"/>
            <w:hideMark/>
          </w:tcPr>
          <w:p w14:paraId="1CBAAFCB"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6 182,10</w:t>
            </w:r>
          </w:p>
          <w:p w14:paraId="40F6BFB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4759F7">
              <w:rPr>
                <w:rFonts w:eastAsia="Times New Roman" w:cs="Times New Roman"/>
                <w:color w:val="000000"/>
                <w:sz w:val="24"/>
                <w:szCs w:val="24"/>
                <w:lang w:eastAsia="ru-RU"/>
              </w:rPr>
              <w:t xml:space="preserve">(Приказ ФАС России от </w:t>
            </w:r>
            <w:r w:rsidRPr="001317C2">
              <w:rPr>
                <w:rFonts w:eastAsia="Times New Roman" w:cs="Times New Roman"/>
                <w:color w:val="000000"/>
                <w:sz w:val="24"/>
                <w:szCs w:val="24"/>
                <w:lang w:eastAsia="ru-RU"/>
              </w:rPr>
              <w:t>28.11.2023 № 906/23</w:t>
            </w:r>
            <w:r w:rsidRPr="004759F7">
              <w:rPr>
                <w:rFonts w:eastAsia="Times New Roman" w:cs="Times New Roman"/>
                <w:color w:val="000000"/>
                <w:sz w:val="24"/>
                <w:szCs w:val="24"/>
                <w:lang w:eastAsia="ru-RU"/>
              </w:rPr>
              <w:t xml:space="preserve">, Приказ ФАС России </w:t>
            </w:r>
            <w:r>
              <w:rPr>
                <w:rFonts w:eastAsia="Times New Roman" w:cs="Times New Roman"/>
                <w:color w:val="000000"/>
                <w:sz w:val="24"/>
                <w:szCs w:val="24"/>
                <w:lang w:eastAsia="ru-RU"/>
              </w:rPr>
              <w:t>от 16.11.2022 №</w:t>
            </w:r>
            <w:r w:rsidRPr="001317C2">
              <w:rPr>
                <w:rFonts w:eastAsia="Times New Roman" w:cs="Times New Roman"/>
                <w:color w:val="000000"/>
                <w:sz w:val="24"/>
                <w:szCs w:val="24"/>
                <w:lang w:eastAsia="ru-RU"/>
              </w:rPr>
              <w:t xml:space="preserve"> 828/22</w:t>
            </w:r>
            <w:r w:rsidRPr="004759F7">
              <w:rPr>
                <w:rFonts w:eastAsia="Times New Roman" w:cs="Times New Roman"/>
                <w:color w:val="000000"/>
                <w:sz w:val="24"/>
                <w:szCs w:val="24"/>
                <w:lang w:eastAsia="ru-RU"/>
              </w:rPr>
              <w:t xml:space="preserve">, Приказ ФАС России </w:t>
            </w:r>
            <w:r w:rsidRPr="001317C2">
              <w:rPr>
                <w:rFonts w:eastAsia="Times New Roman" w:cs="Times New Roman"/>
                <w:color w:val="000000"/>
                <w:sz w:val="24"/>
                <w:szCs w:val="24"/>
                <w:lang w:eastAsia="ru-RU"/>
              </w:rPr>
              <w:t>от 31.10.2022 № 775/22</w:t>
            </w:r>
            <w:r w:rsidRPr="004759F7">
              <w:rPr>
                <w:rFonts w:eastAsia="Times New Roman" w:cs="Times New Roman"/>
                <w:color w:val="000000"/>
                <w:sz w:val="24"/>
                <w:szCs w:val="24"/>
                <w:lang w:eastAsia="ru-RU"/>
              </w:rPr>
              <w:t xml:space="preserve">, Постановление Государственной службы Чувашской Республики по конкурентной политике и тарифам </w:t>
            </w:r>
            <w:r w:rsidRPr="001317C2">
              <w:rPr>
                <w:rFonts w:eastAsia="Times New Roman" w:cs="Times New Roman"/>
                <w:color w:val="000000"/>
                <w:sz w:val="24"/>
                <w:szCs w:val="24"/>
                <w:lang w:eastAsia="ru-RU"/>
              </w:rPr>
              <w:t>от 15.06.2023 № 20-10/г</w:t>
            </w:r>
            <w:r w:rsidRPr="004759F7">
              <w:rPr>
                <w:rFonts w:eastAsia="Times New Roman" w:cs="Times New Roman"/>
                <w:color w:val="000000"/>
                <w:sz w:val="24"/>
                <w:szCs w:val="24"/>
                <w:lang w:eastAsia="ru-RU"/>
              </w:rPr>
              <w:t>)</w:t>
            </w:r>
            <w:r w:rsidRPr="00BA6266" w:rsidDel="00BA6266">
              <w:rPr>
                <w:rFonts w:eastAsia="Times New Roman" w:cs="Times New Roman"/>
                <w:color w:val="000000"/>
                <w:sz w:val="24"/>
                <w:szCs w:val="24"/>
                <w:highlight w:val="cyan"/>
                <w:lang w:eastAsia="ru-RU"/>
              </w:rPr>
              <w:t xml:space="preserve"> </w:t>
            </w:r>
          </w:p>
        </w:tc>
      </w:tr>
      <w:tr w:rsidR="00AE6208" w:rsidRPr="002C1218" w14:paraId="02ECDB9E"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404F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17.2.</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A336"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2C1218">
              <w:rPr>
                <w:rFonts w:eastAsia="Times New Roman" w:cs="Times New Roman"/>
                <w:color w:val="000000"/>
                <w:sz w:val="24"/>
                <w:szCs w:val="24"/>
                <w:lang w:eastAsia="ru-RU"/>
              </w:rPr>
              <w:t xml:space="preserve">изшая теплота сгорания вида топлива, использование которого преобладает в системе теплоснабжения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2CA7"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gramStart"/>
            <w:r w:rsidRPr="002C1218">
              <w:rPr>
                <w:rFonts w:eastAsia="Times New Roman" w:cs="Times New Roman"/>
                <w:color w:val="000000"/>
                <w:sz w:val="24"/>
                <w:szCs w:val="24"/>
                <w:lang w:eastAsia="ru-RU"/>
              </w:rPr>
              <w:t>ккал</w:t>
            </w:r>
            <w:proofErr w:type="gramEnd"/>
            <w:r w:rsidRPr="002C1218">
              <w:rPr>
                <w:rFonts w:eastAsia="Times New Roman" w:cs="Times New Roman"/>
                <w:color w:val="000000"/>
                <w:sz w:val="24"/>
                <w:szCs w:val="24"/>
                <w:lang w:eastAsia="ru-RU"/>
              </w:rPr>
              <w:t>/куб. метров</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5DAE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D65C79">
              <w:rPr>
                <w:rFonts w:eastAsia="Times New Roman" w:cs="Times New Roman"/>
                <w:color w:val="000000"/>
                <w:sz w:val="24"/>
                <w:szCs w:val="24"/>
                <w:lang w:eastAsia="ru-RU"/>
              </w:rPr>
              <w:t>7 900</w:t>
            </w:r>
          </w:p>
        </w:tc>
      </w:tr>
      <w:tr w:rsidR="00AE6208" w:rsidRPr="002C1218" w14:paraId="73194A00"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F93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17.3.</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6DB385E2"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З</w:t>
            </w:r>
            <w:r w:rsidRPr="002C1218">
              <w:rPr>
                <w:rFonts w:eastAsia="Times New Roman" w:cs="Times New Roman"/>
                <w:color w:val="000000"/>
                <w:sz w:val="24"/>
                <w:szCs w:val="24"/>
                <w:lang w:eastAsia="ru-RU"/>
              </w:rPr>
              <w:t>начения прогнозных индексов роста цены на топливо: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0F1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51638CB1"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sidRPr="001B5656">
              <w:rPr>
                <w:rFonts w:eastAsia="Times New Roman" w:cs="Times New Roman"/>
                <w:color w:val="000000"/>
                <w:sz w:val="24"/>
                <w:szCs w:val="24"/>
                <w:lang w:eastAsia="ru-RU"/>
              </w:rPr>
              <w:t>Прогноз социально-экономического развития Российской Федерации на 202</w:t>
            </w:r>
            <w:r>
              <w:rPr>
                <w:rFonts w:eastAsia="Times New Roman" w:cs="Times New Roman"/>
                <w:color w:val="000000"/>
                <w:sz w:val="24"/>
                <w:szCs w:val="24"/>
                <w:lang w:eastAsia="ru-RU"/>
              </w:rPr>
              <w:t>5</w:t>
            </w:r>
            <w:r w:rsidRPr="001B5656">
              <w:rPr>
                <w:rFonts w:eastAsia="Times New Roman" w:cs="Times New Roman"/>
                <w:color w:val="000000"/>
                <w:sz w:val="24"/>
                <w:szCs w:val="24"/>
                <w:lang w:eastAsia="ru-RU"/>
              </w:rPr>
              <w:t xml:space="preserve"> год и на плановый период 202</w:t>
            </w:r>
            <w:r>
              <w:rPr>
                <w:rFonts w:eastAsia="Times New Roman" w:cs="Times New Roman"/>
                <w:color w:val="000000"/>
                <w:sz w:val="24"/>
                <w:szCs w:val="24"/>
                <w:lang w:eastAsia="ru-RU"/>
              </w:rPr>
              <w:t>6</w:t>
            </w:r>
            <w:r w:rsidRPr="001B5656">
              <w:rPr>
                <w:rFonts w:eastAsia="Times New Roman" w:cs="Times New Roman"/>
                <w:color w:val="000000"/>
                <w:sz w:val="24"/>
                <w:szCs w:val="24"/>
                <w:lang w:eastAsia="ru-RU"/>
              </w:rPr>
              <w:t xml:space="preserve"> и 202</w:t>
            </w:r>
            <w:r>
              <w:rPr>
                <w:rFonts w:eastAsia="Times New Roman" w:cs="Times New Roman"/>
                <w:color w:val="000000"/>
                <w:sz w:val="24"/>
                <w:szCs w:val="24"/>
                <w:lang w:eastAsia="ru-RU"/>
              </w:rPr>
              <w:t>7</w:t>
            </w:r>
            <w:r w:rsidRPr="001B5656">
              <w:rPr>
                <w:rFonts w:eastAsia="Times New Roman" w:cs="Times New Roman"/>
                <w:color w:val="000000"/>
                <w:sz w:val="24"/>
                <w:szCs w:val="24"/>
                <w:lang w:eastAsia="ru-RU"/>
              </w:rPr>
              <w:t xml:space="preserve"> годов (размещен на официальном сайте Минэкономразвития России </w:t>
            </w:r>
            <w:r>
              <w:rPr>
                <w:rFonts w:eastAsia="Times New Roman" w:cs="Times New Roman"/>
                <w:color w:val="000000"/>
                <w:sz w:val="24"/>
                <w:szCs w:val="24"/>
                <w:lang w:eastAsia="ru-RU"/>
              </w:rPr>
              <w:t>30</w:t>
            </w:r>
            <w:r w:rsidRPr="001B5656">
              <w:rPr>
                <w:rFonts w:eastAsia="Times New Roman" w:cs="Times New Roman"/>
                <w:color w:val="000000"/>
                <w:sz w:val="24"/>
                <w:szCs w:val="24"/>
                <w:lang w:eastAsia="ru-RU"/>
              </w:rPr>
              <w:t>.09.202</w:t>
            </w:r>
            <w:r>
              <w:rPr>
                <w:rFonts w:eastAsia="Times New Roman" w:cs="Times New Roman"/>
                <w:color w:val="000000"/>
                <w:sz w:val="24"/>
                <w:szCs w:val="24"/>
                <w:lang w:eastAsia="ru-RU"/>
              </w:rPr>
              <w:t>4</w:t>
            </w:r>
            <w:r w:rsidRPr="001B5656">
              <w:rPr>
                <w:rFonts w:eastAsia="Times New Roman" w:cs="Times New Roman"/>
                <w:color w:val="000000"/>
                <w:sz w:val="24"/>
                <w:szCs w:val="24"/>
                <w:lang w:eastAsia="ru-RU"/>
              </w:rPr>
              <w:t>)</w:t>
            </w:r>
          </w:p>
        </w:tc>
      </w:tr>
      <w:tr w:rsidR="00AE6208" w:rsidRPr="002C1218" w14:paraId="4D8DBC4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C38CAD4"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nil"/>
              <w:left w:val="nil"/>
              <w:bottom w:val="single" w:sz="4" w:space="0" w:color="auto"/>
              <w:right w:val="single" w:sz="4" w:space="0" w:color="auto"/>
            </w:tcBorders>
            <w:shd w:val="clear" w:color="auto" w:fill="auto"/>
            <w:vAlign w:val="center"/>
            <w:hideMark/>
          </w:tcPr>
          <w:p w14:paraId="19C9DEFD" w14:textId="77777777" w:rsidR="00AE6208" w:rsidRPr="00927AD2" w:rsidRDefault="00AE6208" w:rsidP="00D71A83">
            <w:pPr>
              <w:spacing w:after="0" w:line="240" w:lineRule="auto"/>
              <w:rPr>
                <w:rFonts w:eastAsia="Times New Roman" w:cs="Times New Roman"/>
                <w:color w:val="000000"/>
                <w:sz w:val="24"/>
                <w:szCs w:val="24"/>
                <w:lang w:eastAsia="ru-RU"/>
              </w:rPr>
            </w:pPr>
            <w:r w:rsidRPr="00E14594">
              <w:rPr>
                <w:rFonts w:eastAsia="Times New Roman" w:cs="Times New Roman"/>
                <w:color w:val="000000"/>
                <w:sz w:val="24"/>
                <w:szCs w:val="24"/>
                <w:lang w:eastAsia="ru-RU"/>
              </w:rPr>
              <w:t>с 01.</w:t>
            </w:r>
            <w:r>
              <w:rPr>
                <w:rFonts w:eastAsia="Times New Roman" w:cs="Times New Roman"/>
                <w:color w:val="000000"/>
                <w:sz w:val="24"/>
                <w:szCs w:val="24"/>
                <w:lang w:eastAsia="ru-RU"/>
              </w:rPr>
              <w:t>07</w:t>
            </w:r>
            <w:r w:rsidRPr="00E14594">
              <w:rPr>
                <w:rFonts w:eastAsia="Times New Roman" w:cs="Times New Roman"/>
                <w:color w:val="000000"/>
                <w:sz w:val="24"/>
                <w:szCs w:val="24"/>
                <w:lang w:eastAsia="ru-RU"/>
              </w:rPr>
              <w:t>.202</w:t>
            </w:r>
            <w:r>
              <w:rPr>
                <w:rFonts w:eastAsia="Times New Roman" w:cs="Times New Roman"/>
                <w:color w:val="000000"/>
                <w:sz w:val="24"/>
                <w:szCs w:val="24"/>
                <w:lang w:eastAsia="ru-RU"/>
              </w:rPr>
              <w:t>4</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07C5DA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hideMark/>
          </w:tcPr>
          <w:p w14:paraId="6E22F13E"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11,2</w:t>
            </w:r>
          </w:p>
        </w:tc>
      </w:tr>
      <w:tr w:rsidR="00AE6208" w:rsidRPr="002C1218" w14:paraId="32F273D0"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tcPr>
          <w:p w14:paraId="517DBBA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nil"/>
              <w:left w:val="nil"/>
              <w:bottom w:val="single" w:sz="4" w:space="0" w:color="auto"/>
              <w:right w:val="single" w:sz="4" w:space="0" w:color="auto"/>
            </w:tcBorders>
            <w:shd w:val="clear" w:color="auto" w:fill="auto"/>
            <w:vAlign w:val="center"/>
          </w:tcPr>
          <w:p w14:paraId="5F94BBCD" w14:textId="77777777" w:rsidR="00AE6208" w:rsidRPr="00E14594"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 01.07.2025</w:t>
            </w:r>
          </w:p>
        </w:tc>
        <w:tc>
          <w:tcPr>
            <w:tcW w:w="1560" w:type="dxa"/>
            <w:tcBorders>
              <w:top w:val="nil"/>
              <w:left w:val="single" w:sz="4" w:space="0" w:color="auto"/>
              <w:bottom w:val="single" w:sz="4" w:space="0" w:color="auto"/>
              <w:right w:val="single" w:sz="4" w:space="0" w:color="auto"/>
            </w:tcBorders>
            <w:shd w:val="clear" w:color="auto" w:fill="auto"/>
            <w:vAlign w:val="center"/>
          </w:tcPr>
          <w:p w14:paraId="67F581E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5085AAB3"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21,3</w:t>
            </w:r>
          </w:p>
        </w:tc>
      </w:tr>
      <w:tr w:rsidR="00AE6208" w:rsidRPr="002C1218" w14:paraId="7478E05A" w14:textId="77777777" w:rsidTr="00D71A83">
        <w:trPr>
          <w:trHeight w:val="126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A51C3C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17.4.</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4DD0CBF6"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2C1218">
              <w:rPr>
                <w:rFonts w:eastAsia="Times New Roman" w:cs="Times New Roman"/>
                <w:color w:val="000000"/>
                <w:sz w:val="24"/>
                <w:szCs w:val="24"/>
                <w:lang w:eastAsia="ru-RU"/>
              </w:rPr>
              <w:t xml:space="preserve">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w:t>
            </w:r>
            <w:r>
              <w:rPr>
                <w:rFonts w:eastAsia="Times New Roman" w:cs="Times New Roman"/>
                <w:color w:val="000000"/>
                <w:sz w:val="24"/>
                <w:szCs w:val="24"/>
                <w:lang w:eastAsia="ru-RU"/>
              </w:rPr>
              <w:t xml:space="preserve">природный </w:t>
            </w:r>
            <w:r w:rsidRPr="002C1218">
              <w:rPr>
                <w:rFonts w:eastAsia="Times New Roman" w:cs="Times New Roman"/>
                <w:color w:val="000000"/>
                <w:sz w:val="24"/>
                <w:szCs w:val="24"/>
                <w:lang w:eastAsia="ru-RU"/>
              </w:rPr>
              <w:t>газ)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E2D835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313AA4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АО «ГАЗПРОМ ГАЗОРАСПРЕДЕЛЕНИЕ ЧЕБОКСАРЫ</w:t>
            </w:r>
            <w:r w:rsidRPr="009106A5">
              <w:rPr>
                <w:rFonts w:eastAsia="Times New Roman" w:cs="Times New Roman"/>
                <w:color w:val="000000" w:themeColor="text1"/>
                <w:sz w:val="24"/>
                <w:szCs w:val="24"/>
                <w:lang w:eastAsia="ru-RU"/>
              </w:rPr>
              <w:t>»</w:t>
            </w:r>
            <w:r w:rsidRPr="009106A5">
              <w:rPr>
                <w:rFonts w:cs="Times New Roman"/>
                <w:color w:val="000000" w:themeColor="text1"/>
                <w:sz w:val="24"/>
                <w:szCs w:val="24"/>
              </w:rPr>
              <w:t xml:space="preserve">, ООО «Газпром </w:t>
            </w:r>
            <w:proofErr w:type="spellStart"/>
            <w:r w:rsidRPr="009106A5">
              <w:rPr>
                <w:rFonts w:cs="Times New Roman"/>
                <w:color w:val="000000" w:themeColor="text1"/>
                <w:sz w:val="24"/>
                <w:szCs w:val="24"/>
              </w:rPr>
              <w:t>межрегионгаз</w:t>
            </w:r>
            <w:proofErr w:type="spellEnd"/>
            <w:r w:rsidRPr="009106A5">
              <w:rPr>
                <w:rFonts w:cs="Times New Roman"/>
                <w:color w:val="000000" w:themeColor="text1"/>
                <w:sz w:val="24"/>
                <w:szCs w:val="24"/>
              </w:rPr>
              <w:t xml:space="preserve"> Чебоксары»</w:t>
            </w:r>
          </w:p>
        </w:tc>
      </w:tr>
      <w:tr w:rsidR="00AE6208" w:rsidRPr="002C1218" w14:paraId="05A8C081" w14:textId="77777777" w:rsidTr="00D71A83">
        <w:trPr>
          <w:trHeight w:val="86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C43C61E"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18.</w:t>
            </w:r>
          </w:p>
        </w:tc>
        <w:tc>
          <w:tcPr>
            <w:tcW w:w="8751" w:type="dxa"/>
            <w:tcBorders>
              <w:top w:val="nil"/>
              <w:left w:val="nil"/>
              <w:bottom w:val="single" w:sz="4" w:space="0" w:color="auto"/>
              <w:right w:val="single" w:sz="4" w:space="0" w:color="auto"/>
            </w:tcBorders>
            <w:shd w:val="clear" w:color="auto" w:fill="auto"/>
            <w:vAlign w:val="center"/>
            <w:hideMark/>
          </w:tcPr>
          <w:p w14:paraId="2F145C9E"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1560" w:type="dxa"/>
            <w:tcBorders>
              <w:top w:val="nil"/>
              <w:left w:val="nil"/>
              <w:bottom w:val="single" w:sz="4" w:space="0" w:color="auto"/>
              <w:right w:val="single" w:sz="4" w:space="0" w:color="auto"/>
            </w:tcBorders>
            <w:shd w:val="clear" w:color="auto" w:fill="auto"/>
            <w:vAlign w:val="center"/>
            <w:hideMark/>
          </w:tcPr>
          <w:p w14:paraId="3B31EC9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nil"/>
              <w:left w:val="nil"/>
              <w:bottom w:val="single" w:sz="4" w:space="0" w:color="auto"/>
              <w:right w:val="single" w:sz="4" w:space="0" w:color="auto"/>
            </w:tcBorders>
            <w:shd w:val="clear" w:color="auto" w:fill="auto"/>
            <w:vAlign w:val="center"/>
            <w:hideMark/>
          </w:tcPr>
          <w:p w14:paraId="054D6859" w14:textId="77777777" w:rsidR="00AE6208" w:rsidRPr="00330AD1" w:rsidRDefault="00AE6208" w:rsidP="00D71A83">
            <w:pPr>
              <w:spacing w:after="0" w:line="240" w:lineRule="auto"/>
              <w:jc w:val="center"/>
              <w:rPr>
                <w:rFonts w:eastAsia="Times New Roman" w:cs="Times New Roman"/>
                <w:b/>
                <w:color w:val="000000"/>
                <w:sz w:val="24"/>
                <w:szCs w:val="24"/>
                <w:lang w:eastAsia="ru-RU"/>
              </w:rPr>
            </w:pPr>
            <w:r w:rsidRPr="00330AD1">
              <w:rPr>
                <w:rFonts w:eastAsia="Times New Roman" w:cs="Times New Roman"/>
                <w:b/>
                <w:color w:val="000000"/>
                <w:sz w:val="24"/>
                <w:szCs w:val="24"/>
                <w:lang w:eastAsia="ru-RU"/>
              </w:rPr>
              <w:t>1</w:t>
            </w:r>
            <w:r>
              <w:rPr>
                <w:rFonts w:eastAsia="Times New Roman" w:cs="Times New Roman"/>
                <w:b/>
                <w:color w:val="000000"/>
                <w:sz w:val="24"/>
                <w:szCs w:val="24"/>
                <w:lang w:eastAsia="ru-RU"/>
              </w:rPr>
              <w:t> 641,29</w:t>
            </w:r>
          </w:p>
        </w:tc>
      </w:tr>
      <w:tr w:rsidR="00AE6208" w:rsidRPr="002C1218" w14:paraId="6A28B632"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DC1B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7D2E8EA8"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капитальных затрат на строительство котельной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E23ADC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39CF8B8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116 593,84</w:t>
            </w:r>
          </w:p>
        </w:tc>
      </w:tr>
      <w:tr w:rsidR="00AE6208" w:rsidRPr="002C1218" w14:paraId="217DBFEE"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29B8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2E75F53F"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Т</w:t>
            </w:r>
            <w:r w:rsidRPr="002C1218">
              <w:rPr>
                <w:rFonts w:eastAsia="Times New Roman" w:cs="Times New Roman"/>
                <w:color w:val="000000"/>
                <w:sz w:val="24"/>
                <w:szCs w:val="24"/>
                <w:lang w:eastAsia="ru-RU"/>
              </w:rPr>
              <w:t>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E4E2BE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7F64735" w14:textId="77777777" w:rsidR="00AE620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IV температурная зона</w:t>
            </w:r>
            <w:r>
              <w:rPr>
                <w:rFonts w:eastAsia="Times New Roman" w:cs="Times New Roman"/>
                <w:color w:val="000000"/>
                <w:sz w:val="24"/>
                <w:szCs w:val="24"/>
                <w:lang w:eastAsia="ru-RU"/>
              </w:rPr>
              <w:t>,</w:t>
            </w:r>
          </w:p>
          <w:p w14:paraId="5E16887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6 и менее баллов</w:t>
            </w:r>
          </w:p>
        </w:tc>
      </w:tr>
      <w:tr w:rsidR="00AE6208" w:rsidRPr="002C1218" w14:paraId="2C3F6843" w14:textId="77777777" w:rsidTr="00D71A83">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038D59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18.3.</w:t>
            </w:r>
          </w:p>
        </w:tc>
        <w:tc>
          <w:tcPr>
            <w:tcW w:w="8751" w:type="dxa"/>
            <w:tcBorders>
              <w:top w:val="nil"/>
              <w:left w:val="nil"/>
              <w:bottom w:val="single" w:sz="4" w:space="0" w:color="auto"/>
              <w:right w:val="single" w:sz="4" w:space="0" w:color="auto"/>
            </w:tcBorders>
            <w:shd w:val="clear" w:color="auto" w:fill="auto"/>
            <w:vAlign w:val="center"/>
            <w:hideMark/>
          </w:tcPr>
          <w:p w14:paraId="4F67E52A"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Р</w:t>
            </w:r>
            <w:r w:rsidRPr="002C1218">
              <w:rPr>
                <w:rFonts w:eastAsia="Times New Roman" w:cs="Times New Roman"/>
                <w:color w:val="000000"/>
                <w:sz w:val="24"/>
                <w:szCs w:val="24"/>
                <w:lang w:eastAsia="ru-RU"/>
              </w:rPr>
              <w:t xml:space="preserve">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1560" w:type="dxa"/>
            <w:tcBorders>
              <w:top w:val="nil"/>
              <w:left w:val="nil"/>
              <w:bottom w:val="single" w:sz="4" w:space="0" w:color="auto"/>
              <w:right w:val="single" w:sz="4" w:space="0" w:color="auto"/>
            </w:tcBorders>
            <w:shd w:val="clear" w:color="auto" w:fill="auto"/>
            <w:vAlign w:val="center"/>
            <w:hideMark/>
          </w:tcPr>
          <w:p w14:paraId="5FCF634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Км</w:t>
            </w:r>
          </w:p>
        </w:tc>
        <w:tc>
          <w:tcPr>
            <w:tcW w:w="4045" w:type="dxa"/>
            <w:tcBorders>
              <w:top w:val="nil"/>
              <w:left w:val="nil"/>
              <w:bottom w:val="single" w:sz="4" w:space="0" w:color="auto"/>
              <w:right w:val="single" w:sz="4" w:space="0" w:color="auto"/>
            </w:tcBorders>
            <w:shd w:val="clear" w:color="auto" w:fill="auto"/>
            <w:vAlign w:val="center"/>
            <w:hideMark/>
          </w:tcPr>
          <w:p w14:paraId="3220B7F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xml:space="preserve">до 200 км </w:t>
            </w:r>
          </w:p>
        </w:tc>
      </w:tr>
      <w:tr w:rsidR="00AE6208" w:rsidRPr="002C1218" w14:paraId="59D096BD" w14:textId="77777777" w:rsidTr="00D71A83">
        <w:trPr>
          <w:trHeight w:val="73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78F95C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18.4.</w:t>
            </w:r>
          </w:p>
        </w:tc>
        <w:tc>
          <w:tcPr>
            <w:tcW w:w="8751" w:type="dxa"/>
            <w:tcBorders>
              <w:top w:val="nil"/>
              <w:left w:val="nil"/>
              <w:bottom w:val="single" w:sz="4" w:space="0" w:color="auto"/>
              <w:right w:val="single" w:sz="4" w:space="0" w:color="auto"/>
            </w:tcBorders>
            <w:shd w:val="clear" w:color="auto" w:fill="auto"/>
            <w:vAlign w:val="center"/>
            <w:hideMark/>
          </w:tcPr>
          <w:p w14:paraId="7A71B90C"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О</w:t>
            </w:r>
            <w:r w:rsidRPr="002C1218">
              <w:rPr>
                <w:rFonts w:eastAsia="Times New Roman" w:cs="Times New Roman"/>
                <w:color w:val="000000"/>
                <w:sz w:val="24"/>
                <w:szCs w:val="24"/>
                <w:lang w:eastAsia="ru-RU"/>
              </w:rPr>
              <w:t>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1560" w:type="dxa"/>
            <w:tcBorders>
              <w:top w:val="nil"/>
              <w:left w:val="nil"/>
              <w:bottom w:val="single" w:sz="4" w:space="0" w:color="auto"/>
              <w:right w:val="single" w:sz="4" w:space="0" w:color="auto"/>
            </w:tcBorders>
            <w:shd w:val="clear" w:color="auto" w:fill="auto"/>
            <w:vAlign w:val="center"/>
            <w:hideMark/>
          </w:tcPr>
          <w:p w14:paraId="77D505A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247DC0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не отнесен</w:t>
            </w:r>
          </w:p>
        </w:tc>
      </w:tr>
      <w:tr w:rsidR="00AE6208" w:rsidRPr="002C1218" w14:paraId="20D2A848" w14:textId="77777777" w:rsidTr="00D71A83">
        <w:trPr>
          <w:trHeight w:val="40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233B23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18.5.</w:t>
            </w:r>
          </w:p>
        </w:tc>
        <w:tc>
          <w:tcPr>
            <w:tcW w:w="8751" w:type="dxa"/>
            <w:tcBorders>
              <w:top w:val="nil"/>
              <w:left w:val="nil"/>
              <w:bottom w:val="single" w:sz="4" w:space="0" w:color="auto"/>
              <w:right w:val="single" w:sz="4" w:space="0" w:color="auto"/>
            </w:tcBorders>
            <w:shd w:val="clear" w:color="auto" w:fill="auto"/>
            <w:vAlign w:val="center"/>
            <w:hideMark/>
          </w:tcPr>
          <w:p w14:paraId="0448D4DB"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капитальных затрат на строительство тепловых сетей</w:t>
            </w:r>
          </w:p>
        </w:tc>
        <w:tc>
          <w:tcPr>
            <w:tcW w:w="1560" w:type="dxa"/>
            <w:tcBorders>
              <w:top w:val="nil"/>
              <w:left w:val="nil"/>
              <w:bottom w:val="single" w:sz="4" w:space="0" w:color="auto"/>
              <w:right w:val="single" w:sz="4" w:space="0" w:color="auto"/>
            </w:tcBorders>
            <w:shd w:val="clear" w:color="auto" w:fill="auto"/>
            <w:vAlign w:val="center"/>
            <w:hideMark/>
          </w:tcPr>
          <w:p w14:paraId="791A861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0997D4FD" w14:textId="77777777" w:rsidR="00AE6208" w:rsidRPr="00011050"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39 888,04</w:t>
            </w:r>
          </w:p>
        </w:tc>
      </w:tr>
      <w:tr w:rsidR="00AE6208" w:rsidRPr="002C1218" w14:paraId="47EA1D0D"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C8E98B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18.6.</w:t>
            </w:r>
          </w:p>
        </w:tc>
        <w:tc>
          <w:tcPr>
            <w:tcW w:w="8751" w:type="dxa"/>
            <w:tcBorders>
              <w:top w:val="nil"/>
              <w:left w:val="single" w:sz="4" w:space="0" w:color="auto"/>
              <w:bottom w:val="single" w:sz="4" w:space="0" w:color="auto"/>
              <w:right w:val="single" w:sz="4" w:space="0" w:color="auto"/>
            </w:tcBorders>
            <w:shd w:val="clear" w:color="auto" w:fill="auto"/>
            <w:vAlign w:val="center"/>
            <w:hideMark/>
          </w:tcPr>
          <w:p w14:paraId="1586688C" w14:textId="77777777" w:rsidR="00AE6208" w:rsidRPr="002C1218" w:rsidRDefault="00AE6208" w:rsidP="00D71A83">
            <w:pPr>
              <w:spacing w:after="0" w:line="240" w:lineRule="auto"/>
              <w:rPr>
                <w:rFonts w:eastAsia="Times New Roman" w:cs="Times New Roman"/>
                <w:color w:val="000000"/>
                <w:sz w:val="24"/>
                <w:szCs w:val="24"/>
                <w:lang w:eastAsia="ru-RU"/>
              </w:rPr>
            </w:pPr>
            <w:r w:rsidRPr="007213A9">
              <w:rPr>
                <w:rFonts w:eastAsia="Times New Roman" w:cs="Times New Roman"/>
                <w:color w:val="000000"/>
                <w:sz w:val="24"/>
                <w:szCs w:val="24"/>
                <w:lang w:eastAsia="ru-RU"/>
              </w:rPr>
              <w:t>Базовая величина затрат на подключение (технологическое присоединение) котельной с использованием газа к электрическим сетям (</w:t>
            </w:r>
            <w:proofErr w:type="spellStart"/>
            <w:r w:rsidRPr="007213A9">
              <w:rPr>
                <w:rFonts w:eastAsia="Times New Roman" w:cs="Times New Roman"/>
                <w:color w:val="000000"/>
                <w:sz w:val="24"/>
                <w:szCs w:val="24"/>
                <w:lang w:eastAsia="ru-RU"/>
              </w:rPr>
              <w:t>ТПб,</w:t>
            </w:r>
            <w:proofErr w:type="gramStart"/>
            <w:r w:rsidRPr="007213A9">
              <w:rPr>
                <w:rFonts w:eastAsia="Times New Roman" w:cs="Times New Roman"/>
                <w:color w:val="000000"/>
                <w:sz w:val="24"/>
                <w:szCs w:val="24"/>
                <w:lang w:eastAsia="ru-RU"/>
              </w:rPr>
              <w:t>k</w:t>
            </w:r>
            <w:proofErr w:type="gramEnd"/>
            <w:r w:rsidRPr="007213A9">
              <w:rPr>
                <w:rFonts w:eastAsia="Times New Roman" w:cs="Times New Roman"/>
                <w:color w:val="000000"/>
                <w:sz w:val="24"/>
                <w:szCs w:val="24"/>
                <w:lang w:eastAsia="ru-RU"/>
              </w:rPr>
              <w:t>эс</w:t>
            </w:r>
            <w:proofErr w:type="spellEnd"/>
            <w:r w:rsidRPr="007213A9">
              <w:rPr>
                <w:rFonts w:eastAsia="Times New Roman" w:cs="Times New Roman"/>
                <w:color w:val="000000"/>
                <w:sz w:val="24"/>
                <w:szCs w:val="24"/>
                <w:lang w:eastAsia="ru-RU"/>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0658D3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32E64B79" w14:textId="77777777" w:rsidR="00AE6208" w:rsidRPr="007213A9" w:rsidRDefault="00AE6208" w:rsidP="00D71A83">
            <w:pPr>
              <w:spacing w:after="0" w:line="240" w:lineRule="auto"/>
              <w:jc w:val="center"/>
              <w:rPr>
                <w:rFonts w:eastAsia="Times New Roman" w:cs="Times New Roman"/>
                <w:color w:val="FF0000"/>
                <w:sz w:val="24"/>
                <w:szCs w:val="24"/>
                <w:lang w:eastAsia="ru-RU"/>
              </w:rPr>
            </w:pPr>
            <w:r w:rsidRPr="00E14594">
              <w:rPr>
                <w:rFonts w:eastAsia="Times New Roman" w:cs="Times New Roman"/>
                <w:sz w:val="24"/>
                <w:szCs w:val="24"/>
                <w:lang w:eastAsia="ru-RU"/>
              </w:rPr>
              <w:t>15</w:t>
            </w:r>
          </w:p>
        </w:tc>
      </w:tr>
      <w:tr w:rsidR="00AE6208" w:rsidRPr="002C1218" w14:paraId="70747201" w14:textId="77777777" w:rsidTr="00D71A83">
        <w:trPr>
          <w:trHeight w:val="315"/>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9491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18.7.</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71C75"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затрат на подключение (технологическое присоединение) котельной к централизованной системе водоснабжения и водоотведения с указанием использованных источников данных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B611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65C1" w14:textId="77777777" w:rsidR="00AE6208" w:rsidRPr="00E14594" w:rsidRDefault="00AE6208" w:rsidP="00D71A83">
            <w:pPr>
              <w:spacing w:after="0" w:line="240" w:lineRule="auto"/>
              <w:jc w:val="center"/>
              <w:rPr>
                <w:rFonts w:eastAsia="Times New Roman" w:cs="Times New Roman"/>
                <w:sz w:val="24"/>
                <w:szCs w:val="24"/>
                <w:lang w:eastAsia="ru-RU"/>
              </w:rPr>
            </w:pPr>
            <w:r w:rsidRPr="007213A9">
              <w:rPr>
                <w:rFonts w:eastAsia="Times New Roman" w:cs="Times New Roman"/>
                <w:sz w:val="24"/>
                <w:szCs w:val="24"/>
                <w:lang w:eastAsia="ru-RU"/>
              </w:rPr>
              <w:t>1 872,05</w:t>
            </w:r>
            <w:r w:rsidRPr="00E14594">
              <w:rPr>
                <w:rFonts w:eastAsia="Times New Roman" w:cs="Times New Roman"/>
                <w:sz w:val="24"/>
                <w:szCs w:val="24"/>
                <w:lang w:eastAsia="ru-RU"/>
              </w:rPr>
              <w:t xml:space="preserve"> (водоснабжение)</w:t>
            </w:r>
          </w:p>
        </w:tc>
      </w:tr>
      <w:tr w:rsidR="00AE6208" w:rsidRPr="002C1218" w14:paraId="24040512" w14:textId="77777777" w:rsidTr="00D71A83">
        <w:trPr>
          <w:trHeight w:val="3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3E4688D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32FCC9A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D180FC"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E118C" w14:textId="77777777" w:rsidR="00AE6208" w:rsidRPr="007213A9" w:rsidRDefault="00AE6208" w:rsidP="00D71A83">
            <w:pPr>
              <w:spacing w:after="0" w:line="240" w:lineRule="auto"/>
              <w:jc w:val="center"/>
              <w:rPr>
                <w:rFonts w:eastAsia="Times New Roman" w:cs="Times New Roman"/>
                <w:sz w:val="24"/>
                <w:szCs w:val="24"/>
                <w:lang w:eastAsia="ru-RU"/>
              </w:rPr>
            </w:pPr>
            <w:r w:rsidRPr="00E14594">
              <w:rPr>
                <w:rFonts w:eastAsia="Times New Roman" w:cs="Times New Roman"/>
                <w:sz w:val="24"/>
                <w:szCs w:val="24"/>
                <w:lang w:eastAsia="ru-RU"/>
              </w:rPr>
              <w:t>1 658,97</w:t>
            </w:r>
            <w:r w:rsidRPr="007213A9">
              <w:rPr>
                <w:rFonts w:eastAsia="Times New Roman" w:cs="Times New Roman"/>
                <w:sz w:val="24"/>
                <w:szCs w:val="24"/>
                <w:lang w:eastAsia="ru-RU"/>
              </w:rPr>
              <w:t xml:space="preserve"> (водоотведение)</w:t>
            </w:r>
          </w:p>
        </w:tc>
      </w:tr>
      <w:tr w:rsidR="00AE6208" w:rsidRPr="002C1218" w14:paraId="7AF4BE82" w14:textId="77777777" w:rsidTr="00D71A83">
        <w:trPr>
          <w:trHeight w:val="698"/>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49435BE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3828A67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88353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E9271" w14:textId="77777777" w:rsidR="00AE6208" w:rsidRPr="007213A9" w:rsidRDefault="00AE6208" w:rsidP="00D71A83">
            <w:pPr>
              <w:spacing w:after="0" w:line="240" w:lineRule="auto"/>
              <w:jc w:val="center"/>
              <w:rPr>
                <w:rFonts w:eastAsia="Times New Roman" w:cs="Times New Roman"/>
                <w:lang w:eastAsia="ru-RU"/>
              </w:rPr>
            </w:pPr>
            <w:r w:rsidRPr="00E14594">
              <w:rPr>
                <w:rFonts w:eastAsia="Times New Roman" w:cs="Times New Roman"/>
                <w:lang w:eastAsia="ru-RU"/>
              </w:rPr>
              <w:t xml:space="preserve">Постановление Государственной </w:t>
            </w:r>
            <w:r w:rsidRPr="007213A9">
              <w:rPr>
                <w:rFonts w:eastAsia="Times New Roman" w:cs="Times New Roman"/>
                <w:lang w:eastAsia="ru-RU"/>
              </w:rPr>
              <w:t>службы Чувашской Республики по конкурентной политике и тарифам от 12.12.2018 №123-32/</w:t>
            </w:r>
            <w:proofErr w:type="spellStart"/>
            <w:r w:rsidRPr="007213A9">
              <w:rPr>
                <w:rFonts w:eastAsia="Times New Roman" w:cs="Times New Roman"/>
                <w:lang w:eastAsia="ru-RU"/>
              </w:rPr>
              <w:t>тп</w:t>
            </w:r>
            <w:proofErr w:type="spellEnd"/>
            <w:r w:rsidRPr="007213A9">
              <w:rPr>
                <w:rFonts w:eastAsia="Times New Roman" w:cs="Times New Roman"/>
                <w:lang w:eastAsia="ru-RU"/>
              </w:rPr>
              <w:t xml:space="preserve"> «Об установлении тарифов на подключение (технологическое присоединение) к централизованным системам холодного водоснабжения и водоотведения»</w:t>
            </w:r>
          </w:p>
        </w:tc>
      </w:tr>
      <w:tr w:rsidR="00AE6208" w:rsidRPr="002C1218" w14:paraId="51CC2BF0" w14:textId="77777777" w:rsidTr="00D71A83">
        <w:trPr>
          <w:trHeight w:val="48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D69A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18.8.</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BF3C7"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затрат на подключение (технологическое присоединение) к газораспределительным сетям с указанием использованных источников данных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402A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03363642"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2</w:t>
            </w:r>
            <w:r w:rsidRPr="007213A9">
              <w:rPr>
                <w:rFonts w:eastAsia="Times New Roman" w:cs="Times New Roman"/>
                <w:color w:val="000000"/>
                <w:sz w:val="24"/>
                <w:szCs w:val="24"/>
                <w:lang w:eastAsia="ru-RU"/>
              </w:rPr>
              <w:t> </w:t>
            </w:r>
            <w:r w:rsidRPr="00E14594">
              <w:rPr>
                <w:rFonts w:eastAsia="Times New Roman" w:cs="Times New Roman"/>
                <w:color w:val="000000"/>
                <w:sz w:val="24"/>
                <w:szCs w:val="24"/>
                <w:lang w:eastAsia="ru-RU"/>
              </w:rPr>
              <w:t>892</w:t>
            </w:r>
            <w:r w:rsidRPr="007213A9">
              <w:rPr>
                <w:rFonts w:eastAsia="Times New Roman" w:cs="Times New Roman"/>
                <w:color w:val="000000"/>
                <w:sz w:val="24"/>
                <w:szCs w:val="24"/>
                <w:lang w:eastAsia="ru-RU"/>
              </w:rPr>
              <w:t>,00</w:t>
            </w:r>
          </w:p>
        </w:tc>
      </w:tr>
      <w:tr w:rsidR="00AE6208" w:rsidRPr="002C1218" w14:paraId="76A15A0F" w14:textId="77777777" w:rsidTr="00D71A83">
        <w:trPr>
          <w:trHeight w:val="487"/>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0BE7C3D"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46B0EB21"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3928F5"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07E4FBED"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 xml:space="preserve">Раздел V </w:t>
            </w:r>
            <w:r w:rsidRPr="007213A9">
              <w:rPr>
                <w:rFonts w:eastAsia="Times New Roman" w:cs="Times New Roman"/>
                <w:color w:val="000000"/>
                <w:sz w:val="24"/>
                <w:szCs w:val="24"/>
                <w:lang w:eastAsia="ru-RU"/>
              </w:rPr>
              <w:t xml:space="preserve">ТЭП </w:t>
            </w:r>
          </w:p>
        </w:tc>
      </w:tr>
      <w:tr w:rsidR="00AE6208" w:rsidRPr="002C1218" w14:paraId="0B9C89ED" w14:textId="77777777" w:rsidTr="00D71A83">
        <w:trPr>
          <w:trHeight w:val="42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DCA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18.9.1.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1A0689A1"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2C1218">
              <w:rPr>
                <w:rFonts w:eastAsia="Times New Roman" w:cs="Times New Roman"/>
                <w:color w:val="000000"/>
                <w:sz w:val="24"/>
                <w:szCs w:val="24"/>
                <w:lang w:eastAsia="ru-RU"/>
              </w:rPr>
              <w:t>тоимость земельного участка для строительства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DAA27C" w14:textId="77777777" w:rsidR="00AE6208" w:rsidRPr="002C1218" w:rsidRDefault="00AE6208" w:rsidP="00D71A83">
            <w:pPr>
              <w:spacing w:after="0" w:line="240" w:lineRule="auto"/>
              <w:jc w:val="center"/>
              <w:rPr>
                <w:rFonts w:eastAsia="Times New Roman" w:cs="Times New Roman"/>
                <w:color w:val="000000"/>
                <w:sz w:val="24"/>
                <w:szCs w:val="24"/>
                <w:lang w:eastAsia="ru-RU"/>
              </w:rPr>
            </w:pPr>
            <w:proofErr w:type="spellStart"/>
            <w:r w:rsidRPr="002C1218">
              <w:rPr>
                <w:rFonts w:eastAsia="Times New Roman" w:cs="Times New Roman"/>
                <w:color w:val="000000"/>
                <w:sz w:val="24"/>
                <w:szCs w:val="24"/>
                <w:lang w:eastAsia="ru-RU"/>
              </w:rPr>
              <w:t>тыс</w:t>
            </w:r>
            <w:proofErr w:type="gramStart"/>
            <w:r w:rsidRPr="002C1218">
              <w:rPr>
                <w:rFonts w:eastAsia="Times New Roman" w:cs="Times New Roman"/>
                <w:color w:val="000000"/>
                <w:sz w:val="24"/>
                <w:szCs w:val="24"/>
                <w:lang w:eastAsia="ru-RU"/>
              </w:rPr>
              <w:t>.р</w:t>
            </w:r>
            <w:proofErr w:type="gramEnd"/>
            <w:r w:rsidRPr="002C1218">
              <w:rPr>
                <w:rFonts w:eastAsia="Times New Roman" w:cs="Times New Roman"/>
                <w:color w:val="000000"/>
                <w:sz w:val="24"/>
                <w:szCs w:val="24"/>
                <w:lang w:eastAsia="ru-RU"/>
              </w:rPr>
              <w:t>уб</w:t>
            </w:r>
            <w:proofErr w:type="spellEnd"/>
            <w:r w:rsidRPr="002C1218">
              <w:rPr>
                <w:rFonts w:eastAsia="Times New Roman" w:cs="Times New Roman"/>
                <w:color w:val="000000"/>
                <w:sz w:val="24"/>
                <w:szCs w:val="24"/>
                <w:lang w:eastAsia="ru-RU"/>
              </w:rPr>
              <w:t xml:space="preserve">. </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9981CFA"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714,41</w:t>
            </w:r>
          </w:p>
        </w:tc>
      </w:tr>
      <w:tr w:rsidR="00AE6208" w:rsidRPr="002C1218" w14:paraId="3B59BBE7" w14:textId="77777777" w:rsidTr="00D71A83">
        <w:trPr>
          <w:trHeight w:val="54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3FA2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18.9.2.</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16937" w14:textId="77777777" w:rsidR="00AE6208" w:rsidRPr="002C1218" w:rsidRDefault="00AE6208" w:rsidP="00D71A83">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У</w:t>
            </w:r>
            <w:r w:rsidRPr="002C1218">
              <w:rPr>
                <w:rFonts w:eastAsia="Times New Roman" w:cs="Times New Roman"/>
                <w:color w:val="000000"/>
                <w:sz w:val="24"/>
                <w:szCs w:val="24"/>
                <w:lang w:eastAsia="ru-RU"/>
              </w:rPr>
              <w:t xml:space="preserve">дельная </w:t>
            </w:r>
            <w:r>
              <w:rPr>
                <w:rFonts w:eastAsia="Times New Roman" w:cs="Times New Roman"/>
                <w:color w:val="000000"/>
                <w:sz w:val="24"/>
                <w:szCs w:val="24"/>
                <w:lang w:eastAsia="ru-RU"/>
              </w:rPr>
              <w:t xml:space="preserve">базовая </w:t>
            </w:r>
            <w:r w:rsidRPr="002C1218">
              <w:rPr>
                <w:rFonts w:eastAsia="Times New Roman" w:cs="Times New Roman"/>
                <w:color w:val="000000"/>
                <w:sz w:val="24"/>
                <w:szCs w:val="24"/>
                <w:lang w:eastAsia="ru-RU"/>
              </w:rPr>
              <w:t xml:space="preserve">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E26C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руб./кв. м</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2FBFB"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E14594">
              <w:rPr>
                <w:rFonts w:eastAsia="Times New Roman" w:cs="Times New Roman"/>
                <w:color w:val="000000"/>
                <w:sz w:val="24"/>
                <w:szCs w:val="24"/>
                <w:lang w:eastAsia="ru-RU"/>
              </w:rPr>
              <w:t>0,8</w:t>
            </w:r>
            <w:r>
              <w:rPr>
                <w:rFonts w:eastAsia="Times New Roman" w:cs="Times New Roman"/>
                <w:color w:val="000000"/>
                <w:sz w:val="24"/>
                <w:szCs w:val="24"/>
                <w:lang w:eastAsia="ru-RU"/>
              </w:rPr>
              <w:t>608</w:t>
            </w:r>
          </w:p>
        </w:tc>
      </w:tr>
      <w:tr w:rsidR="00AE6208" w:rsidRPr="002C1218" w14:paraId="0645CB22" w14:textId="77777777" w:rsidTr="00D71A83">
        <w:trPr>
          <w:trHeight w:val="698"/>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C8A601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63951DA8"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9FA4F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CB3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 xml:space="preserve">остановление Кабинета Министров </w:t>
            </w:r>
            <w:r w:rsidRPr="002C1218">
              <w:rPr>
                <w:rFonts w:eastAsia="Times New Roman" w:cs="Times New Roman"/>
                <w:color w:val="000000"/>
                <w:sz w:val="24"/>
                <w:szCs w:val="24"/>
                <w:lang w:eastAsia="ru-RU"/>
              </w:rPr>
              <w:br/>
              <w:t xml:space="preserve">Чувашской Республики     </w:t>
            </w:r>
            <w:r w:rsidRPr="002C1218">
              <w:rPr>
                <w:rFonts w:eastAsia="Times New Roman" w:cs="Times New Roman"/>
                <w:color w:val="000000"/>
                <w:sz w:val="24"/>
                <w:szCs w:val="24"/>
                <w:lang w:eastAsia="ru-RU"/>
              </w:rPr>
              <w:br/>
              <w:t xml:space="preserve">от 27.09.2013   № 396 </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Об утверждении результатов государственной кадастровой оценки земель населенных пунктов на территории Чувашской Республики</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 xml:space="preserve"> </w:t>
            </w:r>
            <w:r w:rsidRPr="002C1218">
              <w:rPr>
                <w:rFonts w:eastAsia="Times New Roman" w:cs="Times New Roman"/>
                <w:color w:val="000000"/>
                <w:sz w:val="24"/>
                <w:szCs w:val="24"/>
                <w:lang w:eastAsia="ru-RU"/>
              </w:rPr>
              <w:br/>
              <w:t>(</w:t>
            </w:r>
            <w:r>
              <w:rPr>
                <w:rFonts w:eastAsia="Times New Roman" w:cs="Times New Roman"/>
                <w:color w:val="000000"/>
                <w:sz w:val="24"/>
                <w:szCs w:val="24"/>
                <w:lang w:eastAsia="ru-RU"/>
              </w:rPr>
              <w:t>П</w:t>
            </w:r>
            <w:r w:rsidRPr="002C1218">
              <w:rPr>
                <w:rFonts w:eastAsia="Times New Roman" w:cs="Times New Roman"/>
                <w:color w:val="000000"/>
                <w:sz w:val="24"/>
                <w:szCs w:val="24"/>
                <w:lang w:eastAsia="ru-RU"/>
              </w:rPr>
              <w:t xml:space="preserve">риложение № </w:t>
            </w:r>
            <w:r>
              <w:rPr>
                <w:rFonts w:eastAsia="Times New Roman" w:cs="Times New Roman"/>
                <w:color w:val="000000"/>
                <w:sz w:val="24"/>
                <w:szCs w:val="24"/>
                <w:lang w:eastAsia="ru-RU"/>
              </w:rPr>
              <w:t>2, 9 вид разрешенного использования земельного участка «</w:t>
            </w:r>
            <w:r w:rsidRPr="0040501E">
              <w:rPr>
                <w:rFonts w:eastAsia="Times New Roman" w:cs="Times New Roman"/>
                <w:color w:val="000000"/>
                <w:sz w:val="24"/>
                <w:szCs w:val="24"/>
                <w:lang w:eastAsia="ru-RU"/>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r>
              <w:rPr>
                <w:rFonts w:eastAsia="Times New Roman" w:cs="Times New Roman"/>
                <w:color w:val="000000"/>
                <w:sz w:val="24"/>
                <w:szCs w:val="24"/>
                <w:lang w:eastAsia="ru-RU"/>
              </w:rPr>
              <w:t>»</w:t>
            </w:r>
            <w:r w:rsidRPr="002C1218">
              <w:rPr>
                <w:rFonts w:eastAsia="Times New Roman" w:cs="Times New Roman"/>
                <w:color w:val="000000"/>
                <w:sz w:val="24"/>
                <w:szCs w:val="24"/>
                <w:lang w:eastAsia="ru-RU"/>
              </w:rPr>
              <w:t>)</w:t>
            </w:r>
          </w:p>
        </w:tc>
      </w:tr>
      <w:tr w:rsidR="00AE6208" w:rsidRPr="002C1218" w14:paraId="2C3155A7"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E9C2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18.10.1.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008BAD1"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2C1218">
              <w:rPr>
                <w:rFonts w:eastAsia="Times New Roman" w:cs="Times New Roman"/>
                <w:color w:val="000000"/>
                <w:sz w:val="24"/>
                <w:szCs w:val="24"/>
                <w:lang w:eastAsia="ru-RU"/>
              </w:rPr>
              <w:t>орма доходности инвестированного капитала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9F39E11"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203F095" w14:textId="77777777" w:rsidR="00AE6208" w:rsidRPr="00927AD2" w:rsidRDefault="00AE6208" w:rsidP="00D71A8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17,8</w:t>
            </w:r>
          </w:p>
        </w:tc>
      </w:tr>
      <w:tr w:rsidR="00AE6208" w:rsidRPr="002C1218" w14:paraId="6B721F05" w14:textId="77777777" w:rsidTr="00D71A83">
        <w:trPr>
          <w:trHeight w:val="944"/>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FB31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18.10.2.</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782BB" w14:textId="77777777" w:rsidR="00AE6208" w:rsidRPr="002C1218" w:rsidRDefault="00AE6208" w:rsidP="00D71A83">
            <w:pPr>
              <w:spacing w:after="0" w:line="240" w:lineRule="auto"/>
              <w:rPr>
                <w:rFonts w:ascii="Calibri" w:eastAsia="Times New Roman" w:hAnsi="Calibri" w:cs="Calibri"/>
                <w:color w:val="0563C1"/>
                <w:u w:val="single"/>
                <w:lang w:eastAsia="ru-RU"/>
              </w:rPr>
            </w:pPr>
            <w:r>
              <w:rPr>
                <w:rFonts w:eastAsia="Times New Roman" w:cs="Times New Roman"/>
                <w:color w:val="000000"/>
                <w:sz w:val="24"/>
                <w:szCs w:val="24"/>
                <w:lang w:eastAsia="ru-RU"/>
              </w:rPr>
              <w:t>З</w:t>
            </w:r>
            <w:r w:rsidRPr="005F1F60">
              <w:rPr>
                <w:rFonts w:eastAsia="Times New Roman" w:cs="Times New Roman"/>
                <w:color w:val="000000"/>
                <w:sz w:val="24"/>
                <w:szCs w:val="24"/>
                <w:lang w:eastAsia="ru-RU"/>
              </w:rPr>
              <w:t>начение ключевой ставки Центрального банка Российской Федерации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F0B1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single" w:sz="4" w:space="0" w:color="auto"/>
              <w:right w:val="single" w:sz="4" w:space="0" w:color="auto"/>
            </w:tcBorders>
            <w:shd w:val="clear" w:color="auto" w:fill="auto"/>
            <w:vAlign w:val="center"/>
            <w:hideMark/>
          </w:tcPr>
          <w:p w14:paraId="2CB92BF3"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16,0 (01.01.2024 – 28.07.2024)</w:t>
            </w:r>
          </w:p>
          <w:p w14:paraId="56D7E4C4" w14:textId="77777777" w:rsidR="00AE620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18,0 (29.07.2024 – 15.09.2024)</w:t>
            </w:r>
          </w:p>
          <w:p w14:paraId="337004BA"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19,0 (16.09.2024 – 30.09.2024)</w:t>
            </w:r>
          </w:p>
        </w:tc>
      </w:tr>
      <w:tr w:rsidR="00AE6208" w:rsidRPr="002C1218" w14:paraId="6FAD8D95" w14:textId="77777777" w:rsidTr="00D71A83">
        <w:trPr>
          <w:trHeight w:val="7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141CFFA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37884E75" w14:textId="77777777" w:rsidR="00AE6208" w:rsidRPr="002C1218" w:rsidRDefault="00AE6208" w:rsidP="00D71A83">
            <w:pPr>
              <w:spacing w:after="0" w:line="240" w:lineRule="auto"/>
              <w:rPr>
                <w:rFonts w:ascii="Calibri" w:eastAsia="Times New Roman" w:hAnsi="Calibri" w:cs="Calibri"/>
                <w:color w:val="0563C1"/>
                <w:u w:val="single"/>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36BF7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BED5A" w14:textId="77777777" w:rsidR="00AE6208" w:rsidRPr="00927AD2" w:rsidRDefault="00AE6208" w:rsidP="00D71A83">
            <w:pPr>
              <w:spacing w:after="0" w:line="240" w:lineRule="auto"/>
              <w:jc w:val="center"/>
              <w:rPr>
                <w:rFonts w:eastAsia="Times New Roman" w:cs="Times New Roman"/>
                <w:color w:val="000000"/>
                <w:lang w:eastAsia="ru-RU"/>
              </w:rPr>
            </w:pPr>
            <w:r w:rsidRPr="004759F7">
              <w:rPr>
                <w:rFonts w:eastAsia="Times New Roman" w:cs="Times New Roman"/>
                <w:color w:val="000000"/>
                <w:lang w:eastAsia="ru-RU"/>
              </w:rPr>
              <w:t>Средневзвешенная по дням 9 месяцев 202</w:t>
            </w:r>
            <w:r>
              <w:rPr>
                <w:rFonts w:eastAsia="Times New Roman" w:cs="Times New Roman"/>
                <w:color w:val="000000"/>
                <w:lang w:eastAsia="ru-RU"/>
              </w:rPr>
              <w:t>4</w:t>
            </w:r>
            <w:r w:rsidRPr="004759F7">
              <w:rPr>
                <w:rFonts w:eastAsia="Times New Roman" w:cs="Times New Roman"/>
                <w:color w:val="000000"/>
                <w:lang w:eastAsia="ru-RU"/>
              </w:rPr>
              <w:t xml:space="preserve"> года ключевая ставка Центрального банка Российской Федерации – </w:t>
            </w:r>
            <w:r>
              <w:rPr>
                <w:rFonts w:eastAsia="Times New Roman" w:cs="Times New Roman"/>
                <w:color w:val="000000"/>
                <w:lang w:eastAsia="ru-RU"/>
              </w:rPr>
              <w:t>16,52</w:t>
            </w:r>
          </w:p>
        </w:tc>
      </w:tr>
      <w:tr w:rsidR="00AE6208" w:rsidRPr="002C1218" w14:paraId="06E2F0E7" w14:textId="77777777" w:rsidTr="00D71A83">
        <w:trPr>
          <w:trHeight w:val="1399"/>
        </w:trPr>
        <w:tc>
          <w:tcPr>
            <w:tcW w:w="996" w:type="dxa"/>
            <w:vMerge w:val="restart"/>
            <w:tcBorders>
              <w:top w:val="single" w:sz="4" w:space="0" w:color="auto"/>
              <w:left w:val="single" w:sz="4" w:space="0" w:color="auto"/>
              <w:right w:val="single" w:sz="4" w:space="0" w:color="auto"/>
            </w:tcBorders>
            <w:shd w:val="clear" w:color="auto" w:fill="auto"/>
            <w:vAlign w:val="center"/>
            <w:hideMark/>
          </w:tcPr>
          <w:p w14:paraId="701D6F9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18.11.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344E9B0B"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З</w:t>
            </w:r>
            <w:r w:rsidRPr="002C1218">
              <w:rPr>
                <w:rFonts w:eastAsia="Times New Roman" w:cs="Times New Roman"/>
                <w:color w:val="000000"/>
                <w:sz w:val="24"/>
                <w:szCs w:val="24"/>
                <w:lang w:eastAsia="ru-RU"/>
              </w:rPr>
              <w:t>начения прогнозных индексов цен производителей промышленной продукции (ИЦП):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469ECED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5571B96A"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sidRPr="00C30ECE">
              <w:rPr>
                <w:rFonts w:eastAsia="Times New Roman" w:cs="Times New Roman"/>
                <w:color w:val="000000"/>
                <w:sz w:val="24"/>
                <w:szCs w:val="24"/>
                <w:lang w:eastAsia="ru-RU"/>
              </w:rPr>
              <w:t>Прогноз социально-экономического развития Российской Федерации на 202</w:t>
            </w:r>
            <w:r w:rsidRPr="00F52977">
              <w:rPr>
                <w:rFonts w:eastAsia="Times New Roman" w:cs="Times New Roman"/>
                <w:color w:val="000000"/>
                <w:sz w:val="24"/>
                <w:szCs w:val="24"/>
                <w:lang w:eastAsia="ru-RU"/>
              </w:rPr>
              <w:t>5</w:t>
            </w:r>
            <w:r w:rsidRPr="00C30ECE">
              <w:rPr>
                <w:rFonts w:eastAsia="Times New Roman" w:cs="Times New Roman"/>
                <w:color w:val="000000"/>
                <w:sz w:val="24"/>
                <w:szCs w:val="24"/>
                <w:lang w:eastAsia="ru-RU"/>
              </w:rPr>
              <w:t xml:space="preserve"> год и на плановый период 202</w:t>
            </w:r>
            <w:r w:rsidRPr="00F52977">
              <w:rPr>
                <w:rFonts w:eastAsia="Times New Roman" w:cs="Times New Roman"/>
                <w:color w:val="000000"/>
                <w:sz w:val="24"/>
                <w:szCs w:val="24"/>
                <w:lang w:eastAsia="ru-RU"/>
              </w:rPr>
              <w:t>6</w:t>
            </w:r>
            <w:r>
              <w:rPr>
                <w:rFonts w:eastAsia="Times New Roman" w:cs="Times New Roman"/>
                <w:color w:val="000000"/>
                <w:sz w:val="24"/>
                <w:szCs w:val="24"/>
                <w:lang w:eastAsia="ru-RU"/>
              </w:rPr>
              <w:t xml:space="preserve"> и 2027</w:t>
            </w:r>
            <w:r w:rsidRPr="00C30ECE">
              <w:rPr>
                <w:rFonts w:eastAsia="Times New Roman" w:cs="Times New Roman"/>
                <w:color w:val="000000"/>
                <w:sz w:val="24"/>
                <w:szCs w:val="24"/>
                <w:lang w:eastAsia="ru-RU"/>
              </w:rPr>
              <w:t xml:space="preserve"> годов</w:t>
            </w:r>
          </w:p>
        </w:tc>
      </w:tr>
      <w:tr w:rsidR="00AE6208" w:rsidRPr="002C1218" w14:paraId="57CB45F6" w14:textId="77777777" w:rsidTr="00D71A83">
        <w:trPr>
          <w:trHeight w:val="315"/>
        </w:trPr>
        <w:tc>
          <w:tcPr>
            <w:tcW w:w="996" w:type="dxa"/>
            <w:vMerge/>
            <w:tcBorders>
              <w:left w:val="single" w:sz="4" w:space="0" w:color="auto"/>
              <w:right w:val="single" w:sz="4" w:space="0" w:color="auto"/>
            </w:tcBorders>
            <w:vAlign w:val="center"/>
            <w:hideMark/>
          </w:tcPr>
          <w:p w14:paraId="4B4075C8"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2F3456A" w14:textId="77777777" w:rsidR="00AE6208" w:rsidRPr="002C1218" w:rsidRDefault="00AE6208" w:rsidP="00D71A83">
            <w:pPr>
              <w:spacing w:after="0" w:line="240" w:lineRule="auto"/>
              <w:rPr>
                <w:rFonts w:eastAsia="Times New Roman" w:cs="Times New Roman"/>
                <w:color w:val="000000"/>
                <w:sz w:val="24"/>
                <w:szCs w:val="24"/>
                <w:lang w:eastAsia="ru-RU"/>
              </w:rPr>
            </w:pPr>
            <w:r w:rsidRPr="002C1218">
              <w:rPr>
                <w:rFonts w:eastAsia="Times New Roman" w:cs="Times New Roman"/>
                <w:color w:val="000000"/>
                <w:sz w:val="24"/>
                <w:szCs w:val="24"/>
                <w:lang w:eastAsia="ru-RU"/>
              </w:rPr>
              <w:t>2020  год</w:t>
            </w:r>
          </w:p>
        </w:tc>
        <w:tc>
          <w:tcPr>
            <w:tcW w:w="1560" w:type="dxa"/>
            <w:vMerge/>
            <w:tcBorders>
              <w:left w:val="single" w:sz="4" w:space="0" w:color="auto"/>
              <w:right w:val="single" w:sz="4" w:space="0" w:color="auto"/>
            </w:tcBorders>
            <w:vAlign w:val="center"/>
            <w:hideMark/>
          </w:tcPr>
          <w:p w14:paraId="49BA991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16911B26"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D65C79">
              <w:rPr>
                <w:rFonts w:eastAsia="Times New Roman" w:cs="Times New Roman"/>
                <w:color w:val="000000"/>
                <w:sz w:val="24"/>
                <w:szCs w:val="24"/>
                <w:lang w:eastAsia="ru-RU"/>
              </w:rPr>
              <w:t>-</w:t>
            </w:r>
            <w:r>
              <w:rPr>
                <w:rFonts w:eastAsia="Times New Roman" w:cs="Times New Roman"/>
                <w:color w:val="000000"/>
                <w:sz w:val="24"/>
                <w:szCs w:val="24"/>
                <w:lang w:eastAsia="ru-RU"/>
              </w:rPr>
              <w:t>2,9</w:t>
            </w:r>
          </w:p>
        </w:tc>
      </w:tr>
      <w:tr w:rsidR="00AE6208" w:rsidRPr="002C1218" w14:paraId="6E15E994" w14:textId="77777777" w:rsidTr="00D71A83">
        <w:trPr>
          <w:trHeight w:val="315"/>
        </w:trPr>
        <w:tc>
          <w:tcPr>
            <w:tcW w:w="996" w:type="dxa"/>
            <w:vMerge/>
            <w:tcBorders>
              <w:left w:val="single" w:sz="4" w:space="0" w:color="auto"/>
              <w:right w:val="single" w:sz="4" w:space="0" w:color="auto"/>
            </w:tcBorders>
            <w:vAlign w:val="center"/>
            <w:hideMark/>
          </w:tcPr>
          <w:p w14:paraId="2C47E14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nil"/>
              <w:left w:val="nil"/>
              <w:bottom w:val="single" w:sz="4" w:space="0" w:color="auto"/>
              <w:right w:val="single" w:sz="4" w:space="0" w:color="auto"/>
            </w:tcBorders>
            <w:shd w:val="clear" w:color="auto" w:fill="auto"/>
            <w:vAlign w:val="center"/>
            <w:hideMark/>
          </w:tcPr>
          <w:p w14:paraId="5C9B5F9A" w14:textId="77777777" w:rsidR="00AE6208" w:rsidRPr="00927AD2" w:rsidRDefault="00AE6208" w:rsidP="00D71A83">
            <w:pPr>
              <w:spacing w:after="0" w:line="240" w:lineRule="auto"/>
              <w:rPr>
                <w:rFonts w:eastAsia="Times New Roman" w:cs="Times New Roman"/>
                <w:color w:val="000000"/>
                <w:sz w:val="24"/>
                <w:szCs w:val="24"/>
                <w:lang w:eastAsia="ru-RU"/>
              </w:rPr>
            </w:pPr>
            <w:r w:rsidRPr="00927AD2">
              <w:rPr>
                <w:rFonts w:eastAsia="Times New Roman" w:cs="Times New Roman"/>
                <w:color w:val="000000"/>
                <w:sz w:val="24"/>
                <w:szCs w:val="24"/>
                <w:lang w:eastAsia="ru-RU"/>
              </w:rPr>
              <w:t>2021  год</w:t>
            </w:r>
          </w:p>
        </w:tc>
        <w:tc>
          <w:tcPr>
            <w:tcW w:w="1560" w:type="dxa"/>
            <w:vMerge/>
            <w:tcBorders>
              <w:left w:val="single" w:sz="4" w:space="0" w:color="auto"/>
              <w:right w:val="single" w:sz="4" w:space="0" w:color="auto"/>
            </w:tcBorders>
            <w:vAlign w:val="center"/>
            <w:hideMark/>
          </w:tcPr>
          <w:p w14:paraId="4FAF70DC" w14:textId="77777777" w:rsidR="00AE6208" w:rsidRPr="00927AD2"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hideMark/>
          </w:tcPr>
          <w:p w14:paraId="18898091"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24,5</w:t>
            </w:r>
          </w:p>
        </w:tc>
      </w:tr>
      <w:tr w:rsidR="00AE6208" w:rsidRPr="002C1218" w14:paraId="6AFE7218" w14:textId="77777777" w:rsidTr="00D71A83">
        <w:trPr>
          <w:trHeight w:val="315"/>
        </w:trPr>
        <w:tc>
          <w:tcPr>
            <w:tcW w:w="996" w:type="dxa"/>
            <w:vMerge/>
            <w:tcBorders>
              <w:left w:val="single" w:sz="4" w:space="0" w:color="auto"/>
              <w:right w:val="single" w:sz="4" w:space="0" w:color="auto"/>
            </w:tcBorders>
            <w:vAlign w:val="center"/>
          </w:tcPr>
          <w:p w14:paraId="59AEC7B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nil"/>
              <w:left w:val="nil"/>
              <w:bottom w:val="single" w:sz="4" w:space="0" w:color="auto"/>
              <w:right w:val="single" w:sz="4" w:space="0" w:color="auto"/>
            </w:tcBorders>
            <w:shd w:val="clear" w:color="auto" w:fill="auto"/>
            <w:vAlign w:val="center"/>
          </w:tcPr>
          <w:p w14:paraId="2131193E" w14:textId="77777777" w:rsidR="00AE6208" w:rsidRPr="00927AD2" w:rsidRDefault="00AE6208" w:rsidP="00D71A83">
            <w:pPr>
              <w:spacing w:after="0" w:line="240" w:lineRule="auto"/>
              <w:rPr>
                <w:rFonts w:eastAsia="Times New Roman" w:cs="Times New Roman"/>
                <w:color w:val="000000"/>
                <w:sz w:val="24"/>
                <w:szCs w:val="24"/>
                <w:lang w:eastAsia="ru-RU"/>
              </w:rPr>
            </w:pPr>
            <w:r w:rsidRPr="00927AD2">
              <w:rPr>
                <w:rFonts w:eastAsia="Times New Roman" w:cs="Times New Roman"/>
                <w:color w:val="000000"/>
                <w:sz w:val="24"/>
                <w:szCs w:val="24"/>
                <w:lang w:eastAsia="ru-RU"/>
              </w:rPr>
              <w:t>2022  год</w:t>
            </w:r>
          </w:p>
        </w:tc>
        <w:tc>
          <w:tcPr>
            <w:tcW w:w="1560" w:type="dxa"/>
            <w:vMerge/>
            <w:tcBorders>
              <w:left w:val="single" w:sz="4" w:space="0" w:color="auto"/>
              <w:right w:val="single" w:sz="4" w:space="0" w:color="auto"/>
            </w:tcBorders>
            <w:vAlign w:val="center"/>
          </w:tcPr>
          <w:p w14:paraId="73A21DDC" w14:textId="77777777" w:rsidR="00AE6208" w:rsidRPr="00927AD2"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2D6085EC"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11,4 </w:t>
            </w:r>
          </w:p>
        </w:tc>
      </w:tr>
      <w:tr w:rsidR="00AE6208" w:rsidRPr="002C1218" w14:paraId="2CF89192" w14:textId="77777777" w:rsidTr="00D71A83">
        <w:trPr>
          <w:trHeight w:val="315"/>
        </w:trPr>
        <w:tc>
          <w:tcPr>
            <w:tcW w:w="996" w:type="dxa"/>
            <w:vMerge/>
            <w:tcBorders>
              <w:left w:val="single" w:sz="4" w:space="0" w:color="auto"/>
              <w:right w:val="single" w:sz="4" w:space="0" w:color="auto"/>
            </w:tcBorders>
            <w:vAlign w:val="center"/>
          </w:tcPr>
          <w:p w14:paraId="3E6BE7DF"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tcBorders>
              <w:top w:val="single" w:sz="4" w:space="0" w:color="auto"/>
              <w:left w:val="nil"/>
              <w:bottom w:val="single" w:sz="4" w:space="0" w:color="auto"/>
              <w:right w:val="single" w:sz="4" w:space="0" w:color="auto"/>
            </w:tcBorders>
            <w:shd w:val="clear" w:color="auto" w:fill="FFFFFF" w:themeFill="background1"/>
            <w:vAlign w:val="center"/>
          </w:tcPr>
          <w:p w14:paraId="4CAB383E" w14:textId="77777777" w:rsidR="00AE6208" w:rsidRPr="007213A9" w:rsidRDefault="00AE6208" w:rsidP="00D71A83">
            <w:pPr>
              <w:spacing w:after="0" w:line="240" w:lineRule="auto"/>
              <w:rPr>
                <w:rFonts w:eastAsia="Times New Roman" w:cs="Times New Roman"/>
                <w:color w:val="000000"/>
                <w:sz w:val="24"/>
                <w:szCs w:val="24"/>
                <w:lang w:eastAsia="ru-RU"/>
              </w:rPr>
            </w:pPr>
            <w:r w:rsidRPr="007213A9">
              <w:rPr>
                <w:rFonts w:eastAsia="Times New Roman" w:cs="Times New Roman"/>
                <w:color w:val="000000"/>
                <w:sz w:val="24"/>
                <w:szCs w:val="24"/>
                <w:lang w:eastAsia="ru-RU"/>
              </w:rPr>
              <w:t>2023 год</w:t>
            </w:r>
          </w:p>
        </w:tc>
        <w:tc>
          <w:tcPr>
            <w:tcW w:w="1560" w:type="dxa"/>
            <w:vMerge/>
            <w:tcBorders>
              <w:left w:val="single" w:sz="4" w:space="0" w:color="auto"/>
              <w:right w:val="single" w:sz="4" w:space="0" w:color="auto"/>
            </w:tcBorders>
            <w:vAlign w:val="center"/>
          </w:tcPr>
          <w:p w14:paraId="5F998162" w14:textId="77777777" w:rsidR="00AE6208" w:rsidRPr="00927AD2" w:rsidRDefault="00AE6208" w:rsidP="00D71A83">
            <w:pPr>
              <w:spacing w:after="0" w:line="240" w:lineRule="auto"/>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1F0564CB" w14:textId="77777777" w:rsidR="00AE6208" w:rsidRPr="00927AD2"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4,0</w:t>
            </w:r>
          </w:p>
        </w:tc>
      </w:tr>
      <w:tr w:rsidR="00AE6208" w:rsidRPr="002C1218" w14:paraId="478255E2" w14:textId="77777777" w:rsidTr="00D71A83">
        <w:trPr>
          <w:trHeight w:val="314"/>
        </w:trPr>
        <w:tc>
          <w:tcPr>
            <w:tcW w:w="996" w:type="dxa"/>
            <w:vMerge/>
            <w:tcBorders>
              <w:left w:val="single" w:sz="4" w:space="0" w:color="auto"/>
              <w:right w:val="single" w:sz="4" w:space="0" w:color="auto"/>
            </w:tcBorders>
            <w:shd w:val="clear" w:color="auto" w:fill="auto"/>
            <w:vAlign w:val="center"/>
          </w:tcPr>
          <w:p w14:paraId="56F54F00"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p>
        </w:tc>
        <w:tc>
          <w:tcPr>
            <w:tcW w:w="8751" w:type="dxa"/>
            <w:tcBorders>
              <w:top w:val="single" w:sz="4" w:space="0" w:color="auto"/>
              <w:left w:val="nil"/>
              <w:bottom w:val="single" w:sz="4" w:space="0" w:color="auto"/>
              <w:right w:val="single" w:sz="4" w:space="0" w:color="auto"/>
            </w:tcBorders>
            <w:shd w:val="clear" w:color="auto" w:fill="auto"/>
            <w:vAlign w:val="center"/>
          </w:tcPr>
          <w:p w14:paraId="1BE49F59" w14:textId="77777777" w:rsidR="00AE6208" w:rsidRPr="007213A9" w:rsidRDefault="00AE6208" w:rsidP="00D71A83">
            <w:pPr>
              <w:spacing w:after="0" w:line="240" w:lineRule="auto"/>
              <w:rPr>
                <w:rFonts w:eastAsia="Times New Roman" w:cs="Times New Roman"/>
                <w:color w:val="000000"/>
                <w:sz w:val="24"/>
                <w:szCs w:val="24"/>
                <w:lang w:eastAsia="ru-RU"/>
              </w:rPr>
            </w:pPr>
            <w:r w:rsidRPr="007213A9">
              <w:rPr>
                <w:rFonts w:eastAsia="Times New Roman" w:cs="Times New Roman"/>
                <w:color w:val="000000"/>
                <w:sz w:val="24"/>
                <w:szCs w:val="24"/>
                <w:lang w:eastAsia="ru-RU"/>
              </w:rPr>
              <w:t>2024 год</w:t>
            </w:r>
          </w:p>
        </w:tc>
        <w:tc>
          <w:tcPr>
            <w:tcW w:w="1560" w:type="dxa"/>
            <w:vMerge/>
            <w:tcBorders>
              <w:left w:val="single" w:sz="4" w:space="0" w:color="auto"/>
              <w:right w:val="single" w:sz="4" w:space="0" w:color="auto"/>
            </w:tcBorders>
            <w:shd w:val="clear" w:color="auto" w:fill="auto"/>
            <w:vAlign w:val="center"/>
          </w:tcPr>
          <w:p w14:paraId="2CC1E5D6"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259B07AE" w14:textId="77777777" w:rsidR="00AE6208" w:rsidRPr="007213A9" w:rsidDel="008C2DA5"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11,7</w:t>
            </w:r>
          </w:p>
        </w:tc>
      </w:tr>
      <w:tr w:rsidR="00AE6208" w:rsidRPr="002C1218" w14:paraId="3F43E198" w14:textId="77777777" w:rsidTr="00D71A83">
        <w:trPr>
          <w:trHeight w:val="314"/>
        </w:trPr>
        <w:tc>
          <w:tcPr>
            <w:tcW w:w="996" w:type="dxa"/>
            <w:vMerge/>
            <w:tcBorders>
              <w:left w:val="single" w:sz="4" w:space="0" w:color="auto"/>
              <w:bottom w:val="single" w:sz="4" w:space="0" w:color="auto"/>
              <w:right w:val="single" w:sz="4" w:space="0" w:color="auto"/>
            </w:tcBorders>
            <w:shd w:val="clear" w:color="auto" w:fill="auto"/>
            <w:vAlign w:val="center"/>
          </w:tcPr>
          <w:p w14:paraId="6E25975D" w14:textId="77777777" w:rsidR="00AE6208" w:rsidRPr="00F52977" w:rsidRDefault="00AE6208" w:rsidP="00D71A83">
            <w:pPr>
              <w:spacing w:after="0" w:line="240" w:lineRule="auto"/>
              <w:jc w:val="center"/>
              <w:rPr>
                <w:rFonts w:eastAsia="Times New Roman" w:cs="Times New Roman"/>
                <w:b/>
                <w:bCs/>
                <w:color w:val="000000"/>
                <w:sz w:val="24"/>
                <w:szCs w:val="24"/>
                <w:lang w:val="en-US" w:eastAsia="ru-RU"/>
              </w:rPr>
            </w:pPr>
          </w:p>
        </w:tc>
        <w:tc>
          <w:tcPr>
            <w:tcW w:w="8751" w:type="dxa"/>
            <w:tcBorders>
              <w:top w:val="single" w:sz="4" w:space="0" w:color="auto"/>
              <w:left w:val="nil"/>
              <w:bottom w:val="single" w:sz="4" w:space="0" w:color="auto"/>
              <w:right w:val="single" w:sz="4" w:space="0" w:color="auto"/>
            </w:tcBorders>
            <w:shd w:val="clear" w:color="auto" w:fill="auto"/>
            <w:vAlign w:val="center"/>
          </w:tcPr>
          <w:p w14:paraId="332CC9F1" w14:textId="77777777" w:rsidR="00AE6208" w:rsidRPr="006419A1"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val="en-US" w:eastAsia="ru-RU"/>
              </w:rPr>
              <w:t xml:space="preserve">2025 </w:t>
            </w:r>
            <w:proofErr w:type="spellStart"/>
            <w:r>
              <w:rPr>
                <w:rFonts w:eastAsia="Times New Roman" w:cs="Times New Roman"/>
                <w:color w:val="000000"/>
                <w:sz w:val="24"/>
                <w:szCs w:val="24"/>
                <w:lang w:val="en-US" w:eastAsia="ru-RU"/>
              </w:rPr>
              <w:t>год</w:t>
            </w:r>
            <w:proofErr w:type="spellEnd"/>
          </w:p>
        </w:tc>
        <w:tc>
          <w:tcPr>
            <w:tcW w:w="1560" w:type="dxa"/>
            <w:vMerge/>
            <w:tcBorders>
              <w:left w:val="single" w:sz="4" w:space="0" w:color="auto"/>
              <w:bottom w:val="single" w:sz="4" w:space="0" w:color="auto"/>
              <w:right w:val="single" w:sz="4" w:space="0" w:color="auto"/>
            </w:tcBorders>
            <w:shd w:val="clear" w:color="auto" w:fill="auto"/>
            <w:vAlign w:val="center"/>
          </w:tcPr>
          <w:p w14:paraId="584BDF77" w14:textId="77777777" w:rsidR="00AE6208" w:rsidRPr="002C1218" w:rsidRDefault="00AE6208" w:rsidP="00D71A83">
            <w:pPr>
              <w:spacing w:after="0" w:line="240" w:lineRule="auto"/>
              <w:jc w:val="center"/>
              <w:rPr>
                <w:rFonts w:eastAsia="Times New Roman" w:cs="Times New Roman"/>
                <w:color w:val="000000"/>
                <w:sz w:val="24"/>
                <w:szCs w:val="24"/>
                <w:lang w:eastAsia="ru-RU"/>
              </w:rPr>
            </w:pPr>
          </w:p>
        </w:tc>
        <w:tc>
          <w:tcPr>
            <w:tcW w:w="4045" w:type="dxa"/>
            <w:tcBorders>
              <w:top w:val="nil"/>
              <w:left w:val="nil"/>
              <w:bottom w:val="single" w:sz="4" w:space="0" w:color="auto"/>
              <w:right w:val="single" w:sz="4" w:space="0" w:color="auto"/>
            </w:tcBorders>
            <w:shd w:val="clear" w:color="auto" w:fill="auto"/>
            <w:vAlign w:val="center"/>
          </w:tcPr>
          <w:p w14:paraId="71C8CBEB"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6,1</w:t>
            </w:r>
          </w:p>
        </w:tc>
      </w:tr>
      <w:tr w:rsidR="00AE6208" w:rsidRPr="002C1218" w14:paraId="1A0CD8AA" w14:textId="77777777" w:rsidTr="00D71A83">
        <w:trPr>
          <w:trHeight w:val="94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A325B5D"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19.</w:t>
            </w:r>
          </w:p>
        </w:tc>
        <w:tc>
          <w:tcPr>
            <w:tcW w:w="8751" w:type="dxa"/>
            <w:tcBorders>
              <w:top w:val="nil"/>
              <w:left w:val="nil"/>
              <w:bottom w:val="single" w:sz="4" w:space="0" w:color="auto"/>
              <w:right w:val="single" w:sz="4" w:space="0" w:color="auto"/>
            </w:tcBorders>
            <w:shd w:val="clear" w:color="auto" w:fill="auto"/>
            <w:vAlign w:val="center"/>
            <w:hideMark/>
          </w:tcPr>
          <w:p w14:paraId="68E7BBC6"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1560" w:type="dxa"/>
            <w:tcBorders>
              <w:top w:val="nil"/>
              <w:left w:val="nil"/>
              <w:bottom w:val="single" w:sz="4" w:space="0" w:color="auto"/>
              <w:right w:val="single" w:sz="4" w:space="0" w:color="auto"/>
            </w:tcBorders>
            <w:shd w:val="clear" w:color="auto" w:fill="auto"/>
            <w:vAlign w:val="center"/>
            <w:hideMark/>
          </w:tcPr>
          <w:p w14:paraId="1D1B959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nil"/>
              <w:left w:val="nil"/>
              <w:bottom w:val="single" w:sz="4" w:space="0" w:color="auto"/>
              <w:right w:val="single" w:sz="4" w:space="0" w:color="auto"/>
            </w:tcBorders>
            <w:shd w:val="clear" w:color="auto" w:fill="auto"/>
            <w:vAlign w:val="center"/>
            <w:hideMark/>
          </w:tcPr>
          <w:p w14:paraId="46468298" w14:textId="77777777" w:rsidR="00AE6208" w:rsidRPr="00F1115A"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491,31</w:t>
            </w:r>
          </w:p>
        </w:tc>
      </w:tr>
      <w:tr w:rsidR="00AE6208" w:rsidRPr="002C1218" w14:paraId="00D1D2C8" w14:textId="77777777" w:rsidTr="00D71A83">
        <w:trPr>
          <w:trHeight w:val="493"/>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9E0A44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19.1.</w:t>
            </w:r>
          </w:p>
        </w:tc>
        <w:tc>
          <w:tcPr>
            <w:tcW w:w="8751" w:type="dxa"/>
            <w:tcBorders>
              <w:top w:val="nil"/>
              <w:left w:val="nil"/>
              <w:bottom w:val="single" w:sz="4" w:space="0" w:color="auto"/>
              <w:right w:val="single" w:sz="4" w:space="0" w:color="auto"/>
            </w:tcBorders>
            <w:shd w:val="clear" w:color="auto" w:fill="auto"/>
            <w:vAlign w:val="center"/>
            <w:hideMark/>
          </w:tcPr>
          <w:p w14:paraId="3A0A6227"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расходов на уплату налога на прибыль от деятельности, связанной с производством и поставкой тепловой энергии (мощности) </w:t>
            </w:r>
          </w:p>
        </w:tc>
        <w:tc>
          <w:tcPr>
            <w:tcW w:w="1560" w:type="dxa"/>
            <w:tcBorders>
              <w:top w:val="nil"/>
              <w:left w:val="nil"/>
              <w:bottom w:val="single" w:sz="4" w:space="0" w:color="auto"/>
              <w:right w:val="single" w:sz="4" w:space="0" w:color="auto"/>
            </w:tcBorders>
            <w:shd w:val="clear" w:color="auto" w:fill="auto"/>
            <w:vAlign w:val="center"/>
            <w:hideMark/>
          </w:tcPr>
          <w:p w14:paraId="3B64347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0E3E2303"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8 650,91</w:t>
            </w:r>
          </w:p>
        </w:tc>
      </w:tr>
      <w:tr w:rsidR="00AE6208" w:rsidRPr="002C1218" w14:paraId="0D9D6BF9"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C8FE7F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19.2.</w:t>
            </w:r>
          </w:p>
        </w:tc>
        <w:tc>
          <w:tcPr>
            <w:tcW w:w="8751" w:type="dxa"/>
            <w:tcBorders>
              <w:top w:val="nil"/>
              <w:left w:val="nil"/>
              <w:bottom w:val="single" w:sz="4" w:space="0" w:color="auto"/>
              <w:right w:val="single" w:sz="4" w:space="0" w:color="auto"/>
            </w:tcBorders>
            <w:shd w:val="clear" w:color="auto" w:fill="auto"/>
            <w:vAlign w:val="center"/>
            <w:hideMark/>
          </w:tcPr>
          <w:p w14:paraId="07C30079"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ставки налога на прибыль от указанной деятельности</w:t>
            </w:r>
          </w:p>
        </w:tc>
        <w:tc>
          <w:tcPr>
            <w:tcW w:w="1560" w:type="dxa"/>
            <w:tcBorders>
              <w:top w:val="nil"/>
              <w:left w:val="nil"/>
              <w:bottom w:val="single" w:sz="4" w:space="0" w:color="auto"/>
              <w:right w:val="single" w:sz="4" w:space="0" w:color="auto"/>
            </w:tcBorders>
            <w:shd w:val="clear" w:color="auto" w:fill="auto"/>
            <w:vAlign w:val="center"/>
            <w:hideMark/>
          </w:tcPr>
          <w:p w14:paraId="5EF5C5B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15AFA01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25</w:t>
            </w:r>
          </w:p>
        </w:tc>
      </w:tr>
      <w:tr w:rsidR="00AE6208" w:rsidRPr="002C1218" w14:paraId="52E3E25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B43EC3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19.3.</w:t>
            </w:r>
          </w:p>
        </w:tc>
        <w:tc>
          <w:tcPr>
            <w:tcW w:w="8751" w:type="dxa"/>
            <w:tcBorders>
              <w:top w:val="nil"/>
              <w:left w:val="nil"/>
              <w:bottom w:val="single" w:sz="4" w:space="0" w:color="auto"/>
              <w:right w:val="single" w:sz="4" w:space="0" w:color="auto"/>
            </w:tcBorders>
            <w:shd w:val="clear" w:color="auto" w:fill="auto"/>
            <w:vAlign w:val="center"/>
            <w:hideMark/>
          </w:tcPr>
          <w:p w14:paraId="27CA2C76"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расходов на уплату налога на имущество </w:t>
            </w:r>
          </w:p>
        </w:tc>
        <w:tc>
          <w:tcPr>
            <w:tcW w:w="1560" w:type="dxa"/>
            <w:tcBorders>
              <w:top w:val="nil"/>
              <w:left w:val="nil"/>
              <w:bottom w:val="single" w:sz="4" w:space="0" w:color="auto"/>
              <w:right w:val="single" w:sz="4" w:space="0" w:color="auto"/>
            </w:tcBorders>
            <w:shd w:val="clear" w:color="auto" w:fill="auto"/>
            <w:vAlign w:val="center"/>
            <w:hideMark/>
          </w:tcPr>
          <w:p w14:paraId="1218781F"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4FC4FB27"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2 451,80</w:t>
            </w:r>
          </w:p>
        </w:tc>
      </w:tr>
      <w:tr w:rsidR="00AE6208" w:rsidRPr="002C1218" w14:paraId="7C1D702B"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B6F991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19.4.</w:t>
            </w:r>
          </w:p>
        </w:tc>
        <w:tc>
          <w:tcPr>
            <w:tcW w:w="8751" w:type="dxa"/>
            <w:tcBorders>
              <w:top w:val="nil"/>
              <w:left w:val="nil"/>
              <w:bottom w:val="single" w:sz="4" w:space="0" w:color="auto"/>
              <w:right w:val="single" w:sz="4" w:space="0" w:color="auto"/>
            </w:tcBorders>
            <w:shd w:val="clear" w:color="auto" w:fill="auto"/>
            <w:vAlign w:val="center"/>
            <w:hideMark/>
          </w:tcPr>
          <w:p w14:paraId="5350237A"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ставки налога на имущество</w:t>
            </w:r>
          </w:p>
        </w:tc>
        <w:tc>
          <w:tcPr>
            <w:tcW w:w="1560" w:type="dxa"/>
            <w:tcBorders>
              <w:top w:val="nil"/>
              <w:left w:val="nil"/>
              <w:bottom w:val="single" w:sz="4" w:space="0" w:color="auto"/>
              <w:right w:val="single" w:sz="4" w:space="0" w:color="auto"/>
            </w:tcBorders>
            <w:shd w:val="clear" w:color="auto" w:fill="auto"/>
            <w:vAlign w:val="center"/>
            <w:hideMark/>
          </w:tcPr>
          <w:p w14:paraId="446DD44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4475F3F9"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2,20</w:t>
            </w:r>
          </w:p>
        </w:tc>
      </w:tr>
      <w:tr w:rsidR="00AE6208" w:rsidRPr="002C1218" w14:paraId="76C80CF8"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065243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19.5.</w:t>
            </w:r>
          </w:p>
        </w:tc>
        <w:tc>
          <w:tcPr>
            <w:tcW w:w="8751" w:type="dxa"/>
            <w:tcBorders>
              <w:top w:val="nil"/>
              <w:left w:val="nil"/>
              <w:bottom w:val="single" w:sz="4" w:space="0" w:color="auto"/>
              <w:right w:val="single" w:sz="4" w:space="0" w:color="auto"/>
            </w:tcBorders>
            <w:shd w:val="clear" w:color="auto" w:fill="auto"/>
            <w:vAlign w:val="center"/>
            <w:hideMark/>
          </w:tcPr>
          <w:p w14:paraId="132B6944"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расходов на уплату земельного налога </w:t>
            </w:r>
          </w:p>
        </w:tc>
        <w:tc>
          <w:tcPr>
            <w:tcW w:w="1560" w:type="dxa"/>
            <w:tcBorders>
              <w:top w:val="nil"/>
              <w:left w:val="nil"/>
              <w:bottom w:val="single" w:sz="4" w:space="0" w:color="auto"/>
              <w:right w:val="single" w:sz="4" w:space="0" w:color="auto"/>
            </w:tcBorders>
            <w:shd w:val="clear" w:color="auto" w:fill="auto"/>
            <w:vAlign w:val="center"/>
            <w:hideMark/>
          </w:tcPr>
          <w:p w14:paraId="0371FEE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474D2D1A"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2,14</w:t>
            </w:r>
          </w:p>
        </w:tc>
      </w:tr>
      <w:tr w:rsidR="00AE6208" w:rsidRPr="002C1218" w14:paraId="0E4F4FF6" w14:textId="77777777" w:rsidTr="00D71A83">
        <w:trPr>
          <w:trHeight w:val="31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3A66DB7"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19.6.</w:t>
            </w:r>
          </w:p>
        </w:tc>
        <w:tc>
          <w:tcPr>
            <w:tcW w:w="8751" w:type="dxa"/>
            <w:tcBorders>
              <w:top w:val="nil"/>
              <w:left w:val="nil"/>
              <w:bottom w:val="single" w:sz="4" w:space="0" w:color="auto"/>
              <w:right w:val="single" w:sz="4" w:space="0" w:color="auto"/>
            </w:tcBorders>
            <w:shd w:val="clear" w:color="auto" w:fill="auto"/>
            <w:vAlign w:val="center"/>
            <w:hideMark/>
          </w:tcPr>
          <w:p w14:paraId="52CC0DC6"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ставки земельного налога</w:t>
            </w:r>
          </w:p>
        </w:tc>
        <w:tc>
          <w:tcPr>
            <w:tcW w:w="1560" w:type="dxa"/>
            <w:tcBorders>
              <w:top w:val="nil"/>
              <w:left w:val="nil"/>
              <w:bottom w:val="single" w:sz="4" w:space="0" w:color="auto"/>
              <w:right w:val="single" w:sz="4" w:space="0" w:color="auto"/>
            </w:tcBorders>
            <w:shd w:val="clear" w:color="auto" w:fill="auto"/>
            <w:vAlign w:val="center"/>
            <w:hideMark/>
          </w:tcPr>
          <w:p w14:paraId="79394E5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c>
          <w:tcPr>
            <w:tcW w:w="4045" w:type="dxa"/>
            <w:tcBorders>
              <w:top w:val="nil"/>
              <w:left w:val="nil"/>
              <w:bottom w:val="single" w:sz="4" w:space="0" w:color="auto"/>
              <w:right w:val="single" w:sz="4" w:space="0" w:color="auto"/>
            </w:tcBorders>
            <w:shd w:val="clear" w:color="auto" w:fill="auto"/>
            <w:vAlign w:val="center"/>
            <w:hideMark/>
          </w:tcPr>
          <w:p w14:paraId="267FC257"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0,3</w:t>
            </w:r>
          </w:p>
        </w:tc>
      </w:tr>
      <w:tr w:rsidR="00AE6208" w:rsidRPr="002C1218" w14:paraId="730A2462" w14:textId="77777777" w:rsidTr="00D71A83">
        <w:trPr>
          <w:trHeight w:val="31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B475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19.7.</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A111"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кадастровой стоимости 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BA55"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085A" w14:textId="77777777" w:rsidR="00AE6208" w:rsidRPr="007213A9" w:rsidRDefault="00AE6208" w:rsidP="00D71A8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714,41</w:t>
            </w:r>
          </w:p>
        </w:tc>
      </w:tr>
      <w:tr w:rsidR="00AE6208" w:rsidRPr="002C1218" w14:paraId="7DC58FB0"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AC93"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20.</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6FAD" w14:textId="77777777" w:rsidR="00AE6208" w:rsidRPr="002C1218" w:rsidRDefault="00AE6208" w:rsidP="00D71A83">
            <w:pPr>
              <w:spacing w:after="0" w:line="240" w:lineRule="auto"/>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00562"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руб./Гкал</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49A7"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353,00</w:t>
            </w:r>
          </w:p>
        </w:tc>
      </w:tr>
      <w:tr w:rsidR="00AE6208" w:rsidRPr="002C1218" w14:paraId="0D7589A0"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6553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20.1.</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1CA0DA35"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техническое обслуживание и ремонт основных средств котельной и тепловых сетей в базовом году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1DFDCF2"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42C2ADF"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845,48</w:t>
            </w:r>
          </w:p>
        </w:tc>
      </w:tr>
      <w:tr w:rsidR="00AE6208" w:rsidRPr="002C1218" w14:paraId="77B54403" w14:textId="77777777" w:rsidTr="00D71A83">
        <w:trPr>
          <w:trHeight w:val="63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712D861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20.2.</w:t>
            </w:r>
          </w:p>
        </w:tc>
        <w:tc>
          <w:tcPr>
            <w:tcW w:w="8751" w:type="dxa"/>
            <w:tcBorders>
              <w:top w:val="nil"/>
              <w:left w:val="nil"/>
              <w:bottom w:val="single" w:sz="4" w:space="0" w:color="auto"/>
              <w:right w:val="single" w:sz="4" w:space="0" w:color="auto"/>
            </w:tcBorders>
            <w:shd w:val="clear" w:color="auto" w:fill="auto"/>
            <w:vAlign w:val="center"/>
            <w:hideMark/>
          </w:tcPr>
          <w:p w14:paraId="7A7DADFD"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электрическую энергию на собственные нужды котельной в базовом году</w:t>
            </w:r>
          </w:p>
        </w:tc>
        <w:tc>
          <w:tcPr>
            <w:tcW w:w="1560" w:type="dxa"/>
            <w:tcBorders>
              <w:top w:val="nil"/>
              <w:left w:val="nil"/>
              <w:bottom w:val="single" w:sz="4" w:space="0" w:color="auto"/>
              <w:right w:val="single" w:sz="4" w:space="0" w:color="auto"/>
            </w:tcBorders>
            <w:shd w:val="clear" w:color="auto" w:fill="auto"/>
            <w:vAlign w:val="center"/>
            <w:hideMark/>
          </w:tcPr>
          <w:p w14:paraId="4288C58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nil"/>
              <w:left w:val="nil"/>
              <w:bottom w:val="single" w:sz="4" w:space="0" w:color="auto"/>
              <w:right w:val="single" w:sz="4" w:space="0" w:color="auto"/>
            </w:tcBorders>
            <w:shd w:val="clear" w:color="auto" w:fill="auto"/>
            <w:vAlign w:val="center"/>
            <w:hideMark/>
          </w:tcPr>
          <w:p w14:paraId="140DFD26"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1 585,79</w:t>
            </w:r>
          </w:p>
        </w:tc>
      </w:tr>
      <w:tr w:rsidR="00AE6208" w:rsidRPr="002C1218" w14:paraId="057E1985" w14:textId="77777777" w:rsidTr="00D71A83">
        <w:trPr>
          <w:trHeight w:val="42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F238B"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20.3.</w:t>
            </w:r>
          </w:p>
        </w:tc>
        <w:tc>
          <w:tcPr>
            <w:tcW w:w="8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38075"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2C1218">
              <w:rPr>
                <w:rFonts w:eastAsia="Times New Roman" w:cs="Times New Roman"/>
                <w:color w:val="000000"/>
                <w:sz w:val="24"/>
                <w:szCs w:val="24"/>
                <w:lang w:eastAsia="ru-RU"/>
              </w:rPr>
              <w:t>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3F72C"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w:t>
            </w:r>
            <w:proofErr w:type="spellStart"/>
            <w:r w:rsidRPr="002C1218">
              <w:rPr>
                <w:rFonts w:eastAsia="Times New Roman" w:cs="Times New Roman"/>
                <w:color w:val="000000"/>
                <w:sz w:val="24"/>
                <w:szCs w:val="24"/>
                <w:lang w:eastAsia="ru-RU"/>
              </w:rPr>
              <w:t>кВт</w:t>
            </w:r>
            <w:proofErr w:type="gramStart"/>
            <w:r w:rsidRPr="002C1218">
              <w:rPr>
                <w:rFonts w:eastAsia="Times New Roman" w:cs="Times New Roman"/>
                <w:color w:val="000000"/>
                <w:sz w:val="24"/>
                <w:szCs w:val="24"/>
                <w:lang w:eastAsia="ru-RU"/>
              </w:rPr>
              <w:t>.ч</w:t>
            </w:r>
            <w:proofErr w:type="spellEnd"/>
            <w:proofErr w:type="gramEnd"/>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5D0E37C3" w14:textId="77777777" w:rsidR="00AE6208" w:rsidRPr="00F7740E"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 xml:space="preserve">АО «Чувашская </w:t>
            </w:r>
            <w:proofErr w:type="spellStart"/>
            <w:r w:rsidRPr="007213A9">
              <w:rPr>
                <w:rFonts w:eastAsia="Times New Roman" w:cs="Times New Roman"/>
                <w:color w:val="000000"/>
                <w:sz w:val="24"/>
                <w:szCs w:val="24"/>
                <w:lang w:eastAsia="ru-RU"/>
              </w:rPr>
              <w:t>энергосбытовая</w:t>
            </w:r>
            <w:proofErr w:type="spellEnd"/>
            <w:r w:rsidRPr="007213A9">
              <w:rPr>
                <w:rFonts w:eastAsia="Times New Roman" w:cs="Times New Roman"/>
                <w:color w:val="000000"/>
                <w:sz w:val="24"/>
                <w:szCs w:val="24"/>
                <w:lang w:eastAsia="ru-RU"/>
              </w:rPr>
              <w:t xml:space="preserve"> компания»</w:t>
            </w:r>
          </w:p>
        </w:tc>
      </w:tr>
      <w:tr w:rsidR="00AE6208" w:rsidRPr="002C1218" w14:paraId="2E7BB24F" w14:textId="77777777" w:rsidTr="00D71A83">
        <w:trPr>
          <w:trHeight w:val="286"/>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1A5C97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top w:val="single" w:sz="4" w:space="0" w:color="auto"/>
              <w:left w:val="single" w:sz="4" w:space="0" w:color="auto"/>
              <w:bottom w:val="single" w:sz="4" w:space="0" w:color="auto"/>
              <w:right w:val="single" w:sz="4" w:space="0" w:color="auto"/>
            </w:tcBorders>
            <w:vAlign w:val="center"/>
            <w:hideMark/>
          </w:tcPr>
          <w:p w14:paraId="602E1B3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D6F00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47C3680E"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4,46</w:t>
            </w:r>
          </w:p>
        </w:tc>
      </w:tr>
      <w:tr w:rsidR="00AE6208" w:rsidRPr="002C1218" w14:paraId="7754002C" w14:textId="77777777" w:rsidTr="00D71A83">
        <w:trPr>
          <w:trHeight w:val="534"/>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456A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20.4.</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3C2CB888"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водоподготовку и водоотведение котельной в базовом году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AB002E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6D6C85C0"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32,48</w:t>
            </w:r>
          </w:p>
        </w:tc>
      </w:tr>
      <w:tr w:rsidR="00AE6208" w:rsidRPr="002C1218" w14:paraId="23AC82CD" w14:textId="77777777" w:rsidTr="00D71A83">
        <w:trPr>
          <w:trHeight w:val="480"/>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787B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20.5.</w:t>
            </w:r>
          </w:p>
        </w:tc>
        <w:tc>
          <w:tcPr>
            <w:tcW w:w="8751" w:type="dxa"/>
            <w:vMerge w:val="restart"/>
            <w:tcBorders>
              <w:top w:val="single" w:sz="4" w:space="0" w:color="auto"/>
              <w:left w:val="single" w:sz="4" w:space="0" w:color="auto"/>
              <w:right w:val="single" w:sz="4" w:space="0" w:color="auto"/>
            </w:tcBorders>
            <w:shd w:val="clear" w:color="auto" w:fill="auto"/>
            <w:vAlign w:val="center"/>
            <w:hideMark/>
          </w:tcPr>
          <w:p w14:paraId="0C3DD7A4"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2C1218">
              <w:rPr>
                <w:rFonts w:eastAsia="Times New Roman" w:cs="Times New Roman"/>
                <w:color w:val="000000"/>
                <w:sz w:val="24"/>
                <w:szCs w:val="24"/>
                <w:lang w:eastAsia="ru-RU"/>
              </w:rPr>
              <w:t>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65A9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руб./куб. м</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D11B1"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МУП КС Новочебоксарска</w:t>
            </w:r>
          </w:p>
        </w:tc>
      </w:tr>
      <w:tr w:rsidR="00AE6208" w:rsidRPr="002C1218" w14:paraId="2718FE3F" w14:textId="77777777" w:rsidTr="00D71A83">
        <w:trPr>
          <w:trHeight w:val="510"/>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2C22C199"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left w:val="single" w:sz="4" w:space="0" w:color="auto"/>
              <w:right w:val="single" w:sz="4" w:space="0" w:color="auto"/>
            </w:tcBorders>
            <w:vAlign w:val="center"/>
            <w:hideMark/>
          </w:tcPr>
          <w:p w14:paraId="4C69DD3A"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458E15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8EC2B"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тариф на питьевую воду (питьевое водоснабжение) – 16,4</w:t>
            </w:r>
          </w:p>
        </w:tc>
      </w:tr>
      <w:tr w:rsidR="00AE6208" w:rsidRPr="002C1218" w14:paraId="30145FC2" w14:textId="77777777" w:rsidTr="00D71A83">
        <w:trPr>
          <w:trHeight w:val="415"/>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04DE7B73"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left w:val="single" w:sz="4" w:space="0" w:color="auto"/>
              <w:right w:val="single" w:sz="4" w:space="0" w:color="auto"/>
            </w:tcBorders>
            <w:vAlign w:val="center"/>
            <w:hideMark/>
          </w:tcPr>
          <w:p w14:paraId="6632A5F8"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1607F7"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65A6"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тариф на водоотведение – 10,95</w:t>
            </w:r>
          </w:p>
        </w:tc>
      </w:tr>
      <w:tr w:rsidR="00AE6208" w:rsidRPr="002C1218" w14:paraId="1A60987B" w14:textId="77777777" w:rsidTr="00D71A83">
        <w:trPr>
          <w:trHeight w:val="273"/>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18AA4FC6"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8751" w:type="dxa"/>
            <w:vMerge/>
            <w:tcBorders>
              <w:left w:val="single" w:sz="4" w:space="0" w:color="auto"/>
              <w:bottom w:val="single" w:sz="4" w:space="0" w:color="auto"/>
              <w:right w:val="single" w:sz="4" w:space="0" w:color="auto"/>
            </w:tcBorders>
            <w:vAlign w:val="center"/>
            <w:hideMark/>
          </w:tcPr>
          <w:p w14:paraId="58C31E8B" w14:textId="77777777" w:rsidR="00AE6208" w:rsidRPr="002C1218" w:rsidRDefault="00AE6208" w:rsidP="00D71A83">
            <w:pPr>
              <w:spacing w:after="0" w:line="240" w:lineRule="auto"/>
              <w:rPr>
                <w:rFonts w:eastAsia="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79C8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 </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CAD2" w14:textId="77777777" w:rsidR="00AE6208" w:rsidRPr="00F7740E" w:rsidRDefault="00AE6208" w:rsidP="00D71A83">
            <w:pPr>
              <w:spacing w:after="24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 xml:space="preserve"> Постановление Государственной службой Чувашской Республики по конкурентной политике и тарифам от 06.12.2018 № 73-30/</w:t>
            </w:r>
            <w:proofErr w:type="gramStart"/>
            <w:r w:rsidRPr="007213A9">
              <w:rPr>
                <w:rFonts w:eastAsia="Times New Roman" w:cs="Times New Roman"/>
                <w:color w:val="000000"/>
                <w:sz w:val="24"/>
                <w:szCs w:val="24"/>
                <w:lang w:eastAsia="ru-RU"/>
              </w:rPr>
              <w:t>в</w:t>
            </w:r>
            <w:proofErr w:type="gramEnd"/>
            <w:r w:rsidRPr="007213A9">
              <w:rPr>
                <w:rFonts w:eastAsia="Times New Roman" w:cs="Times New Roman"/>
                <w:color w:val="000000"/>
                <w:sz w:val="24"/>
                <w:szCs w:val="24"/>
                <w:lang w:eastAsia="ru-RU"/>
              </w:rPr>
              <w:t xml:space="preserve"> «</w:t>
            </w:r>
            <w:proofErr w:type="gramStart"/>
            <w:r w:rsidRPr="007213A9">
              <w:rPr>
                <w:rFonts w:eastAsia="Times New Roman" w:cs="Times New Roman"/>
                <w:color w:val="000000"/>
                <w:sz w:val="24"/>
                <w:szCs w:val="24"/>
                <w:lang w:eastAsia="ru-RU"/>
              </w:rPr>
              <w:t>Об</w:t>
            </w:r>
            <w:proofErr w:type="gramEnd"/>
            <w:r w:rsidRPr="007213A9">
              <w:rPr>
                <w:rFonts w:eastAsia="Times New Roman" w:cs="Times New Roman"/>
                <w:color w:val="000000"/>
                <w:sz w:val="24"/>
                <w:szCs w:val="24"/>
                <w:lang w:eastAsia="ru-RU"/>
              </w:rPr>
              <w:t xml:space="preserve"> установлении долгосрочных параметров регулирования тарифов и тарифов в сфере </w:t>
            </w:r>
            <w:r w:rsidRPr="007213A9">
              <w:rPr>
                <w:rFonts w:eastAsia="Times New Roman" w:cs="Times New Roman"/>
                <w:color w:val="000000"/>
                <w:sz w:val="24"/>
                <w:szCs w:val="24"/>
                <w:lang w:eastAsia="ru-RU"/>
              </w:rPr>
              <w:br/>
              <w:t>холодного водоснабжения и водоотведения»</w:t>
            </w:r>
            <w:r w:rsidRPr="00F7740E">
              <w:rPr>
                <w:rFonts w:eastAsia="Times New Roman" w:cs="Times New Roman"/>
                <w:color w:val="000000"/>
                <w:sz w:val="24"/>
                <w:szCs w:val="24"/>
                <w:lang w:eastAsia="ru-RU"/>
              </w:rPr>
              <w:t xml:space="preserve">  </w:t>
            </w:r>
          </w:p>
        </w:tc>
      </w:tr>
      <w:tr w:rsidR="00AE6208" w:rsidRPr="002C1218" w14:paraId="41328314" w14:textId="77777777" w:rsidTr="00D71A83">
        <w:trPr>
          <w:trHeight w:val="72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67763"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20.6.</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B622"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расходов на оплату труда персонала котельной в базовом году, включая величину расходов на уплату страховых взносов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DED6D"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A357B"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sidRPr="007213A9">
              <w:rPr>
                <w:rFonts w:eastAsia="Times New Roman" w:cs="Times New Roman"/>
                <w:color w:val="000000"/>
                <w:sz w:val="24"/>
                <w:szCs w:val="24"/>
                <w:lang w:eastAsia="ru-RU"/>
              </w:rPr>
              <w:t>1 871,11</w:t>
            </w:r>
          </w:p>
        </w:tc>
      </w:tr>
      <w:tr w:rsidR="00AE6208" w:rsidRPr="002C1218" w14:paraId="02DD341C" w14:textId="77777777" w:rsidTr="00D71A83">
        <w:trPr>
          <w:trHeight w:val="6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B767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20.7.</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035CE27E" w14:textId="77777777" w:rsidR="00AE6208" w:rsidRPr="002C1218" w:rsidRDefault="00AE6208" w:rsidP="00D71A83">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 xml:space="preserve">еличина иных прочих расходов при производстве тепловой энергии котельной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D69A9C8"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тыс. руб.</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9A3255C"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783,40</w:t>
            </w:r>
          </w:p>
        </w:tc>
      </w:tr>
      <w:tr w:rsidR="00AE6208" w:rsidRPr="002C1218" w14:paraId="05EF6499" w14:textId="77777777" w:rsidTr="00D71A83">
        <w:trPr>
          <w:trHeight w:val="94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4C90B"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21.</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B803" w14:textId="77777777" w:rsidR="00AE6208" w:rsidRPr="00BB7663" w:rsidRDefault="00AE6208" w:rsidP="00D71A83">
            <w:pPr>
              <w:spacing w:after="0" w:line="240" w:lineRule="auto"/>
              <w:rPr>
                <w:rFonts w:eastAsia="Times New Roman" w:cs="Times New Roman"/>
                <w:b/>
                <w:bCs/>
                <w:color w:val="000000"/>
                <w:sz w:val="24"/>
                <w:szCs w:val="24"/>
                <w:lang w:val="en-US" w:eastAsia="ru-RU"/>
              </w:rPr>
            </w:pPr>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3629" w14:textId="77777777" w:rsidR="00AE6208" w:rsidRPr="00F52977" w:rsidRDefault="00AE6208" w:rsidP="00D71A83">
            <w:pPr>
              <w:spacing w:after="0" w:line="240" w:lineRule="auto"/>
              <w:jc w:val="center"/>
              <w:rPr>
                <w:rFonts w:eastAsia="Times New Roman" w:cs="Times New Roman"/>
                <w:bCs/>
                <w:color w:val="000000"/>
                <w:sz w:val="24"/>
                <w:szCs w:val="24"/>
                <w:lang w:eastAsia="ru-RU"/>
              </w:rPr>
            </w:pPr>
            <w:r w:rsidRPr="00F52977">
              <w:rPr>
                <w:rFonts w:eastAsia="Times New Roman" w:cs="Times New Roman"/>
                <w:bCs/>
                <w:color w:val="000000"/>
                <w:sz w:val="24"/>
                <w:szCs w:val="24"/>
                <w:lang w:eastAsia="ru-RU"/>
              </w:rPr>
              <w:t>руб./Гкал</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B263"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b/>
                <w:color w:val="000000"/>
                <w:sz w:val="24"/>
                <w:szCs w:val="24"/>
                <w:lang w:eastAsia="ru-RU"/>
              </w:rPr>
              <w:t>73,54</w:t>
            </w:r>
          </w:p>
        </w:tc>
      </w:tr>
      <w:tr w:rsidR="00AE6208" w:rsidRPr="002C1218" w14:paraId="44DF238D" w14:textId="77777777" w:rsidTr="00D71A83">
        <w:trPr>
          <w:trHeight w:val="157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2F2E2" w14:textId="77777777" w:rsidR="00AE6208" w:rsidRPr="002C1218" w:rsidRDefault="00AE6208" w:rsidP="00D71A83">
            <w:pPr>
              <w:spacing w:after="0" w:line="240" w:lineRule="auto"/>
              <w:jc w:val="center"/>
              <w:rPr>
                <w:rFonts w:eastAsia="Times New Roman" w:cs="Times New Roman"/>
                <w:b/>
                <w:bCs/>
                <w:color w:val="000000"/>
                <w:sz w:val="24"/>
                <w:szCs w:val="24"/>
                <w:lang w:eastAsia="ru-RU"/>
              </w:rPr>
            </w:pPr>
            <w:r w:rsidRPr="002C1218">
              <w:rPr>
                <w:rFonts w:eastAsia="Times New Roman" w:cs="Times New Roman"/>
                <w:b/>
                <w:bCs/>
                <w:color w:val="000000"/>
                <w:sz w:val="24"/>
                <w:szCs w:val="24"/>
                <w:lang w:eastAsia="ru-RU"/>
              </w:rPr>
              <w:t>22.</w:t>
            </w:r>
          </w:p>
        </w:tc>
        <w:tc>
          <w:tcPr>
            <w:tcW w:w="8751" w:type="dxa"/>
            <w:tcBorders>
              <w:top w:val="single" w:sz="4" w:space="0" w:color="auto"/>
              <w:left w:val="nil"/>
              <w:bottom w:val="single" w:sz="4" w:space="0" w:color="auto"/>
              <w:right w:val="single" w:sz="4" w:space="0" w:color="auto"/>
            </w:tcBorders>
            <w:shd w:val="clear" w:color="auto" w:fill="auto"/>
            <w:vAlign w:val="center"/>
            <w:hideMark/>
          </w:tcPr>
          <w:p w14:paraId="425CB5DF" w14:textId="77777777" w:rsidR="00AE6208" w:rsidRPr="002C1218" w:rsidRDefault="00AE6208" w:rsidP="00D71A83">
            <w:pPr>
              <w:spacing w:after="0" w:line="240" w:lineRule="auto"/>
              <w:rPr>
                <w:rFonts w:eastAsia="Times New Roman" w:cs="Times New Roman"/>
                <w:b/>
                <w:bCs/>
                <w:color w:val="000000"/>
                <w:sz w:val="24"/>
                <w:szCs w:val="24"/>
                <w:lang w:eastAsia="ru-RU"/>
              </w:rPr>
            </w:pPr>
            <w:proofErr w:type="gramStart"/>
            <w:r w:rsidRPr="002C1218">
              <w:rPr>
                <w:rFonts w:eastAsia="Times New Roman" w:cs="Times New Roman"/>
                <w:b/>
                <w:bCs/>
                <w:color w:val="000000"/>
                <w:sz w:val="24"/>
                <w:szCs w:val="24"/>
                <w:lang w:eastAsia="ru-RU"/>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9BA09D2" w14:textId="77777777" w:rsidR="00AE6208" w:rsidRPr="00F52977" w:rsidRDefault="00AE6208" w:rsidP="00D71A83">
            <w:pPr>
              <w:spacing w:after="0" w:line="240" w:lineRule="auto"/>
              <w:jc w:val="center"/>
              <w:rPr>
                <w:rFonts w:eastAsia="Times New Roman" w:cs="Times New Roman"/>
                <w:bCs/>
                <w:color w:val="000000"/>
                <w:sz w:val="24"/>
                <w:szCs w:val="24"/>
                <w:lang w:eastAsia="ru-RU"/>
              </w:rPr>
            </w:pPr>
            <w:r w:rsidRPr="00F52977">
              <w:rPr>
                <w:rFonts w:eastAsia="Times New Roman" w:cs="Times New Roman"/>
                <w:bCs/>
                <w:color w:val="000000"/>
                <w:sz w:val="24"/>
                <w:szCs w:val="24"/>
                <w:lang w:eastAsia="ru-RU"/>
              </w:rPr>
              <w:t>руб./Гкал</w:t>
            </w:r>
          </w:p>
        </w:tc>
        <w:tc>
          <w:tcPr>
            <w:tcW w:w="4045" w:type="dxa"/>
            <w:tcBorders>
              <w:top w:val="single" w:sz="4" w:space="0" w:color="auto"/>
              <w:left w:val="nil"/>
              <w:bottom w:val="single" w:sz="4" w:space="0" w:color="auto"/>
              <w:right w:val="single" w:sz="4" w:space="0" w:color="auto"/>
            </w:tcBorders>
            <w:shd w:val="clear" w:color="auto" w:fill="auto"/>
            <w:vAlign w:val="center"/>
            <w:hideMark/>
          </w:tcPr>
          <w:p w14:paraId="7117A703" w14:textId="77777777" w:rsidR="00AE6208" w:rsidRPr="00F52977" w:rsidRDefault="00AE6208" w:rsidP="00D71A83">
            <w:pPr>
              <w:spacing w:after="0" w:line="240" w:lineRule="auto"/>
              <w:jc w:val="center"/>
              <w:rPr>
                <w:rFonts w:eastAsia="Times New Roman" w:cs="Times New Roman"/>
                <w:b/>
                <w:color w:val="000000"/>
                <w:sz w:val="24"/>
                <w:szCs w:val="24"/>
                <w:lang w:eastAsia="ru-RU"/>
              </w:rPr>
            </w:pPr>
            <w:r w:rsidRPr="00F52977">
              <w:rPr>
                <w:rFonts w:eastAsia="Times New Roman" w:cs="Times New Roman"/>
                <w:b/>
                <w:color w:val="000000"/>
                <w:sz w:val="24"/>
                <w:szCs w:val="24"/>
                <w:lang w:eastAsia="ru-RU"/>
              </w:rPr>
              <w:t>-3,36</w:t>
            </w:r>
          </w:p>
          <w:p w14:paraId="336F0352" w14:textId="77777777" w:rsidR="00AE6208" w:rsidRPr="007213A9"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71F34257" w14:textId="77777777" w:rsidTr="00D71A83">
        <w:trPr>
          <w:trHeight w:val="2330"/>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ABF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22.1.</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A0BF5" w14:textId="77777777" w:rsidR="00AE6208" w:rsidRPr="002C1218" w:rsidRDefault="00AE6208" w:rsidP="00D71A83">
            <w:pPr>
              <w:spacing w:after="0" w:line="240" w:lineRule="auto"/>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2C1218">
              <w:rPr>
                <w:rFonts w:eastAsia="Times New Roman" w:cs="Times New Roman"/>
                <w:color w:val="000000"/>
                <w:sz w:val="24"/>
                <w:szCs w:val="24"/>
                <w:lang w:eastAsia="ru-RU"/>
              </w:rPr>
              <w:t xml:space="preserve"> на топливо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9AA4A"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6D57C" w14:textId="77777777" w:rsidR="00AE6208" w:rsidRPr="007213A9" w:rsidRDefault="00AE6208" w:rsidP="00D71A83">
            <w:pPr>
              <w:spacing w:after="0" w:line="240" w:lineRule="auto"/>
              <w:jc w:val="center"/>
              <w:rPr>
                <w:rFonts w:eastAsia="Times New Roman" w:cs="Times New Roman"/>
                <w:color w:val="000000"/>
                <w:sz w:val="24"/>
                <w:szCs w:val="24"/>
                <w:lang w:eastAsia="ru-RU"/>
              </w:rPr>
            </w:pPr>
            <w:r>
              <w:rPr>
                <w:rFonts w:eastAsia="Times New Roman" w:cs="Times New Roman"/>
                <w:color w:val="000000"/>
                <w:sz w:val="24"/>
                <w:szCs w:val="24"/>
                <w:lang w:eastAsia="ru-RU"/>
              </w:rPr>
              <w:t>-3,36</w:t>
            </w:r>
          </w:p>
          <w:p w14:paraId="2E78F8F3" w14:textId="77777777" w:rsidR="00AE6208" w:rsidRPr="007213A9" w:rsidRDefault="00AE6208" w:rsidP="00D71A83">
            <w:pPr>
              <w:spacing w:after="0" w:line="240" w:lineRule="auto"/>
              <w:jc w:val="center"/>
              <w:rPr>
                <w:rFonts w:eastAsia="Times New Roman" w:cs="Times New Roman"/>
                <w:color w:val="000000"/>
                <w:sz w:val="24"/>
                <w:szCs w:val="24"/>
                <w:lang w:eastAsia="ru-RU"/>
              </w:rPr>
            </w:pPr>
          </w:p>
        </w:tc>
      </w:tr>
      <w:tr w:rsidR="00AE6208" w:rsidRPr="002C1218" w14:paraId="0AE0FD5F" w14:textId="77777777" w:rsidTr="00D71A83">
        <w:trPr>
          <w:trHeight w:val="2122"/>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E910"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22.2.</w:t>
            </w:r>
          </w:p>
        </w:tc>
        <w:tc>
          <w:tcPr>
            <w:tcW w:w="8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BC31" w14:textId="77777777" w:rsidR="00AE6208" w:rsidRPr="002C1218" w:rsidRDefault="00AE6208" w:rsidP="00D71A83">
            <w:pPr>
              <w:spacing w:after="0" w:line="240" w:lineRule="auto"/>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w:t>
            </w:r>
            <w:r w:rsidRPr="002C1218">
              <w:rPr>
                <w:rFonts w:eastAsia="Times New Roman" w:cs="Times New Roman"/>
                <w:color w:val="000000"/>
                <w:sz w:val="24"/>
                <w:szCs w:val="24"/>
                <w:lang w:eastAsia="ru-RU"/>
              </w:rPr>
              <w:t>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722E"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руб./Гкал</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E0209" w14:textId="77777777" w:rsidR="00AE6208" w:rsidRPr="002C1218" w:rsidRDefault="00AE6208" w:rsidP="00D71A83">
            <w:pPr>
              <w:spacing w:after="0" w:line="240" w:lineRule="auto"/>
              <w:jc w:val="center"/>
              <w:rPr>
                <w:rFonts w:eastAsia="Times New Roman" w:cs="Times New Roman"/>
                <w:color w:val="000000"/>
                <w:sz w:val="24"/>
                <w:szCs w:val="24"/>
                <w:lang w:eastAsia="ru-RU"/>
              </w:rPr>
            </w:pPr>
            <w:r w:rsidRPr="002C1218">
              <w:rPr>
                <w:rFonts w:eastAsia="Times New Roman" w:cs="Times New Roman"/>
                <w:color w:val="000000"/>
                <w:sz w:val="24"/>
                <w:szCs w:val="24"/>
                <w:lang w:eastAsia="ru-RU"/>
              </w:rPr>
              <w:t>-</w:t>
            </w:r>
          </w:p>
        </w:tc>
      </w:tr>
    </w:tbl>
    <w:p w14:paraId="7464E0C7" w14:textId="77777777" w:rsidR="00AE6208" w:rsidRPr="008F76CF" w:rsidRDefault="00AE6208" w:rsidP="00AE6208">
      <w:pPr>
        <w:rPr>
          <w:sz w:val="28"/>
          <w:szCs w:val="28"/>
        </w:rPr>
      </w:pPr>
    </w:p>
    <w:p w14:paraId="246C3D65" w14:textId="77777777" w:rsidR="00397436" w:rsidRPr="00397436" w:rsidRDefault="00397436" w:rsidP="00397436">
      <w:pPr>
        <w:pStyle w:val="2"/>
        <w:shd w:val="clear" w:color="auto" w:fill="auto"/>
        <w:tabs>
          <w:tab w:val="left" w:pos="8310"/>
        </w:tabs>
        <w:spacing w:after="0" w:line="240" w:lineRule="auto"/>
        <w:ind w:left="48" w:right="-176"/>
        <w:jc w:val="left"/>
        <w:rPr>
          <w:color w:val="000000"/>
          <w:sz w:val="24"/>
          <w:szCs w:val="24"/>
        </w:rPr>
      </w:pPr>
    </w:p>
    <w:p w14:paraId="5F59E5ED" w14:textId="77777777" w:rsidR="004D6853" w:rsidRPr="00397436" w:rsidRDefault="004D6853" w:rsidP="001507FE">
      <w:pPr>
        <w:pStyle w:val="30"/>
        <w:shd w:val="clear" w:color="auto" w:fill="auto"/>
        <w:spacing w:line="240" w:lineRule="auto"/>
        <w:ind w:left="10773" w:right="-32"/>
        <w:jc w:val="right"/>
        <w:rPr>
          <w:b w:val="0"/>
          <w:sz w:val="24"/>
          <w:szCs w:val="24"/>
        </w:rPr>
      </w:pPr>
    </w:p>
    <w:sectPr w:rsidR="004D6853" w:rsidRPr="00397436" w:rsidSect="00467AF3">
      <w:headerReference w:type="default" r:id="rId22"/>
      <w:headerReference w:type="first" r:id="rId23"/>
      <w:pgSz w:w="16838" w:h="11906" w:orient="landscape" w:code="9"/>
      <w:pgMar w:top="1134" w:right="851" w:bottom="1134" w:left="851" w:header="709"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85A12" w14:textId="77777777" w:rsidR="00397436" w:rsidRDefault="00397436" w:rsidP="007D7C9D">
      <w:pPr>
        <w:spacing w:after="0" w:line="240" w:lineRule="auto"/>
      </w:pPr>
      <w:r>
        <w:separator/>
      </w:r>
    </w:p>
  </w:endnote>
  <w:endnote w:type="continuationSeparator" w:id="0">
    <w:p w14:paraId="46480E9A" w14:textId="77777777" w:rsidR="00397436" w:rsidRDefault="00397436" w:rsidP="007D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D45DD" w14:textId="77777777" w:rsidR="00397436" w:rsidRDefault="00397436" w:rsidP="007D7C9D">
      <w:pPr>
        <w:spacing w:after="0" w:line="240" w:lineRule="auto"/>
      </w:pPr>
      <w:r>
        <w:separator/>
      </w:r>
    </w:p>
  </w:footnote>
  <w:footnote w:type="continuationSeparator" w:id="0">
    <w:p w14:paraId="777CBEF3" w14:textId="77777777" w:rsidR="00397436" w:rsidRDefault="00397436" w:rsidP="007D7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8352"/>
      <w:docPartObj>
        <w:docPartGallery w:val="Page Numbers (Top of Page)"/>
        <w:docPartUnique/>
      </w:docPartObj>
    </w:sdtPr>
    <w:sdtEndPr/>
    <w:sdtContent>
      <w:p w14:paraId="61E6FEC2" w14:textId="56FC041B" w:rsidR="00397436" w:rsidRDefault="00397436">
        <w:pPr>
          <w:pStyle w:val="a6"/>
          <w:jc w:val="center"/>
        </w:pPr>
        <w:r>
          <w:fldChar w:fldCharType="begin"/>
        </w:r>
        <w:r>
          <w:instrText>PAGE   \* MERGEFORMAT</w:instrText>
        </w:r>
        <w:r>
          <w:fldChar w:fldCharType="separate"/>
        </w:r>
        <w:r w:rsidR="00AE6208">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3148"/>
      <w:docPartObj>
        <w:docPartGallery w:val="Page Numbers (Top of Page)"/>
        <w:docPartUnique/>
      </w:docPartObj>
    </w:sdtPr>
    <w:sdtEndPr/>
    <w:sdtContent>
      <w:p w14:paraId="62134B8F" w14:textId="77777777" w:rsidR="00397436" w:rsidRDefault="00397436">
        <w:pPr>
          <w:pStyle w:val="a6"/>
          <w:jc w:val="center"/>
        </w:pPr>
        <w:r>
          <w:fldChar w:fldCharType="begin"/>
        </w:r>
        <w:r>
          <w:instrText>PAGE   \* MERGEFORMAT</w:instrText>
        </w:r>
        <w:r>
          <w:fldChar w:fldCharType="separate"/>
        </w:r>
        <w:r>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98F41" w14:textId="77777777" w:rsidR="00397436" w:rsidRDefault="0039743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31176"/>
      <w:docPartObj>
        <w:docPartGallery w:val="Page Numbers (Top of Page)"/>
        <w:docPartUnique/>
      </w:docPartObj>
    </w:sdtPr>
    <w:sdtContent>
      <w:p w14:paraId="5D102621" w14:textId="77777777" w:rsidR="00AE6208" w:rsidRDefault="00AE6208">
        <w:pPr>
          <w:pStyle w:val="a6"/>
          <w:jc w:val="center"/>
        </w:pPr>
        <w:r>
          <w:fldChar w:fldCharType="begin"/>
        </w:r>
        <w:r>
          <w:instrText>PAGE   \* MERGEFORMAT</w:instrText>
        </w:r>
        <w:r>
          <w:fldChar w:fldCharType="separate"/>
        </w:r>
        <w:r>
          <w:rPr>
            <w:noProof/>
          </w:rPr>
          <w:t>12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8755E" w14:textId="77777777" w:rsidR="00AE6208" w:rsidRDefault="00AE6208">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20075"/>
      <w:docPartObj>
        <w:docPartGallery w:val="Page Numbers (Top of Page)"/>
        <w:docPartUnique/>
      </w:docPartObj>
    </w:sdtPr>
    <w:sdtEndPr/>
    <w:sdtContent>
      <w:p w14:paraId="7523B272" w14:textId="77777777" w:rsidR="00397436" w:rsidRDefault="00397436">
        <w:pPr>
          <w:pStyle w:val="a6"/>
          <w:jc w:val="center"/>
        </w:pPr>
        <w:r>
          <w:fldChar w:fldCharType="begin"/>
        </w:r>
        <w:r>
          <w:instrText>PAGE   \* MERGEFORMAT</w:instrText>
        </w:r>
        <w:r>
          <w:fldChar w:fldCharType="separate"/>
        </w:r>
        <w:r w:rsidR="00AE6208">
          <w:rPr>
            <w:noProof/>
          </w:rPr>
          <w:t>36</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C1B2A" w14:textId="77777777" w:rsidR="00397436" w:rsidRDefault="003974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4B25"/>
    <w:multiLevelType w:val="hybridMultilevel"/>
    <w:tmpl w:val="F6827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34D5A"/>
    <w:multiLevelType w:val="multilevel"/>
    <w:tmpl w:val="76A0515C"/>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D4273E"/>
    <w:multiLevelType w:val="multilevel"/>
    <w:tmpl w:val="5408394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504569"/>
    <w:multiLevelType w:val="hybridMultilevel"/>
    <w:tmpl w:val="40CA1AAC"/>
    <w:lvl w:ilvl="0" w:tplc="01E4C6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A8267D"/>
    <w:multiLevelType w:val="multilevel"/>
    <w:tmpl w:val="FF18D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D32CE0"/>
    <w:multiLevelType w:val="multilevel"/>
    <w:tmpl w:val="933CF504"/>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ннова Елена Владиславовна">
    <w15:presenceInfo w15:providerId="AD" w15:userId="S-1-5-21-2955499624-3617334754-1486548448-22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06"/>
    <w:rsid w:val="00002C54"/>
    <w:rsid w:val="00032EF9"/>
    <w:rsid w:val="000373C4"/>
    <w:rsid w:val="00040309"/>
    <w:rsid w:val="00042FAB"/>
    <w:rsid w:val="00043F78"/>
    <w:rsid w:val="000458B7"/>
    <w:rsid w:val="00066635"/>
    <w:rsid w:val="00072568"/>
    <w:rsid w:val="000832FD"/>
    <w:rsid w:val="000839ED"/>
    <w:rsid w:val="000B267F"/>
    <w:rsid w:val="000B4ED1"/>
    <w:rsid w:val="000D3960"/>
    <w:rsid w:val="000D5AEE"/>
    <w:rsid w:val="000E6B05"/>
    <w:rsid w:val="000F3A7C"/>
    <w:rsid w:val="000F650D"/>
    <w:rsid w:val="000F669B"/>
    <w:rsid w:val="0011211F"/>
    <w:rsid w:val="00115388"/>
    <w:rsid w:val="00124F4D"/>
    <w:rsid w:val="00125ED2"/>
    <w:rsid w:val="00127CE6"/>
    <w:rsid w:val="00145840"/>
    <w:rsid w:val="001507FE"/>
    <w:rsid w:val="00152123"/>
    <w:rsid w:val="00152D16"/>
    <w:rsid w:val="001536ED"/>
    <w:rsid w:val="00163510"/>
    <w:rsid w:val="001722F1"/>
    <w:rsid w:val="00174B48"/>
    <w:rsid w:val="0017563D"/>
    <w:rsid w:val="001811B0"/>
    <w:rsid w:val="00192779"/>
    <w:rsid w:val="00193329"/>
    <w:rsid w:val="001C7D3D"/>
    <w:rsid w:val="001D0C13"/>
    <w:rsid w:val="001D2EA2"/>
    <w:rsid w:val="001E2CEF"/>
    <w:rsid w:val="001E49B9"/>
    <w:rsid w:val="001E5AA7"/>
    <w:rsid w:val="001F31A1"/>
    <w:rsid w:val="001F77C5"/>
    <w:rsid w:val="00200789"/>
    <w:rsid w:val="00202D31"/>
    <w:rsid w:val="00205051"/>
    <w:rsid w:val="002118F7"/>
    <w:rsid w:val="002134FC"/>
    <w:rsid w:val="002140CF"/>
    <w:rsid w:val="00215211"/>
    <w:rsid w:val="00225F19"/>
    <w:rsid w:val="00226515"/>
    <w:rsid w:val="00227B7B"/>
    <w:rsid w:val="00234154"/>
    <w:rsid w:val="00235C11"/>
    <w:rsid w:val="00241915"/>
    <w:rsid w:val="0024464C"/>
    <w:rsid w:val="00251205"/>
    <w:rsid w:val="002525EE"/>
    <w:rsid w:val="002545DC"/>
    <w:rsid w:val="00264AFF"/>
    <w:rsid w:val="00265157"/>
    <w:rsid w:val="00265474"/>
    <w:rsid w:val="00266A48"/>
    <w:rsid w:val="00266CD2"/>
    <w:rsid w:val="00267125"/>
    <w:rsid w:val="002672FB"/>
    <w:rsid w:val="002714BC"/>
    <w:rsid w:val="002730AD"/>
    <w:rsid w:val="00280B62"/>
    <w:rsid w:val="00284D1F"/>
    <w:rsid w:val="0028729B"/>
    <w:rsid w:val="002929D7"/>
    <w:rsid w:val="00296C75"/>
    <w:rsid w:val="002A1A47"/>
    <w:rsid w:val="002A7368"/>
    <w:rsid w:val="002B19D9"/>
    <w:rsid w:val="002B5C3D"/>
    <w:rsid w:val="002C670C"/>
    <w:rsid w:val="002E2A1F"/>
    <w:rsid w:val="002E3CB9"/>
    <w:rsid w:val="002E6D6A"/>
    <w:rsid w:val="002F33AA"/>
    <w:rsid w:val="003051C7"/>
    <w:rsid w:val="00305561"/>
    <w:rsid w:val="003145B5"/>
    <w:rsid w:val="00327BBF"/>
    <w:rsid w:val="0033135B"/>
    <w:rsid w:val="0035284B"/>
    <w:rsid w:val="00366855"/>
    <w:rsid w:val="00366928"/>
    <w:rsid w:val="003716F8"/>
    <w:rsid w:val="00375AE2"/>
    <w:rsid w:val="0038187C"/>
    <w:rsid w:val="003860B3"/>
    <w:rsid w:val="003964EB"/>
    <w:rsid w:val="00397436"/>
    <w:rsid w:val="00397667"/>
    <w:rsid w:val="003A1CBB"/>
    <w:rsid w:val="003B2569"/>
    <w:rsid w:val="003B5A96"/>
    <w:rsid w:val="003C2B5E"/>
    <w:rsid w:val="003C7B19"/>
    <w:rsid w:val="003D2ABF"/>
    <w:rsid w:val="003E2107"/>
    <w:rsid w:val="003F2D40"/>
    <w:rsid w:val="003F4820"/>
    <w:rsid w:val="004029CA"/>
    <w:rsid w:val="0040501E"/>
    <w:rsid w:val="00410649"/>
    <w:rsid w:val="00413215"/>
    <w:rsid w:val="004147E5"/>
    <w:rsid w:val="00417F87"/>
    <w:rsid w:val="0042114F"/>
    <w:rsid w:val="004228A7"/>
    <w:rsid w:val="00423490"/>
    <w:rsid w:val="0042786A"/>
    <w:rsid w:val="00436D09"/>
    <w:rsid w:val="0044169F"/>
    <w:rsid w:val="0045465D"/>
    <w:rsid w:val="0046014A"/>
    <w:rsid w:val="0046545B"/>
    <w:rsid w:val="00467AF3"/>
    <w:rsid w:val="0047529C"/>
    <w:rsid w:val="00480B32"/>
    <w:rsid w:val="00483BA1"/>
    <w:rsid w:val="00494F9C"/>
    <w:rsid w:val="00495BC9"/>
    <w:rsid w:val="00496E3C"/>
    <w:rsid w:val="004B7C3E"/>
    <w:rsid w:val="004B7CFA"/>
    <w:rsid w:val="004D6853"/>
    <w:rsid w:val="004E1739"/>
    <w:rsid w:val="004E6037"/>
    <w:rsid w:val="004E6CB9"/>
    <w:rsid w:val="004F4B06"/>
    <w:rsid w:val="004F4CE0"/>
    <w:rsid w:val="00512AC2"/>
    <w:rsid w:val="005154F3"/>
    <w:rsid w:val="00517522"/>
    <w:rsid w:val="00520AE7"/>
    <w:rsid w:val="005210A5"/>
    <w:rsid w:val="00534BFC"/>
    <w:rsid w:val="005401C6"/>
    <w:rsid w:val="00554F35"/>
    <w:rsid w:val="005619AF"/>
    <w:rsid w:val="00571C70"/>
    <w:rsid w:val="00572FAF"/>
    <w:rsid w:val="00573985"/>
    <w:rsid w:val="00574028"/>
    <w:rsid w:val="00587E39"/>
    <w:rsid w:val="00591E36"/>
    <w:rsid w:val="00597618"/>
    <w:rsid w:val="005A2016"/>
    <w:rsid w:val="005A6999"/>
    <w:rsid w:val="005B5704"/>
    <w:rsid w:val="005C0E5C"/>
    <w:rsid w:val="005C1A6E"/>
    <w:rsid w:val="005E1D59"/>
    <w:rsid w:val="005F1F60"/>
    <w:rsid w:val="005F4554"/>
    <w:rsid w:val="005F58C3"/>
    <w:rsid w:val="00611532"/>
    <w:rsid w:val="00615277"/>
    <w:rsid w:val="006170BD"/>
    <w:rsid w:val="00624381"/>
    <w:rsid w:val="00626FAF"/>
    <w:rsid w:val="00630688"/>
    <w:rsid w:val="00630AF1"/>
    <w:rsid w:val="006314F1"/>
    <w:rsid w:val="0063476F"/>
    <w:rsid w:val="00640BB4"/>
    <w:rsid w:val="0064320F"/>
    <w:rsid w:val="00643C71"/>
    <w:rsid w:val="00644A31"/>
    <w:rsid w:val="00647B7C"/>
    <w:rsid w:val="00653865"/>
    <w:rsid w:val="006625BF"/>
    <w:rsid w:val="00663C33"/>
    <w:rsid w:val="00672E0A"/>
    <w:rsid w:val="006828C6"/>
    <w:rsid w:val="0069210F"/>
    <w:rsid w:val="00695F3E"/>
    <w:rsid w:val="006B519B"/>
    <w:rsid w:val="006B6444"/>
    <w:rsid w:val="006C1FC2"/>
    <w:rsid w:val="006C4487"/>
    <w:rsid w:val="006C64D8"/>
    <w:rsid w:val="006D2B82"/>
    <w:rsid w:val="006F10E0"/>
    <w:rsid w:val="00701256"/>
    <w:rsid w:val="00705D0A"/>
    <w:rsid w:val="007102AB"/>
    <w:rsid w:val="00716C5B"/>
    <w:rsid w:val="00717D72"/>
    <w:rsid w:val="00717F33"/>
    <w:rsid w:val="00741EFC"/>
    <w:rsid w:val="00747661"/>
    <w:rsid w:val="007523FF"/>
    <w:rsid w:val="00753ED0"/>
    <w:rsid w:val="007640EB"/>
    <w:rsid w:val="007642FE"/>
    <w:rsid w:val="00764EFD"/>
    <w:rsid w:val="00766FCA"/>
    <w:rsid w:val="00772927"/>
    <w:rsid w:val="00777D3A"/>
    <w:rsid w:val="007805F7"/>
    <w:rsid w:val="00786CC2"/>
    <w:rsid w:val="007A3158"/>
    <w:rsid w:val="007A39D6"/>
    <w:rsid w:val="007A54A3"/>
    <w:rsid w:val="007A733D"/>
    <w:rsid w:val="007B6C71"/>
    <w:rsid w:val="007B77DC"/>
    <w:rsid w:val="007C354C"/>
    <w:rsid w:val="007D7C9D"/>
    <w:rsid w:val="007E6A53"/>
    <w:rsid w:val="007E6BEF"/>
    <w:rsid w:val="007F6A70"/>
    <w:rsid w:val="007F6F79"/>
    <w:rsid w:val="0081102A"/>
    <w:rsid w:val="0082340B"/>
    <w:rsid w:val="00835495"/>
    <w:rsid w:val="00843241"/>
    <w:rsid w:val="0085081B"/>
    <w:rsid w:val="00852BEB"/>
    <w:rsid w:val="00857665"/>
    <w:rsid w:val="00862B83"/>
    <w:rsid w:val="008714BC"/>
    <w:rsid w:val="00883819"/>
    <w:rsid w:val="008B6AFE"/>
    <w:rsid w:val="008C0F34"/>
    <w:rsid w:val="008C5A99"/>
    <w:rsid w:val="008D099D"/>
    <w:rsid w:val="008D4F18"/>
    <w:rsid w:val="008E2C94"/>
    <w:rsid w:val="008E3AB9"/>
    <w:rsid w:val="008E5C14"/>
    <w:rsid w:val="008E72E6"/>
    <w:rsid w:val="008F07E9"/>
    <w:rsid w:val="008F46E4"/>
    <w:rsid w:val="008F76CF"/>
    <w:rsid w:val="008F7EFC"/>
    <w:rsid w:val="00902801"/>
    <w:rsid w:val="00904067"/>
    <w:rsid w:val="009106A5"/>
    <w:rsid w:val="0091690F"/>
    <w:rsid w:val="0092519B"/>
    <w:rsid w:val="00927874"/>
    <w:rsid w:val="00934085"/>
    <w:rsid w:val="00945683"/>
    <w:rsid w:val="0094716D"/>
    <w:rsid w:val="00947D57"/>
    <w:rsid w:val="00954D65"/>
    <w:rsid w:val="00973B28"/>
    <w:rsid w:val="00973CA8"/>
    <w:rsid w:val="00976DF1"/>
    <w:rsid w:val="009868F6"/>
    <w:rsid w:val="00987411"/>
    <w:rsid w:val="009A4EF9"/>
    <w:rsid w:val="009A7F40"/>
    <w:rsid w:val="009C2503"/>
    <w:rsid w:val="009C4D80"/>
    <w:rsid w:val="009C6F2E"/>
    <w:rsid w:val="009D5A51"/>
    <w:rsid w:val="009E7EAE"/>
    <w:rsid w:val="009F2386"/>
    <w:rsid w:val="009F2F27"/>
    <w:rsid w:val="009F4DE6"/>
    <w:rsid w:val="00A03A76"/>
    <w:rsid w:val="00A20A87"/>
    <w:rsid w:val="00A218DC"/>
    <w:rsid w:val="00A249BB"/>
    <w:rsid w:val="00A37610"/>
    <w:rsid w:val="00A50EEE"/>
    <w:rsid w:val="00A54289"/>
    <w:rsid w:val="00A546AF"/>
    <w:rsid w:val="00A55DA5"/>
    <w:rsid w:val="00A5632D"/>
    <w:rsid w:val="00A60695"/>
    <w:rsid w:val="00A60B87"/>
    <w:rsid w:val="00A7301E"/>
    <w:rsid w:val="00A734C4"/>
    <w:rsid w:val="00A74B33"/>
    <w:rsid w:val="00A80A48"/>
    <w:rsid w:val="00A86A47"/>
    <w:rsid w:val="00A95CDD"/>
    <w:rsid w:val="00AA06E8"/>
    <w:rsid w:val="00AB1D09"/>
    <w:rsid w:val="00AB2BF5"/>
    <w:rsid w:val="00AB3229"/>
    <w:rsid w:val="00AD6873"/>
    <w:rsid w:val="00AE0E03"/>
    <w:rsid w:val="00AE1ECC"/>
    <w:rsid w:val="00AE419C"/>
    <w:rsid w:val="00AE6208"/>
    <w:rsid w:val="00AE7883"/>
    <w:rsid w:val="00AF0794"/>
    <w:rsid w:val="00B01C24"/>
    <w:rsid w:val="00B02FB4"/>
    <w:rsid w:val="00B03208"/>
    <w:rsid w:val="00B101C0"/>
    <w:rsid w:val="00B14250"/>
    <w:rsid w:val="00B229C3"/>
    <w:rsid w:val="00B43F17"/>
    <w:rsid w:val="00B471A9"/>
    <w:rsid w:val="00B50EEE"/>
    <w:rsid w:val="00B52774"/>
    <w:rsid w:val="00B54ABB"/>
    <w:rsid w:val="00B70059"/>
    <w:rsid w:val="00B7598E"/>
    <w:rsid w:val="00B863A7"/>
    <w:rsid w:val="00BA1F3A"/>
    <w:rsid w:val="00BB6E28"/>
    <w:rsid w:val="00BC3FAD"/>
    <w:rsid w:val="00BE234F"/>
    <w:rsid w:val="00BE2D35"/>
    <w:rsid w:val="00BF216E"/>
    <w:rsid w:val="00BF26E5"/>
    <w:rsid w:val="00C0630E"/>
    <w:rsid w:val="00C14094"/>
    <w:rsid w:val="00C14443"/>
    <w:rsid w:val="00C1585F"/>
    <w:rsid w:val="00C15980"/>
    <w:rsid w:val="00C2335B"/>
    <w:rsid w:val="00C3065C"/>
    <w:rsid w:val="00C313F5"/>
    <w:rsid w:val="00C3592C"/>
    <w:rsid w:val="00C500F5"/>
    <w:rsid w:val="00C5054A"/>
    <w:rsid w:val="00C542EC"/>
    <w:rsid w:val="00C54BCF"/>
    <w:rsid w:val="00C5697E"/>
    <w:rsid w:val="00C60A6C"/>
    <w:rsid w:val="00C66948"/>
    <w:rsid w:val="00C72361"/>
    <w:rsid w:val="00C76B6F"/>
    <w:rsid w:val="00C7796C"/>
    <w:rsid w:val="00C925D0"/>
    <w:rsid w:val="00C92D82"/>
    <w:rsid w:val="00CA2885"/>
    <w:rsid w:val="00CA75B5"/>
    <w:rsid w:val="00CC3E1E"/>
    <w:rsid w:val="00CC75D4"/>
    <w:rsid w:val="00CD1371"/>
    <w:rsid w:val="00CD4C97"/>
    <w:rsid w:val="00CE2181"/>
    <w:rsid w:val="00CE2B9E"/>
    <w:rsid w:val="00CF728B"/>
    <w:rsid w:val="00D014B2"/>
    <w:rsid w:val="00D250F2"/>
    <w:rsid w:val="00D3363E"/>
    <w:rsid w:val="00D3607E"/>
    <w:rsid w:val="00D40E69"/>
    <w:rsid w:val="00D61D51"/>
    <w:rsid w:val="00D63347"/>
    <w:rsid w:val="00D6585B"/>
    <w:rsid w:val="00D74F0E"/>
    <w:rsid w:val="00D82F78"/>
    <w:rsid w:val="00D972B4"/>
    <w:rsid w:val="00DA2915"/>
    <w:rsid w:val="00DA43CA"/>
    <w:rsid w:val="00DA6E45"/>
    <w:rsid w:val="00DB0C6C"/>
    <w:rsid w:val="00DB541B"/>
    <w:rsid w:val="00DB7BE9"/>
    <w:rsid w:val="00DF30DF"/>
    <w:rsid w:val="00DF5C09"/>
    <w:rsid w:val="00E01349"/>
    <w:rsid w:val="00E04A82"/>
    <w:rsid w:val="00E1430F"/>
    <w:rsid w:val="00E24495"/>
    <w:rsid w:val="00E2782A"/>
    <w:rsid w:val="00E37CBD"/>
    <w:rsid w:val="00E56B37"/>
    <w:rsid w:val="00E575FF"/>
    <w:rsid w:val="00E65004"/>
    <w:rsid w:val="00E661D5"/>
    <w:rsid w:val="00E701A4"/>
    <w:rsid w:val="00E74E77"/>
    <w:rsid w:val="00E77E54"/>
    <w:rsid w:val="00E806F4"/>
    <w:rsid w:val="00E80AD3"/>
    <w:rsid w:val="00E80CF6"/>
    <w:rsid w:val="00E81B3B"/>
    <w:rsid w:val="00E9417E"/>
    <w:rsid w:val="00E96561"/>
    <w:rsid w:val="00E97D0F"/>
    <w:rsid w:val="00EA2CB4"/>
    <w:rsid w:val="00EB0166"/>
    <w:rsid w:val="00EB7424"/>
    <w:rsid w:val="00EC12C4"/>
    <w:rsid w:val="00EC7382"/>
    <w:rsid w:val="00ED5D2F"/>
    <w:rsid w:val="00EE2A3C"/>
    <w:rsid w:val="00EE5763"/>
    <w:rsid w:val="00EF2B27"/>
    <w:rsid w:val="00F0562A"/>
    <w:rsid w:val="00F2523F"/>
    <w:rsid w:val="00F5067E"/>
    <w:rsid w:val="00F56691"/>
    <w:rsid w:val="00F6144A"/>
    <w:rsid w:val="00F61CB2"/>
    <w:rsid w:val="00F8452B"/>
    <w:rsid w:val="00FA38E3"/>
    <w:rsid w:val="00FA4328"/>
    <w:rsid w:val="00FA6C46"/>
    <w:rsid w:val="00FB0C74"/>
    <w:rsid w:val="00FB0F65"/>
    <w:rsid w:val="00FB4797"/>
    <w:rsid w:val="00FC1A7B"/>
    <w:rsid w:val="00FD0512"/>
    <w:rsid w:val="00FD2087"/>
    <w:rsid w:val="00FD3A5C"/>
    <w:rsid w:val="00FD6313"/>
    <w:rsid w:val="00FD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60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6037"/>
    <w:pPr>
      <w:keepNext/>
      <w:spacing w:before="240" w:after="60" w:line="240" w:lineRule="auto"/>
      <w:outlineLvl w:val="0"/>
    </w:pPr>
    <w:rPr>
      <w:rFonts w:ascii="Arial" w:eastAsia="Times New Roman" w:hAnsi="Arial" w:cs="Times New Roman"/>
      <w:b/>
      <w:bCs/>
      <w:kern w:val="32"/>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F4B06"/>
    <w:rPr>
      <w:rFonts w:eastAsia="Times New Roman" w:cs="Times New Roman"/>
      <w:b/>
      <w:bCs/>
      <w:spacing w:val="-2"/>
      <w:sz w:val="23"/>
      <w:szCs w:val="23"/>
      <w:shd w:val="clear" w:color="auto" w:fill="FFFFFF"/>
    </w:rPr>
  </w:style>
  <w:style w:type="paragraph" w:customStyle="1" w:styleId="2">
    <w:name w:val="Основной текст2"/>
    <w:basedOn w:val="a"/>
    <w:link w:val="a3"/>
    <w:rsid w:val="004F4B06"/>
    <w:pPr>
      <w:widowControl w:val="0"/>
      <w:shd w:val="clear" w:color="auto" w:fill="FFFFFF"/>
      <w:spacing w:after="420" w:line="0" w:lineRule="atLeast"/>
      <w:jc w:val="both"/>
    </w:pPr>
    <w:rPr>
      <w:rFonts w:eastAsia="Times New Roman" w:cs="Times New Roman"/>
      <w:b/>
      <w:bCs/>
      <w:spacing w:val="-2"/>
      <w:sz w:val="23"/>
      <w:szCs w:val="23"/>
    </w:rPr>
  </w:style>
  <w:style w:type="character" w:styleId="a4">
    <w:name w:val="Hyperlink"/>
    <w:basedOn w:val="a0"/>
    <w:uiPriority w:val="99"/>
    <w:rsid w:val="004F4B06"/>
    <w:rPr>
      <w:color w:val="0066CC"/>
      <w:u w:val="single"/>
    </w:rPr>
  </w:style>
  <w:style w:type="character" w:customStyle="1" w:styleId="3">
    <w:name w:val="Основной текст (3)_"/>
    <w:basedOn w:val="a0"/>
    <w:link w:val="30"/>
    <w:rsid w:val="0017563D"/>
    <w:rPr>
      <w:rFonts w:eastAsia="Times New Roman" w:cs="Times New Roman"/>
      <w:b/>
      <w:bCs/>
      <w:spacing w:val="4"/>
      <w:sz w:val="18"/>
      <w:szCs w:val="18"/>
      <w:shd w:val="clear" w:color="auto" w:fill="FFFFFF"/>
    </w:rPr>
  </w:style>
  <w:style w:type="paragraph" w:customStyle="1" w:styleId="30">
    <w:name w:val="Основной текст (3)"/>
    <w:basedOn w:val="a"/>
    <w:link w:val="3"/>
    <w:rsid w:val="0017563D"/>
    <w:pPr>
      <w:widowControl w:val="0"/>
      <w:shd w:val="clear" w:color="auto" w:fill="FFFFFF"/>
      <w:spacing w:after="0" w:line="250" w:lineRule="exact"/>
    </w:pPr>
    <w:rPr>
      <w:rFonts w:eastAsia="Times New Roman" w:cs="Times New Roman"/>
      <w:b/>
      <w:bCs/>
      <w:spacing w:val="4"/>
      <w:sz w:val="18"/>
      <w:szCs w:val="18"/>
    </w:rPr>
  </w:style>
  <w:style w:type="character" w:customStyle="1" w:styleId="20">
    <w:name w:val="Основной текст (2)_"/>
    <w:basedOn w:val="a0"/>
    <w:link w:val="21"/>
    <w:rsid w:val="0017563D"/>
    <w:rPr>
      <w:rFonts w:eastAsia="Times New Roman" w:cs="Times New Roman"/>
      <w:b/>
      <w:bCs/>
      <w:spacing w:val="1"/>
      <w:shd w:val="clear" w:color="auto" w:fill="FFFFFF"/>
    </w:rPr>
  </w:style>
  <w:style w:type="paragraph" w:customStyle="1" w:styleId="21">
    <w:name w:val="Основной текст (2)"/>
    <w:basedOn w:val="a"/>
    <w:link w:val="20"/>
    <w:rsid w:val="0017563D"/>
    <w:pPr>
      <w:widowControl w:val="0"/>
      <w:shd w:val="clear" w:color="auto" w:fill="FFFFFF"/>
      <w:spacing w:after="360" w:line="293" w:lineRule="exact"/>
      <w:jc w:val="center"/>
    </w:pPr>
    <w:rPr>
      <w:rFonts w:eastAsia="Times New Roman" w:cs="Times New Roman"/>
      <w:b/>
      <w:bCs/>
      <w:spacing w:val="1"/>
    </w:rPr>
  </w:style>
  <w:style w:type="character" w:customStyle="1" w:styleId="9pt0pt">
    <w:name w:val="Основной текст + 9 pt;Интервал 0 pt"/>
    <w:basedOn w:val="a3"/>
    <w:rsid w:val="0017563D"/>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table" w:styleId="a5">
    <w:name w:val="Table Grid"/>
    <w:basedOn w:val="a1"/>
    <w:uiPriority w:val="59"/>
    <w:rsid w:val="0017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Основной текст + 11 pt;Не полужирный;Интервал 0 pt"/>
    <w:basedOn w:val="a3"/>
    <w:rsid w:val="00741EF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7pt0pt">
    <w:name w:val="Основной текст + 7 pt;Не полужирный;Интервал 0 pt"/>
    <w:basedOn w:val="a3"/>
    <w:rsid w:val="00741EFC"/>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rPr>
  </w:style>
  <w:style w:type="character" w:customStyle="1" w:styleId="11pt1pt">
    <w:name w:val="Основной текст + 11 pt;Не полужирный;Интервал 1 pt"/>
    <w:basedOn w:val="a3"/>
    <w:rsid w:val="003145B5"/>
    <w:rPr>
      <w:rFonts w:ascii="Times New Roman" w:eastAsia="Times New Roman" w:hAnsi="Times New Roman" w:cs="Times New Roman"/>
      <w:b/>
      <w:bCs/>
      <w:i w:val="0"/>
      <w:iCs w:val="0"/>
      <w:smallCaps w:val="0"/>
      <w:strike w:val="0"/>
      <w:color w:val="000000"/>
      <w:spacing w:val="27"/>
      <w:w w:val="100"/>
      <w:position w:val="0"/>
      <w:sz w:val="22"/>
      <w:szCs w:val="22"/>
      <w:u w:val="none"/>
      <w:shd w:val="clear" w:color="auto" w:fill="FFFFFF"/>
      <w:lang w:val="ru-RU"/>
    </w:rPr>
  </w:style>
  <w:style w:type="character" w:customStyle="1" w:styleId="11pt0pt0">
    <w:name w:val="Основной текст + 11 pt;Интервал 0 pt"/>
    <w:basedOn w:val="a3"/>
    <w:rsid w:val="003145B5"/>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
    <w:name w:val="Основной текст1"/>
    <w:basedOn w:val="a3"/>
    <w:rsid w:val="003145B5"/>
    <w:rPr>
      <w:rFonts w:ascii="Times New Roman" w:eastAsia="Times New Roman" w:hAnsi="Times New Roman" w:cs="Times New Roman"/>
      <w:b/>
      <w:bCs/>
      <w:i w:val="0"/>
      <w:iCs w:val="0"/>
      <w:smallCaps w:val="0"/>
      <w:strike w:val="0"/>
      <w:color w:val="000000"/>
      <w:spacing w:val="-2"/>
      <w:w w:val="100"/>
      <w:position w:val="0"/>
      <w:sz w:val="23"/>
      <w:szCs w:val="23"/>
      <w:u w:val="single"/>
      <w:shd w:val="clear" w:color="auto" w:fill="FFFFFF"/>
      <w:lang w:val="ru-RU"/>
    </w:rPr>
  </w:style>
  <w:style w:type="character" w:customStyle="1" w:styleId="8pt0pt">
    <w:name w:val="Основной текст + 8 pt;Интервал 0 pt"/>
    <w:basedOn w:val="a3"/>
    <w:rsid w:val="003145B5"/>
    <w:rPr>
      <w:rFonts w:ascii="Times New Roman" w:eastAsia="Times New Roman" w:hAnsi="Times New Roman" w:cs="Times New Roman"/>
      <w:b/>
      <w:bCs/>
      <w:i w:val="0"/>
      <w:iCs w:val="0"/>
      <w:smallCaps w:val="0"/>
      <w:strike w:val="0"/>
      <w:color w:val="000000"/>
      <w:spacing w:val="5"/>
      <w:w w:val="100"/>
      <w:position w:val="0"/>
      <w:sz w:val="16"/>
      <w:szCs w:val="16"/>
      <w:u w:val="none"/>
      <w:shd w:val="clear" w:color="auto" w:fill="FFFFFF"/>
      <w:lang w:val="ru-RU"/>
    </w:rPr>
  </w:style>
  <w:style w:type="character" w:customStyle="1" w:styleId="PalatinoLinotype45pt0pt">
    <w:name w:val="Основной текст + Palatino Linotype;4;5 pt;Не полужирный;Интервал 0 pt"/>
    <w:basedOn w:val="a3"/>
    <w:rsid w:val="003145B5"/>
    <w:rPr>
      <w:rFonts w:ascii="Palatino Linotype" w:eastAsia="Palatino Linotype" w:hAnsi="Palatino Linotype" w:cs="Palatino Linotype"/>
      <w:b/>
      <w:bCs/>
      <w:i w:val="0"/>
      <w:iCs w:val="0"/>
      <w:smallCaps w:val="0"/>
      <w:strike w:val="0"/>
      <w:color w:val="000000"/>
      <w:spacing w:val="0"/>
      <w:w w:val="100"/>
      <w:position w:val="0"/>
      <w:sz w:val="9"/>
      <w:szCs w:val="9"/>
      <w:u w:val="none"/>
      <w:shd w:val="clear" w:color="auto" w:fill="FFFFFF"/>
      <w:lang w:val="ru-RU"/>
    </w:rPr>
  </w:style>
  <w:style w:type="character" w:customStyle="1" w:styleId="4">
    <w:name w:val="Основной текст (4)_"/>
    <w:basedOn w:val="a0"/>
    <w:link w:val="40"/>
    <w:rsid w:val="003145B5"/>
    <w:rPr>
      <w:rFonts w:ascii="Palatino Linotype" w:eastAsia="Palatino Linotype" w:hAnsi="Palatino Linotype" w:cs="Palatino Linotype"/>
      <w:spacing w:val="10"/>
      <w:sz w:val="15"/>
      <w:szCs w:val="15"/>
      <w:shd w:val="clear" w:color="auto" w:fill="FFFFFF"/>
    </w:rPr>
  </w:style>
  <w:style w:type="character" w:customStyle="1" w:styleId="5pt0pt">
    <w:name w:val="Основной текст + 5 pt;Не полужирный;Курсив;Интервал 0 pt"/>
    <w:basedOn w:val="a3"/>
    <w:rsid w:val="003145B5"/>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rPr>
  </w:style>
  <w:style w:type="paragraph" w:customStyle="1" w:styleId="40">
    <w:name w:val="Основной текст (4)"/>
    <w:basedOn w:val="a"/>
    <w:link w:val="4"/>
    <w:rsid w:val="003145B5"/>
    <w:pPr>
      <w:widowControl w:val="0"/>
      <w:shd w:val="clear" w:color="auto" w:fill="FFFFFF"/>
      <w:spacing w:after="0" w:line="0" w:lineRule="atLeast"/>
    </w:pPr>
    <w:rPr>
      <w:rFonts w:ascii="Palatino Linotype" w:eastAsia="Palatino Linotype" w:hAnsi="Palatino Linotype" w:cs="Palatino Linotype"/>
      <w:spacing w:val="10"/>
      <w:sz w:val="15"/>
      <w:szCs w:val="15"/>
    </w:rPr>
  </w:style>
  <w:style w:type="paragraph" w:styleId="a6">
    <w:name w:val="header"/>
    <w:basedOn w:val="a"/>
    <w:link w:val="a7"/>
    <w:uiPriority w:val="99"/>
    <w:unhideWhenUsed/>
    <w:rsid w:val="007D7C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7C9D"/>
  </w:style>
  <w:style w:type="paragraph" w:styleId="a8">
    <w:name w:val="footer"/>
    <w:basedOn w:val="a"/>
    <w:link w:val="a9"/>
    <w:uiPriority w:val="99"/>
    <w:unhideWhenUsed/>
    <w:rsid w:val="007D7C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7C9D"/>
  </w:style>
  <w:style w:type="paragraph" w:styleId="aa">
    <w:name w:val="Balloon Text"/>
    <w:basedOn w:val="a"/>
    <w:link w:val="ab"/>
    <w:uiPriority w:val="99"/>
    <w:semiHidden/>
    <w:unhideWhenUsed/>
    <w:rsid w:val="003964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64EB"/>
    <w:rPr>
      <w:rFonts w:ascii="Tahoma" w:hAnsi="Tahoma" w:cs="Tahoma"/>
      <w:sz w:val="16"/>
      <w:szCs w:val="16"/>
    </w:rPr>
  </w:style>
  <w:style w:type="character" w:customStyle="1" w:styleId="10pt0pt">
    <w:name w:val="Основной текст + 10 pt;Интервал 0 pt"/>
    <w:basedOn w:val="a3"/>
    <w:rsid w:val="00CA75B5"/>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10">
    <w:name w:val="Заголовок 1 Знак"/>
    <w:basedOn w:val="a0"/>
    <w:link w:val="1"/>
    <w:rsid w:val="004E6037"/>
    <w:rPr>
      <w:rFonts w:ascii="Arial" w:eastAsia="Times New Roman" w:hAnsi="Arial" w:cs="Times New Roman"/>
      <w:b/>
      <w:bCs/>
      <w:kern w:val="32"/>
      <w:sz w:val="32"/>
      <w:szCs w:val="32"/>
      <w:lang w:val="x-none" w:eastAsia="ru-RU"/>
    </w:rPr>
  </w:style>
  <w:style w:type="numbering" w:customStyle="1" w:styleId="12">
    <w:name w:val="Нет списка1"/>
    <w:next w:val="a2"/>
    <w:uiPriority w:val="99"/>
    <w:semiHidden/>
    <w:unhideWhenUsed/>
    <w:rsid w:val="004E6037"/>
  </w:style>
  <w:style w:type="paragraph" w:customStyle="1" w:styleId="ConsPlusCell">
    <w:name w:val="ConsPlusCell"/>
    <w:uiPriority w:val="99"/>
    <w:rsid w:val="004E603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Гипертекстовая ссылка"/>
    <w:uiPriority w:val="99"/>
    <w:rsid w:val="004E6037"/>
    <w:rPr>
      <w:color w:val="106BBE"/>
    </w:rPr>
  </w:style>
  <w:style w:type="paragraph" w:customStyle="1" w:styleId="ad">
    <w:name w:val="Нормальный (таблица)"/>
    <w:basedOn w:val="a"/>
    <w:next w:val="a"/>
    <w:uiPriority w:val="99"/>
    <w:rsid w:val="004E60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e">
    <w:name w:val="Прижатый влево"/>
    <w:basedOn w:val="a"/>
    <w:next w:val="a"/>
    <w:uiPriority w:val="99"/>
    <w:rsid w:val="004E603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A249BB"/>
    <w:rPr>
      <w:sz w:val="16"/>
      <w:szCs w:val="16"/>
    </w:rPr>
  </w:style>
  <w:style w:type="paragraph" w:styleId="af0">
    <w:name w:val="annotation text"/>
    <w:basedOn w:val="a"/>
    <w:link w:val="af1"/>
    <w:uiPriority w:val="99"/>
    <w:semiHidden/>
    <w:unhideWhenUsed/>
    <w:rsid w:val="00A249BB"/>
    <w:pPr>
      <w:spacing w:line="240" w:lineRule="auto"/>
    </w:pPr>
    <w:rPr>
      <w:sz w:val="20"/>
      <w:szCs w:val="20"/>
    </w:rPr>
  </w:style>
  <w:style w:type="character" w:customStyle="1" w:styleId="af1">
    <w:name w:val="Текст примечания Знак"/>
    <w:basedOn w:val="a0"/>
    <w:link w:val="af0"/>
    <w:uiPriority w:val="99"/>
    <w:semiHidden/>
    <w:rsid w:val="00A249BB"/>
    <w:rPr>
      <w:sz w:val="20"/>
      <w:szCs w:val="20"/>
    </w:rPr>
  </w:style>
  <w:style w:type="paragraph" w:styleId="af2">
    <w:name w:val="annotation subject"/>
    <w:basedOn w:val="af0"/>
    <w:next w:val="af0"/>
    <w:link w:val="af3"/>
    <w:uiPriority w:val="99"/>
    <w:semiHidden/>
    <w:unhideWhenUsed/>
    <w:rsid w:val="00A249BB"/>
    <w:rPr>
      <w:b/>
      <w:bCs/>
    </w:rPr>
  </w:style>
  <w:style w:type="character" w:customStyle="1" w:styleId="af3">
    <w:name w:val="Тема примечания Знак"/>
    <w:basedOn w:val="af1"/>
    <w:link w:val="af2"/>
    <w:uiPriority w:val="99"/>
    <w:semiHidden/>
    <w:rsid w:val="00A249BB"/>
    <w:rPr>
      <w:b/>
      <w:bCs/>
      <w:sz w:val="20"/>
      <w:szCs w:val="20"/>
    </w:rPr>
  </w:style>
  <w:style w:type="paragraph" w:styleId="af4">
    <w:name w:val="List Paragraph"/>
    <w:basedOn w:val="a"/>
    <w:uiPriority w:val="34"/>
    <w:qFormat/>
    <w:rsid w:val="00A5632D"/>
    <w:pPr>
      <w:ind w:left="720"/>
      <w:contextualSpacing/>
    </w:pPr>
  </w:style>
  <w:style w:type="table" w:customStyle="1" w:styleId="13">
    <w:name w:val="Сетка таблицы1"/>
    <w:basedOn w:val="a1"/>
    <w:next w:val="a5"/>
    <w:uiPriority w:val="59"/>
    <w:rsid w:val="0012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192779"/>
    <w:rPr>
      <w:color w:val="954F72"/>
      <w:u w:val="single"/>
    </w:rPr>
  </w:style>
  <w:style w:type="paragraph" w:customStyle="1" w:styleId="msonormal0">
    <w:name w:val="msonormal"/>
    <w:basedOn w:val="a"/>
    <w:rsid w:val="00192779"/>
    <w:pPr>
      <w:spacing w:before="100" w:beforeAutospacing="1" w:after="100" w:afterAutospacing="1" w:line="240" w:lineRule="auto"/>
    </w:pPr>
    <w:rPr>
      <w:rFonts w:eastAsia="Times New Roman" w:cs="Times New Roman"/>
      <w:sz w:val="24"/>
      <w:szCs w:val="24"/>
      <w:lang w:eastAsia="ru-RU"/>
    </w:rPr>
  </w:style>
  <w:style w:type="paragraph" w:customStyle="1" w:styleId="font5">
    <w:name w:val="font5"/>
    <w:basedOn w:val="a"/>
    <w:rsid w:val="00192779"/>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6">
    <w:name w:val="font6"/>
    <w:basedOn w:val="a"/>
    <w:rsid w:val="00192779"/>
    <w:pPr>
      <w:spacing w:before="100" w:beforeAutospacing="1" w:after="100" w:afterAutospacing="1" w:line="240" w:lineRule="auto"/>
    </w:pPr>
    <w:rPr>
      <w:rFonts w:eastAsia="Times New Roman" w:cs="Times New Roman"/>
      <w:color w:val="000000"/>
      <w:lang w:eastAsia="ru-RU"/>
    </w:rPr>
  </w:style>
  <w:style w:type="paragraph" w:customStyle="1" w:styleId="font7">
    <w:name w:val="font7"/>
    <w:basedOn w:val="a"/>
    <w:rsid w:val="00192779"/>
    <w:pPr>
      <w:spacing w:before="100" w:beforeAutospacing="1" w:after="100" w:afterAutospacing="1" w:line="240" w:lineRule="auto"/>
    </w:pPr>
    <w:rPr>
      <w:rFonts w:eastAsia="Times New Roman" w:cs="Times New Roman"/>
      <w:b/>
      <w:bCs/>
      <w:color w:val="000000"/>
      <w:sz w:val="24"/>
      <w:szCs w:val="24"/>
      <w:lang w:eastAsia="ru-RU"/>
    </w:rPr>
  </w:style>
  <w:style w:type="paragraph" w:customStyle="1" w:styleId="font8">
    <w:name w:val="font8"/>
    <w:basedOn w:val="a"/>
    <w:rsid w:val="00192779"/>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9">
    <w:name w:val="font9"/>
    <w:basedOn w:val="a"/>
    <w:rsid w:val="00192779"/>
    <w:pPr>
      <w:spacing w:before="100" w:beforeAutospacing="1" w:after="100" w:afterAutospacing="1" w:line="240" w:lineRule="auto"/>
    </w:pPr>
    <w:rPr>
      <w:rFonts w:eastAsia="Times New Roman" w:cs="Times New Roman"/>
      <w:color w:val="000000"/>
      <w:sz w:val="28"/>
      <w:szCs w:val="28"/>
      <w:lang w:eastAsia="ru-RU"/>
    </w:rPr>
  </w:style>
  <w:style w:type="paragraph" w:customStyle="1" w:styleId="font10">
    <w:name w:val="font10"/>
    <w:basedOn w:val="a"/>
    <w:rsid w:val="00192779"/>
    <w:pPr>
      <w:spacing w:before="100" w:beforeAutospacing="1" w:after="100" w:afterAutospacing="1" w:line="240" w:lineRule="auto"/>
    </w:pPr>
    <w:rPr>
      <w:rFonts w:eastAsia="Times New Roman" w:cs="Times New Roman"/>
      <w:color w:val="000000"/>
      <w:lang w:eastAsia="ru-RU"/>
    </w:rPr>
  </w:style>
  <w:style w:type="paragraph" w:customStyle="1" w:styleId="xl65">
    <w:name w:val="xl6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eastAsia="ru-RU"/>
    </w:rPr>
  </w:style>
  <w:style w:type="paragraph" w:customStyle="1" w:styleId="xl66">
    <w:name w:val="xl66"/>
    <w:basedOn w:val="a"/>
    <w:rsid w:val="00192779"/>
    <w:pPr>
      <w:spacing w:before="100" w:beforeAutospacing="1" w:after="100" w:afterAutospacing="1" w:line="240" w:lineRule="auto"/>
      <w:jc w:val="center"/>
    </w:pPr>
    <w:rPr>
      <w:rFonts w:eastAsia="Times New Roman" w:cs="Times New Roman"/>
      <w:sz w:val="24"/>
      <w:szCs w:val="24"/>
      <w:lang w:eastAsia="ru-RU"/>
    </w:rPr>
  </w:style>
  <w:style w:type="paragraph" w:customStyle="1" w:styleId="xl67">
    <w:name w:val="xl6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68">
    <w:name w:val="xl6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69">
    <w:name w:val="xl6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70">
    <w:name w:val="xl7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1">
    <w:name w:val="xl71"/>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72">
    <w:name w:val="xl72"/>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3">
    <w:name w:val="xl73"/>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4">
    <w:name w:val="xl74"/>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5">
    <w:name w:val="xl7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6">
    <w:name w:val="xl76"/>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77">
    <w:name w:val="xl7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lang w:eastAsia="ru-RU"/>
    </w:rPr>
  </w:style>
  <w:style w:type="paragraph" w:customStyle="1" w:styleId="xl78">
    <w:name w:val="xl7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eastAsia="ru-RU"/>
    </w:rPr>
  </w:style>
  <w:style w:type="paragraph" w:customStyle="1" w:styleId="xl79">
    <w:name w:val="xl7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80">
    <w:name w:val="xl8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1">
    <w:name w:val="xl81"/>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82">
    <w:name w:val="xl82"/>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3">
    <w:name w:val="xl83"/>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4">
    <w:name w:val="xl84"/>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5">
    <w:name w:val="xl8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6">
    <w:name w:val="xl86"/>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8"/>
      <w:szCs w:val="28"/>
      <w:lang w:eastAsia="ru-RU"/>
    </w:rPr>
  </w:style>
  <w:style w:type="paragraph" w:customStyle="1" w:styleId="xl87">
    <w:name w:val="xl8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8">
    <w:name w:val="xl8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0">
    <w:name w:val="xl9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1">
    <w:name w:val="xl91"/>
    <w:basedOn w:val="a"/>
    <w:rsid w:val="001927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2">
    <w:name w:val="xl92"/>
    <w:basedOn w:val="a"/>
    <w:rsid w:val="001927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3">
    <w:name w:val="xl93"/>
    <w:basedOn w:val="a"/>
    <w:rsid w:val="001927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4">
    <w:name w:val="xl94"/>
    <w:basedOn w:val="a"/>
    <w:rsid w:val="001927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5">
    <w:name w:val="xl95"/>
    <w:basedOn w:val="a"/>
    <w:rsid w:val="001927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6">
    <w:name w:val="xl96"/>
    <w:basedOn w:val="a"/>
    <w:rsid w:val="001927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7">
    <w:name w:val="xl9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8">
    <w:name w:val="xl98"/>
    <w:basedOn w:val="a"/>
    <w:rsid w:val="001927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9">
    <w:name w:val="xl9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00">
    <w:name w:val="xl100"/>
    <w:basedOn w:val="a"/>
    <w:rsid w:val="001927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table" w:customStyle="1" w:styleId="22">
    <w:name w:val="Сетка таблицы2"/>
    <w:basedOn w:val="a1"/>
    <w:next w:val="a5"/>
    <w:uiPriority w:val="59"/>
    <w:rsid w:val="0004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7A39D6"/>
    <w:pPr>
      <w:spacing w:after="0" w:line="240" w:lineRule="auto"/>
    </w:pPr>
  </w:style>
  <w:style w:type="table" w:customStyle="1" w:styleId="31">
    <w:name w:val="Сетка таблицы3"/>
    <w:basedOn w:val="a1"/>
    <w:next w:val="a5"/>
    <w:uiPriority w:val="59"/>
    <w:rsid w:val="007A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D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74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78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4D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6037"/>
    <w:pPr>
      <w:keepNext/>
      <w:spacing w:before="240" w:after="60" w:line="240" w:lineRule="auto"/>
      <w:outlineLvl w:val="0"/>
    </w:pPr>
    <w:rPr>
      <w:rFonts w:ascii="Arial" w:eastAsia="Times New Roman" w:hAnsi="Arial" w:cs="Times New Roman"/>
      <w:b/>
      <w:bCs/>
      <w:kern w:val="32"/>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F4B06"/>
    <w:rPr>
      <w:rFonts w:eastAsia="Times New Roman" w:cs="Times New Roman"/>
      <w:b/>
      <w:bCs/>
      <w:spacing w:val="-2"/>
      <w:sz w:val="23"/>
      <w:szCs w:val="23"/>
      <w:shd w:val="clear" w:color="auto" w:fill="FFFFFF"/>
    </w:rPr>
  </w:style>
  <w:style w:type="paragraph" w:customStyle="1" w:styleId="2">
    <w:name w:val="Основной текст2"/>
    <w:basedOn w:val="a"/>
    <w:link w:val="a3"/>
    <w:rsid w:val="004F4B06"/>
    <w:pPr>
      <w:widowControl w:val="0"/>
      <w:shd w:val="clear" w:color="auto" w:fill="FFFFFF"/>
      <w:spacing w:after="420" w:line="0" w:lineRule="atLeast"/>
      <w:jc w:val="both"/>
    </w:pPr>
    <w:rPr>
      <w:rFonts w:eastAsia="Times New Roman" w:cs="Times New Roman"/>
      <w:b/>
      <w:bCs/>
      <w:spacing w:val="-2"/>
      <w:sz w:val="23"/>
      <w:szCs w:val="23"/>
    </w:rPr>
  </w:style>
  <w:style w:type="character" w:styleId="a4">
    <w:name w:val="Hyperlink"/>
    <w:basedOn w:val="a0"/>
    <w:uiPriority w:val="99"/>
    <w:rsid w:val="004F4B06"/>
    <w:rPr>
      <w:color w:val="0066CC"/>
      <w:u w:val="single"/>
    </w:rPr>
  </w:style>
  <w:style w:type="character" w:customStyle="1" w:styleId="3">
    <w:name w:val="Основной текст (3)_"/>
    <w:basedOn w:val="a0"/>
    <w:link w:val="30"/>
    <w:rsid w:val="0017563D"/>
    <w:rPr>
      <w:rFonts w:eastAsia="Times New Roman" w:cs="Times New Roman"/>
      <w:b/>
      <w:bCs/>
      <w:spacing w:val="4"/>
      <w:sz w:val="18"/>
      <w:szCs w:val="18"/>
      <w:shd w:val="clear" w:color="auto" w:fill="FFFFFF"/>
    </w:rPr>
  </w:style>
  <w:style w:type="paragraph" w:customStyle="1" w:styleId="30">
    <w:name w:val="Основной текст (3)"/>
    <w:basedOn w:val="a"/>
    <w:link w:val="3"/>
    <w:rsid w:val="0017563D"/>
    <w:pPr>
      <w:widowControl w:val="0"/>
      <w:shd w:val="clear" w:color="auto" w:fill="FFFFFF"/>
      <w:spacing w:after="0" w:line="250" w:lineRule="exact"/>
    </w:pPr>
    <w:rPr>
      <w:rFonts w:eastAsia="Times New Roman" w:cs="Times New Roman"/>
      <w:b/>
      <w:bCs/>
      <w:spacing w:val="4"/>
      <w:sz w:val="18"/>
      <w:szCs w:val="18"/>
    </w:rPr>
  </w:style>
  <w:style w:type="character" w:customStyle="1" w:styleId="20">
    <w:name w:val="Основной текст (2)_"/>
    <w:basedOn w:val="a0"/>
    <w:link w:val="21"/>
    <w:rsid w:val="0017563D"/>
    <w:rPr>
      <w:rFonts w:eastAsia="Times New Roman" w:cs="Times New Roman"/>
      <w:b/>
      <w:bCs/>
      <w:spacing w:val="1"/>
      <w:shd w:val="clear" w:color="auto" w:fill="FFFFFF"/>
    </w:rPr>
  </w:style>
  <w:style w:type="paragraph" w:customStyle="1" w:styleId="21">
    <w:name w:val="Основной текст (2)"/>
    <w:basedOn w:val="a"/>
    <w:link w:val="20"/>
    <w:rsid w:val="0017563D"/>
    <w:pPr>
      <w:widowControl w:val="0"/>
      <w:shd w:val="clear" w:color="auto" w:fill="FFFFFF"/>
      <w:spacing w:after="360" w:line="293" w:lineRule="exact"/>
      <w:jc w:val="center"/>
    </w:pPr>
    <w:rPr>
      <w:rFonts w:eastAsia="Times New Roman" w:cs="Times New Roman"/>
      <w:b/>
      <w:bCs/>
      <w:spacing w:val="1"/>
    </w:rPr>
  </w:style>
  <w:style w:type="character" w:customStyle="1" w:styleId="9pt0pt">
    <w:name w:val="Основной текст + 9 pt;Интервал 0 pt"/>
    <w:basedOn w:val="a3"/>
    <w:rsid w:val="0017563D"/>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table" w:styleId="a5">
    <w:name w:val="Table Grid"/>
    <w:basedOn w:val="a1"/>
    <w:uiPriority w:val="59"/>
    <w:rsid w:val="0017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Основной текст + 11 pt;Не полужирный;Интервал 0 pt"/>
    <w:basedOn w:val="a3"/>
    <w:rsid w:val="00741EF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7pt0pt">
    <w:name w:val="Основной текст + 7 pt;Не полужирный;Интервал 0 pt"/>
    <w:basedOn w:val="a3"/>
    <w:rsid w:val="00741EFC"/>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rPr>
  </w:style>
  <w:style w:type="character" w:customStyle="1" w:styleId="11pt1pt">
    <w:name w:val="Основной текст + 11 pt;Не полужирный;Интервал 1 pt"/>
    <w:basedOn w:val="a3"/>
    <w:rsid w:val="003145B5"/>
    <w:rPr>
      <w:rFonts w:ascii="Times New Roman" w:eastAsia="Times New Roman" w:hAnsi="Times New Roman" w:cs="Times New Roman"/>
      <w:b/>
      <w:bCs/>
      <w:i w:val="0"/>
      <w:iCs w:val="0"/>
      <w:smallCaps w:val="0"/>
      <w:strike w:val="0"/>
      <w:color w:val="000000"/>
      <w:spacing w:val="27"/>
      <w:w w:val="100"/>
      <w:position w:val="0"/>
      <w:sz w:val="22"/>
      <w:szCs w:val="22"/>
      <w:u w:val="none"/>
      <w:shd w:val="clear" w:color="auto" w:fill="FFFFFF"/>
      <w:lang w:val="ru-RU"/>
    </w:rPr>
  </w:style>
  <w:style w:type="character" w:customStyle="1" w:styleId="11pt0pt0">
    <w:name w:val="Основной текст + 11 pt;Интервал 0 pt"/>
    <w:basedOn w:val="a3"/>
    <w:rsid w:val="003145B5"/>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
    <w:name w:val="Основной текст1"/>
    <w:basedOn w:val="a3"/>
    <w:rsid w:val="003145B5"/>
    <w:rPr>
      <w:rFonts w:ascii="Times New Roman" w:eastAsia="Times New Roman" w:hAnsi="Times New Roman" w:cs="Times New Roman"/>
      <w:b/>
      <w:bCs/>
      <w:i w:val="0"/>
      <w:iCs w:val="0"/>
      <w:smallCaps w:val="0"/>
      <w:strike w:val="0"/>
      <w:color w:val="000000"/>
      <w:spacing w:val="-2"/>
      <w:w w:val="100"/>
      <w:position w:val="0"/>
      <w:sz w:val="23"/>
      <w:szCs w:val="23"/>
      <w:u w:val="single"/>
      <w:shd w:val="clear" w:color="auto" w:fill="FFFFFF"/>
      <w:lang w:val="ru-RU"/>
    </w:rPr>
  </w:style>
  <w:style w:type="character" w:customStyle="1" w:styleId="8pt0pt">
    <w:name w:val="Основной текст + 8 pt;Интервал 0 pt"/>
    <w:basedOn w:val="a3"/>
    <w:rsid w:val="003145B5"/>
    <w:rPr>
      <w:rFonts w:ascii="Times New Roman" w:eastAsia="Times New Roman" w:hAnsi="Times New Roman" w:cs="Times New Roman"/>
      <w:b/>
      <w:bCs/>
      <w:i w:val="0"/>
      <w:iCs w:val="0"/>
      <w:smallCaps w:val="0"/>
      <w:strike w:val="0"/>
      <w:color w:val="000000"/>
      <w:spacing w:val="5"/>
      <w:w w:val="100"/>
      <w:position w:val="0"/>
      <w:sz w:val="16"/>
      <w:szCs w:val="16"/>
      <w:u w:val="none"/>
      <w:shd w:val="clear" w:color="auto" w:fill="FFFFFF"/>
      <w:lang w:val="ru-RU"/>
    </w:rPr>
  </w:style>
  <w:style w:type="character" w:customStyle="1" w:styleId="PalatinoLinotype45pt0pt">
    <w:name w:val="Основной текст + Palatino Linotype;4;5 pt;Не полужирный;Интервал 0 pt"/>
    <w:basedOn w:val="a3"/>
    <w:rsid w:val="003145B5"/>
    <w:rPr>
      <w:rFonts w:ascii="Palatino Linotype" w:eastAsia="Palatino Linotype" w:hAnsi="Palatino Linotype" w:cs="Palatino Linotype"/>
      <w:b/>
      <w:bCs/>
      <w:i w:val="0"/>
      <w:iCs w:val="0"/>
      <w:smallCaps w:val="0"/>
      <w:strike w:val="0"/>
      <w:color w:val="000000"/>
      <w:spacing w:val="0"/>
      <w:w w:val="100"/>
      <w:position w:val="0"/>
      <w:sz w:val="9"/>
      <w:szCs w:val="9"/>
      <w:u w:val="none"/>
      <w:shd w:val="clear" w:color="auto" w:fill="FFFFFF"/>
      <w:lang w:val="ru-RU"/>
    </w:rPr>
  </w:style>
  <w:style w:type="character" w:customStyle="1" w:styleId="4">
    <w:name w:val="Основной текст (4)_"/>
    <w:basedOn w:val="a0"/>
    <w:link w:val="40"/>
    <w:rsid w:val="003145B5"/>
    <w:rPr>
      <w:rFonts w:ascii="Palatino Linotype" w:eastAsia="Palatino Linotype" w:hAnsi="Palatino Linotype" w:cs="Palatino Linotype"/>
      <w:spacing w:val="10"/>
      <w:sz w:val="15"/>
      <w:szCs w:val="15"/>
      <w:shd w:val="clear" w:color="auto" w:fill="FFFFFF"/>
    </w:rPr>
  </w:style>
  <w:style w:type="character" w:customStyle="1" w:styleId="5pt0pt">
    <w:name w:val="Основной текст + 5 pt;Не полужирный;Курсив;Интервал 0 pt"/>
    <w:basedOn w:val="a3"/>
    <w:rsid w:val="003145B5"/>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rPr>
  </w:style>
  <w:style w:type="paragraph" w:customStyle="1" w:styleId="40">
    <w:name w:val="Основной текст (4)"/>
    <w:basedOn w:val="a"/>
    <w:link w:val="4"/>
    <w:rsid w:val="003145B5"/>
    <w:pPr>
      <w:widowControl w:val="0"/>
      <w:shd w:val="clear" w:color="auto" w:fill="FFFFFF"/>
      <w:spacing w:after="0" w:line="0" w:lineRule="atLeast"/>
    </w:pPr>
    <w:rPr>
      <w:rFonts w:ascii="Palatino Linotype" w:eastAsia="Palatino Linotype" w:hAnsi="Palatino Linotype" w:cs="Palatino Linotype"/>
      <w:spacing w:val="10"/>
      <w:sz w:val="15"/>
      <w:szCs w:val="15"/>
    </w:rPr>
  </w:style>
  <w:style w:type="paragraph" w:styleId="a6">
    <w:name w:val="header"/>
    <w:basedOn w:val="a"/>
    <w:link w:val="a7"/>
    <w:uiPriority w:val="99"/>
    <w:unhideWhenUsed/>
    <w:rsid w:val="007D7C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7C9D"/>
  </w:style>
  <w:style w:type="paragraph" w:styleId="a8">
    <w:name w:val="footer"/>
    <w:basedOn w:val="a"/>
    <w:link w:val="a9"/>
    <w:uiPriority w:val="99"/>
    <w:unhideWhenUsed/>
    <w:rsid w:val="007D7C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7C9D"/>
  </w:style>
  <w:style w:type="paragraph" w:styleId="aa">
    <w:name w:val="Balloon Text"/>
    <w:basedOn w:val="a"/>
    <w:link w:val="ab"/>
    <w:uiPriority w:val="99"/>
    <w:semiHidden/>
    <w:unhideWhenUsed/>
    <w:rsid w:val="003964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64EB"/>
    <w:rPr>
      <w:rFonts w:ascii="Tahoma" w:hAnsi="Tahoma" w:cs="Tahoma"/>
      <w:sz w:val="16"/>
      <w:szCs w:val="16"/>
    </w:rPr>
  </w:style>
  <w:style w:type="character" w:customStyle="1" w:styleId="10pt0pt">
    <w:name w:val="Основной текст + 10 pt;Интервал 0 pt"/>
    <w:basedOn w:val="a3"/>
    <w:rsid w:val="00CA75B5"/>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10">
    <w:name w:val="Заголовок 1 Знак"/>
    <w:basedOn w:val="a0"/>
    <w:link w:val="1"/>
    <w:rsid w:val="004E6037"/>
    <w:rPr>
      <w:rFonts w:ascii="Arial" w:eastAsia="Times New Roman" w:hAnsi="Arial" w:cs="Times New Roman"/>
      <w:b/>
      <w:bCs/>
      <w:kern w:val="32"/>
      <w:sz w:val="32"/>
      <w:szCs w:val="32"/>
      <w:lang w:val="x-none" w:eastAsia="ru-RU"/>
    </w:rPr>
  </w:style>
  <w:style w:type="numbering" w:customStyle="1" w:styleId="12">
    <w:name w:val="Нет списка1"/>
    <w:next w:val="a2"/>
    <w:uiPriority w:val="99"/>
    <w:semiHidden/>
    <w:unhideWhenUsed/>
    <w:rsid w:val="004E6037"/>
  </w:style>
  <w:style w:type="paragraph" w:customStyle="1" w:styleId="ConsPlusCell">
    <w:name w:val="ConsPlusCell"/>
    <w:uiPriority w:val="99"/>
    <w:rsid w:val="004E603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Гипертекстовая ссылка"/>
    <w:uiPriority w:val="99"/>
    <w:rsid w:val="004E6037"/>
    <w:rPr>
      <w:color w:val="106BBE"/>
    </w:rPr>
  </w:style>
  <w:style w:type="paragraph" w:customStyle="1" w:styleId="ad">
    <w:name w:val="Нормальный (таблица)"/>
    <w:basedOn w:val="a"/>
    <w:next w:val="a"/>
    <w:uiPriority w:val="99"/>
    <w:rsid w:val="004E60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e">
    <w:name w:val="Прижатый влево"/>
    <w:basedOn w:val="a"/>
    <w:next w:val="a"/>
    <w:uiPriority w:val="99"/>
    <w:rsid w:val="004E603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A249BB"/>
    <w:rPr>
      <w:sz w:val="16"/>
      <w:szCs w:val="16"/>
    </w:rPr>
  </w:style>
  <w:style w:type="paragraph" w:styleId="af0">
    <w:name w:val="annotation text"/>
    <w:basedOn w:val="a"/>
    <w:link w:val="af1"/>
    <w:uiPriority w:val="99"/>
    <w:semiHidden/>
    <w:unhideWhenUsed/>
    <w:rsid w:val="00A249BB"/>
    <w:pPr>
      <w:spacing w:line="240" w:lineRule="auto"/>
    </w:pPr>
    <w:rPr>
      <w:sz w:val="20"/>
      <w:szCs w:val="20"/>
    </w:rPr>
  </w:style>
  <w:style w:type="character" w:customStyle="1" w:styleId="af1">
    <w:name w:val="Текст примечания Знак"/>
    <w:basedOn w:val="a0"/>
    <w:link w:val="af0"/>
    <w:uiPriority w:val="99"/>
    <w:semiHidden/>
    <w:rsid w:val="00A249BB"/>
    <w:rPr>
      <w:sz w:val="20"/>
      <w:szCs w:val="20"/>
    </w:rPr>
  </w:style>
  <w:style w:type="paragraph" w:styleId="af2">
    <w:name w:val="annotation subject"/>
    <w:basedOn w:val="af0"/>
    <w:next w:val="af0"/>
    <w:link w:val="af3"/>
    <w:uiPriority w:val="99"/>
    <w:semiHidden/>
    <w:unhideWhenUsed/>
    <w:rsid w:val="00A249BB"/>
    <w:rPr>
      <w:b/>
      <w:bCs/>
    </w:rPr>
  </w:style>
  <w:style w:type="character" w:customStyle="1" w:styleId="af3">
    <w:name w:val="Тема примечания Знак"/>
    <w:basedOn w:val="af1"/>
    <w:link w:val="af2"/>
    <w:uiPriority w:val="99"/>
    <w:semiHidden/>
    <w:rsid w:val="00A249BB"/>
    <w:rPr>
      <w:b/>
      <w:bCs/>
      <w:sz w:val="20"/>
      <w:szCs w:val="20"/>
    </w:rPr>
  </w:style>
  <w:style w:type="paragraph" w:styleId="af4">
    <w:name w:val="List Paragraph"/>
    <w:basedOn w:val="a"/>
    <w:uiPriority w:val="34"/>
    <w:qFormat/>
    <w:rsid w:val="00A5632D"/>
    <w:pPr>
      <w:ind w:left="720"/>
      <w:contextualSpacing/>
    </w:pPr>
  </w:style>
  <w:style w:type="table" w:customStyle="1" w:styleId="13">
    <w:name w:val="Сетка таблицы1"/>
    <w:basedOn w:val="a1"/>
    <w:next w:val="a5"/>
    <w:uiPriority w:val="59"/>
    <w:rsid w:val="0012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192779"/>
    <w:rPr>
      <w:color w:val="954F72"/>
      <w:u w:val="single"/>
    </w:rPr>
  </w:style>
  <w:style w:type="paragraph" w:customStyle="1" w:styleId="msonormal0">
    <w:name w:val="msonormal"/>
    <w:basedOn w:val="a"/>
    <w:rsid w:val="00192779"/>
    <w:pPr>
      <w:spacing w:before="100" w:beforeAutospacing="1" w:after="100" w:afterAutospacing="1" w:line="240" w:lineRule="auto"/>
    </w:pPr>
    <w:rPr>
      <w:rFonts w:eastAsia="Times New Roman" w:cs="Times New Roman"/>
      <w:sz w:val="24"/>
      <w:szCs w:val="24"/>
      <w:lang w:eastAsia="ru-RU"/>
    </w:rPr>
  </w:style>
  <w:style w:type="paragraph" w:customStyle="1" w:styleId="font5">
    <w:name w:val="font5"/>
    <w:basedOn w:val="a"/>
    <w:rsid w:val="00192779"/>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6">
    <w:name w:val="font6"/>
    <w:basedOn w:val="a"/>
    <w:rsid w:val="00192779"/>
    <w:pPr>
      <w:spacing w:before="100" w:beforeAutospacing="1" w:after="100" w:afterAutospacing="1" w:line="240" w:lineRule="auto"/>
    </w:pPr>
    <w:rPr>
      <w:rFonts w:eastAsia="Times New Roman" w:cs="Times New Roman"/>
      <w:color w:val="000000"/>
      <w:lang w:eastAsia="ru-RU"/>
    </w:rPr>
  </w:style>
  <w:style w:type="paragraph" w:customStyle="1" w:styleId="font7">
    <w:name w:val="font7"/>
    <w:basedOn w:val="a"/>
    <w:rsid w:val="00192779"/>
    <w:pPr>
      <w:spacing w:before="100" w:beforeAutospacing="1" w:after="100" w:afterAutospacing="1" w:line="240" w:lineRule="auto"/>
    </w:pPr>
    <w:rPr>
      <w:rFonts w:eastAsia="Times New Roman" w:cs="Times New Roman"/>
      <w:b/>
      <w:bCs/>
      <w:color w:val="000000"/>
      <w:sz w:val="24"/>
      <w:szCs w:val="24"/>
      <w:lang w:eastAsia="ru-RU"/>
    </w:rPr>
  </w:style>
  <w:style w:type="paragraph" w:customStyle="1" w:styleId="font8">
    <w:name w:val="font8"/>
    <w:basedOn w:val="a"/>
    <w:rsid w:val="00192779"/>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9">
    <w:name w:val="font9"/>
    <w:basedOn w:val="a"/>
    <w:rsid w:val="00192779"/>
    <w:pPr>
      <w:spacing w:before="100" w:beforeAutospacing="1" w:after="100" w:afterAutospacing="1" w:line="240" w:lineRule="auto"/>
    </w:pPr>
    <w:rPr>
      <w:rFonts w:eastAsia="Times New Roman" w:cs="Times New Roman"/>
      <w:color w:val="000000"/>
      <w:sz w:val="28"/>
      <w:szCs w:val="28"/>
      <w:lang w:eastAsia="ru-RU"/>
    </w:rPr>
  </w:style>
  <w:style w:type="paragraph" w:customStyle="1" w:styleId="font10">
    <w:name w:val="font10"/>
    <w:basedOn w:val="a"/>
    <w:rsid w:val="00192779"/>
    <w:pPr>
      <w:spacing w:before="100" w:beforeAutospacing="1" w:after="100" w:afterAutospacing="1" w:line="240" w:lineRule="auto"/>
    </w:pPr>
    <w:rPr>
      <w:rFonts w:eastAsia="Times New Roman" w:cs="Times New Roman"/>
      <w:color w:val="000000"/>
      <w:lang w:eastAsia="ru-RU"/>
    </w:rPr>
  </w:style>
  <w:style w:type="paragraph" w:customStyle="1" w:styleId="xl65">
    <w:name w:val="xl6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eastAsia="ru-RU"/>
    </w:rPr>
  </w:style>
  <w:style w:type="paragraph" w:customStyle="1" w:styleId="xl66">
    <w:name w:val="xl66"/>
    <w:basedOn w:val="a"/>
    <w:rsid w:val="00192779"/>
    <w:pPr>
      <w:spacing w:before="100" w:beforeAutospacing="1" w:after="100" w:afterAutospacing="1" w:line="240" w:lineRule="auto"/>
      <w:jc w:val="center"/>
    </w:pPr>
    <w:rPr>
      <w:rFonts w:eastAsia="Times New Roman" w:cs="Times New Roman"/>
      <w:sz w:val="24"/>
      <w:szCs w:val="24"/>
      <w:lang w:eastAsia="ru-RU"/>
    </w:rPr>
  </w:style>
  <w:style w:type="paragraph" w:customStyle="1" w:styleId="xl67">
    <w:name w:val="xl6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68">
    <w:name w:val="xl6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69">
    <w:name w:val="xl6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70">
    <w:name w:val="xl7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1">
    <w:name w:val="xl71"/>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72">
    <w:name w:val="xl72"/>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3">
    <w:name w:val="xl73"/>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4">
    <w:name w:val="xl74"/>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5">
    <w:name w:val="xl7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6">
    <w:name w:val="xl76"/>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77">
    <w:name w:val="xl7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lang w:eastAsia="ru-RU"/>
    </w:rPr>
  </w:style>
  <w:style w:type="paragraph" w:customStyle="1" w:styleId="xl78">
    <w:name w:val="xl7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eastAsia="ru-RU"/>
    </w:rPr>
  </w:style>
  <w:style w:type="paragraph" w:customStyle="1" w:styleId="xl79">
    <w:name w:val="xl7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80">
    <w:name w:val="xl8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1">
    <w:name w:val="xl81"/>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82">
    <w:name w:val="xl82"/>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3">
    <w:name w:val="xl83"/>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4">
    <w:name w:val="xl84"/>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5">
    <w:name w:val="xl85"/>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6">
    <w:name w:val="xl86"/>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8"/>
      <w:szCs w:val="28"/>
      <w:lang w:eastAsia="ru-RU"/>
    </w:rPr>
  </w:style>
  <w:style w:type="paragraph" w:customStyle="1" w:styleId="xl87">
    <w:name w:val="xl8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8">
    <w:name w:val="xl88"/>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0">
    <w:name w:val="xl90"/>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1">
    <w:name w:val="xl91"/>
    <w:basedOn w:val="a"/>
    <w:rsid w:val="001927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2">
    <w:name w:val="xl92"/>
    <w:basedOn w:val="a"/>
    <w:rsid w:val="001927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3">
    <w:name w:val="xl93"/>
    <w:basedOn w:val="a"/>
    <w:rsid w:val="001927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4">
    <w:name w:val="xl94"/>
    <w:basedOn w:val="a"/>
    <w:rsid w:val="001927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5">
    <w:name w:val="xl95"/>
    <w:basedOn w:val="a"/>
    <w:rsid w:val="001927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6">
    <w:name w:val="xl96"/>
    <w:basedOn w:val="a"/>
    <w:rsid w:val="001927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7">
    <w:name w:val="xl97"/>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8">
    <w:name w:val="xl98"/>
    <w:basedOn w:val="a"/>
    <w:rsid w:val="001927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9">
    <w:name w:val="xl99"/>
    <w:basedOn w:val="a"/>
    <w:rsid w:val="00192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100">
    <w:name w:val="xl100"/>
    <w:basedOn w:val="a"/>
    <w:rsid w:val="001927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table" w:customStyle="1" w:styleId="22">
    <w:name w:val="Сетка таблицы2"/>
    <w:basedOn w:val="a1"/>
    <w:next w:val="a5"/>
    <w:uiPriority w:val="59"/>
    <w:rsid w:val="0004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7A39D6"/>
    <w:pPr>
      <w:spacing w:after="0" w:line="240" w:lineRule="auto"/>
    </w:pPr>
  </w:style>
  <w:style w:type="table" w:customStyle="1" w:styleId="31">
    <w:name w:val="Сетка таблицы3"/>
    <w:basedOn w:val="a1"/>
    <w:next w:val="a5"/>
    <w:uiPriority w:val="59"/>
    <w:rsid w:val="007A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D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74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78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4D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6481">
      <w:bodyDiv w:val="1"/>
      <w:marLeft w:val="0"/>
      <w:marRight w:val="0"/>
      <w:marTop w:val="0"/>
      <w:marBottom w:val="0"/>
      <w:divBdr>
        <w:top w:val="none" w:sz="0" w:space="0" w:color="auto"/>
        <w:left w:val="none" w:sz="0" w:space="0" w:color="auto"/>
        <w:bottom w:val="none" w:sz="0" w:space="0" w:color="auto"/>
        <w:right w:val="none" w:sz="0" w:space="0" w:color="auto"/>
      </w:divBdr>
      <w:divsChild>
        <w:div w:id="729424909">
          <w:marLeft w:val="0"/>
          <w:marRight w:val="0"/>
          <w:marTop w:val="240"/>
          <w:marBottom w:val="240"/>
          <w:divBdr>
            <w:top w:val="none" w:sz="0" w:space="0" w:color="auto"/>
            <w:left w:val="none" w:sz="0" w:space="0" w:color="auto"/>
            <w:bottom w:val="none" w:sz="0" w:space="0" w:color="auto"/>
            <w:right w:val="none" w:sz="0" w:space="0" w:color="auto"/>
          </w:divBdr>
        </w:div>
        <w:div w:id="576286482">
          <w:marLeft w:val="0"/>
          <w:marRight w:val="0"/>
          <w:marTop w:val="240"/>
          <w:marBottom w:val="240"/>
          <w:divBdr>
            <w:top w:val="none" w:sz="0" w:space="0" w:color="auto"/>
            <w:left w:val="none" w:sz="0" w:space="0" w:color="auto"/>
            <w:bottom w:val="none" w:sz="0" w:space="0" w:color="auto"/>
            <w:right w:val="none" w:sz="0" w:space="0" w:color="auto"/>
          </w:divBdr>
        </w:div>
        <w:div w:id="730737143">
          <w:marLeft w:val="0"/>
          <w:marRight w:val="0"/>
          <w:marTop w:val="240"/>
          <w:marBottom w:val="240"/>
          <w:divBdr>
            <w:top w:val="none" w:sz="0" w:space="0" w:color="auto"/>
            <w:left w:val="none" w:sz="0" w:space="0" w:color="auto"/>
            <w:bottom w:val="none" w:sz="0" w:space="0" w:color="auto"/>
            <w:right w:val="none" w:sz="0" w:space="0" w:color="auto"/>
          </w:divBdr>
        </w:div>
        <w:div w:id="2004890651">
          <w:marLeft w:val="0"/>
          <w:marRight w:val="0"/>
          <w:marTop w:val="240"/>
          <w:marBottom w:val="240"/>
          <w:divBdr>
            <w:top w:val="none" w:sz="0" w:space="0" w:color="auto"/>
            <w:left w:val="none" w:sz="0" w:space="0" w:color="auto"/>
            <w:bottom w:val="none" w:sz="0" w:space="0" w:color="auto"/>
            <w:right w:val="none" w:sz="0" w:space="0" w:color="auto"/>
          </w:divBdr>
        </w:div>
      </w:divsChild>
    </w:div>
    <w:div w:id="583225583">
      <w:bodyDiv w:val="1"/>
      <w:marLeft w:val="0"/>
      <w:marRight w:val="0"/>
      <w:marTop w:val="0"/>
      <w:marBottom w:val="0"/>
      <w:divBdr>
        <w:top w:val="none" w:sz="0" w:space="0" w:color="auto"/>
        <w:left w:val="none" w:sz="0" w:space="0" w:color="auto"/>
        <w:bottom w:val="none" w:sz="0" w:space="0" w:color="auto"/>
        <w:right w:val="none" w:sz="0" w:space="0" w:color="auto"/>
      </w:divBdr>
    </w:div>
    <w:div w:id="616722108">
      <w:bodyDiv w:val="1"/>
      <w:marLeft w:val="0"/>
      <w:marRight w:val="0"/>
      <w:marTop w:val="0"/>
      <w:marBottom w:val="0"/>
      <w:divBdr>
        <w:top w:val="none" w:sz="0" w:space="0" w:color="auto"/>
        <w:left w:val="none" w:sz="0" w:space="0" w:color="auto"/>
        <w:bottom w:val="none" w:sz="0" w:space="0" w:color="auto"/>
        <w:right w:val="none" w:sz="0" w:space="0" w:color="auto"/>
      </w:divBdr>
    </w:div>
    <w:div w:id="747850510">
      <w:bodyDiv w:val="1"/>
      <w:marLeft w:val="0"/>
      <w:marRight w:val="0"/>
      <w:marTop w:val="0"/>
      <w:marBottom w:val="0"/>
      <w:divBdr>
        <w:top w:val="none" w:sz="0" w:space="0" w:color="auto"/>
        <w:left w:val="none" w:sz="0" w:space="0" w:color="auto"/>
        <w:bottom w:val="none" w:sz="0" w:space="0" w:color="auto"/>
        <w:right w:val="none" w:sz="0" w:space="0" w:color="auto"/>
      </w:divBdr>
    </w:div>
    <w:div w:id="1082527166">
      <w:bodyDiv w:val="1"/>
      <w:marLeft w:val="0"/>
      <w:marRight w:val="0"/>
      <w:marTop w:val="0"/>
      <w:marBottom w:val="0"/>
      <w:divBdr>
        <w:top w:val="none" w:sz="0" w:space="0" w:color="auto"/>
        <w:left w:val="none" w:sz="0" w:space="0" w:color="auto"/>
        <w:bottom w:val="none" w:sz="0" w:space="0" w:color="auto"/>
        <w:right w:val="none" w:sz="0" w:space="0" w:color="auto"/>
      </w:divBdr>
    </w:div>
    <w:div w:id="1152939902">
      <w:bodyDiv w:val="1"/>
      <w:marLeft w:val="0"/>
      <w:marRight w:val="0"/>
      <w:marTop w:val="0"/>
      <w:marBottom w:val="0"/>
      <w:divBdr>
        <w:top w:val="none" w:sz="0" w:space="0" w:color="auto"/>
        <w:left w:val="none" w:sz="0" w:space="0" w:color="auto"/>
        <w:bottom w:val="none" w:sz="0" w:space="0" w:color="auto"/>
        <w:right w:val="none" w:sz="0" w:space="0" w:color="auto"/>
      </w:divBdr>
    </w:div>
    <w:div w:id="1205171302">
      <w:bodyDiv w:val="1"/>
      <w:marLeft w:val="0"/>
      <w:marRight w:val="0"/>
      <w:marTop w:val="0"/>
      <w:marBottom w:val="0"/>
      <w:divBdr>
        <w:top w:val="none" w:sz="0" w:space="0" w:color="auto"/>
        <w:left w:val="none" w:sz="0" w:space="0" w:color="auto"/>
        <w:bottom w:val="none" w:sz="0" w:space="0" w:color="auto"/>
        <w:right w:val="none" w:sz="0" w:space="0" w:color="auto"/>
      </w:divBdr>
    </w:div>
    <w:div w:id="1833833012">
      <w:bodyDiv w:val="1"/>
      <w:marLeft w:val="0"/>
      <w:marRight w:val="0"/>
      <w:marTop w:val="0"/>
      <w:marBottom w:val="0"/>
      <w:divBdr>
        <w:top w:val="none" w:sz="0" w:space="0" w:color="auto"/>
        <w:left w:val="none" w:sz="0" w:space="0" w:color="auto"/>
        <w:bottom w:val="none" w:sz="0" w:space="0" w:color="auto"/>
        <w:right w:val="none" w:sz="0" w:space="0" w:color="auto"/>
      </w:divBdr>
    </w:div>
    <w:div w:id="18370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garantf1://10080094.100/" TargetMode="External"/><Relationship Id="rId3" Type="http://schemas.openxmlformats.org/officeDocument/2006/relationships/styles" Target="styles.xml"/><Relationship Id="rId21" Type="http://schemas.openxmlformats.org/officeDocument/2006/relationships/hyperlink" Target="garantf1://10080094.10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garantf1://10080094.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0080094.100/" TargetMode="External"/><Relationship Id="rId23" Type="http://schemas.openxmlformats.org/officeDocument/2006/relationships/header" Target="header7.xml"/><Relationship Id="rId10" Type="http://schemas.openxmlformats.org/officeDocument/2006/relationships/hyperlink" Target="https://internet.garant.ru/" TargetMode="External"/><Relationship Id="rId19" Type="http://schemas.openxmlformats.org/officeDocument/2006/relationships/hyperlink" Target="garantf1://10080094.10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EF4D-5041-4EBB-81F3-77801F03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52</Pages>
  <Words>12441</Words>
  <Characters>70916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Consult Next LLC</Company>
  <LinksUpToDate>false</LinksUpToDate>
  <CharactersWithSpaces>83191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Служба по тарифам ЧР Терехина Н.Г.</cp:lastModifiedBy>
  <cp:revision>11</cp:revision>
  <cp:lastPrinted>2019-10-02T09:02:00Z</cp:lastPrinted>
  <dcterms:created xsi:type="dcterms:W3CDTF">2022-11-11T08:44:00Z</dcterms:created>
  <dcterms:modified xsi:type="dcterms:W3CDTF">2024-10-08T10:05:00Z</dcterms:modified>
</cp:coreProperties>
</file>