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DA942" w14:textId="2B865F7E" w:rsidR="00B03BF1" w:rsidRPr="004E02B2" w:rsidRDefault="0026284E" w:rsidP="00B85AD7">
      <w:pPr>
        <w:pStyle w:val="aff7"/>
        <w:rPr>
          <w:rFonts w:ascii="Times New Roman" w:hAnsi="Times New Roman" w:cs="Times New Roman"/>
          <w:sz w:val="28"/>
          <w:szCs w:val="28"/>
        </w:rPr>
      </w:pPr>
      <w:bookmarkStart w:id="0" w:name="_GoBack"/>
      <w:bookmarkEnd w:id="0"/>
      <w:r>
        <w:rPr>
          <w:rFonts w:ascii="Times New Roman" w:hAnsi="Times New Roman" w:cs="Times New Roman"/>
          <w:sz w:val="24"/>
          <w:szCs w:val="24"/>
        </w:rPr>
        <w:t xml:space="preserve">                                                                                               </w:t>
      </w:r>
      <w:r w:rsidR="001153D5" w:rsidRPr="004E02B2">
        <w:rPr>
          <w:rFonts w:ascii="Times New Roman" w:hAnsi="Times New Roman" w:cs="Times New Roman"/>
          <w:sz w:val="28"/>
          <w:szCs w:val="28"/>
        </w:rPr>
        <w:t>ПРОЕКТ</w:t>
      </w:r>
      <w:r w:rsidR="004E02B2" w:rsidRPr="004E02B2">
        <w:rPr>
          <w:rFonts w:ascii="Times New Roman" w:hAnsi="Times New Roman" w:cs="Times New Roman"/>
          <w:sz w:val="28"/>
          <w:szCs w:val="28"/>
        </w:rPr>
        <w:t xml:space="preserve"> </w:t>
      </w:r>
      <w:r w:rsidR="004E02B2">
        <w:rPr>
          <w:rFonts w:ascii="Times New Roman" w:hAnsi="Times New Roman" w:cs="Times New Roman"/>
          <w:sz w:val="28"/>
          <w:szCs w:val="28"/>
        </w:rPr>
        <w:t>ПОСТАНОВЛЕНИЯ</w:t>
      </w:r>
    </w:p>
    <w:p w14:paraId="6D79C504" w14:textId="77777777" w:rsidR="00A352B2" w:rsidRDefault="00A352B2" w:rsidP="00A352B2">
      <w:pPr>
        <w:pStyle w:val="a5"/>
        <w:ind w:right="4619"/>
        <w:rPr>
          <w:rFonts w:ascii="Times New Roman" w:hAnsi="Times New Roman"/>
        </w:rPr>
      </w:pPr>
    </w:p>
    <w:p w14:paraId="73882841" w14:textId="742EDC75" w:rsidR="00CE29C6" w:rsidRPr="00CE29C6" w:rsidRDefault="00BA67ED" w:rsidP="00CE29C6">
      <w:pPr>
        <w:shd w:val="clear" w:color="auto" w:fill="FFFFFF"/>
        <w:tabs>
          <w:tab w:val="left" w:pos="4962"/>
        </w:tabs>
        <w:suppressAutoHyphens/>
        <w:autoSpaceDN w:val="0"/>
        <w:ind w:right="5243" w:firstLine="567"/>
        <w:jc w:val="both"/>
        <w:textAlignment w:val="baseline"/>
        <w:rPr>
          <w:rFonts w:ascii="Times New Roman" w:eastAsia="Arial Unicode MS" w:hAnsi="Times New Roman"/>
          <w:kern w:val="3"/>
          <w:sz w:val="24"/>
          <w:szCs w:val="24"/>
          <w:lang w:bidi="en-US"/>
        </w:rPr>
      </w:pPr>
      <w:r w:rsidRPr="00CE29C6">
        <w:rPr>
          <w:rFonts w:ascii="Times New Roman" w:hAnsi="Times New Roman"/>
          <w:sz w:val="24"/>
          <w:szCs w:val="24"/>
        </w:rPr>
        <w:t xml:space="preserve">О </w:t>
      </w:r>
      <w:r w:rsidR="00301ACB" w:rsidRPr="00CE29C6">
        <w:rPr>
          <w:rFonts w:ascii="Times New Roman" w:hAnsi="Times New Roman"/>
          <w:sz w:val="24"/>
          <w:szCs w:val="24"/>
        </w:rPr>
        <w:t xml:space="preserve">муниципальной программе </w:t>
      </w:r>
      <w:r w:rsidR="00C25413">
        <w:rPr>
          <w:rFonts w:ascii="Times New Roman" w:hAnsi="Times New Roman"/>
          <w:sz w:val="24"/>
          <w:szCs w:val="24"/>
        </w:rPr>
        <w:t>Урмар</w:t>
      </w:r>
      <w:r w:rsidR="002651AF" w:rsidRPr="00CE29C6">
        <w:rPr>
          <w:rFonts w:ascii="Times New Roman" w:hAnsi="Times New Roman"/>
          <w:sz w:val="24"/>
          <w:szCs w:val="24"/>
        </w:rPr>
        <w:t>ского муниципального округа Чувашской Республики</w:t>
      </w:r>
      <w:r w:rsidR="00301ACB" w:rsidRPr="00CE29C6">
        <w:rPr>
          <w:rFonts w:ascii="Times New Roman" w:hAnsi="Times New Roman"/>
          <w:sz w:val="24"/>
          <w:szCs w:val="24"/>
        </w:rPr>
        <w:t xml:space="preserve"> </w:t>
      </w:r>
      <w:r w:rsidR="00CE29C6" w:rsidRPr="00CE29C6">
        <w:rPr>
          <w:rFonts w:ascii="Times New Roman" w:eastAsia="Arial Unicode MS" w:hAnsi="Times New Roman"/>
          <w:kern w:val="3"/>
          <w:sz w:val="24"/>
          <w:szCs w:val="24"/>
          <w:lang w:bidi="en-US"/>
        </w:rPr>
        <w:t>«Развитие сельского хозяйства и регулирование рынка сельскохозяйственной продукции, сырья и продовольствия»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14:paraId="65C9B639" w14:textId="77777777" w:rsidTr="00923918">
        <w:tc>
          <w:tcPr>
            <w:tcW w:w="3996" w:type="dxa"/>
            <w:tcBorders>
              <w:top w:val="nil"/>
              <w:left w:val="nil"/>
              <w:bottom w:val="nil"/>
              <w:right w:val="nil"/>
            </w:tcBorders>
          </w:tcPr>
          <w:p w14:paraId="497D44EB" w14:textId="77777777" w:rsidR="009F21A2" w:rsidRPr="00CD53F7" w:rsidRDefault="009F21A2" w:rsidP="00301ACB">
            <w:pPr>
              <w:spacing w:after="0" w:line="240" w:lineRule="auto"/>
              <w:jc w:val="both"/>
              <w:rPr>
                <w:rFonts w:ascii="Times New Roman" w:hAnsi="Times New Roman"/>
                <w:sz w:val="24"/>
                <w:szCs w:val="24"/>
              </w:rPr>
            </w:pPr>
          </w:p>
        </w:tc>
      </w:tr>
    </w:tbl>
    <w:p w14:paraId="06609428" w14:textId="77777777" w:rsidR="001654F8" w:rsidRDefault="001654F8" w:rsidP="001654F8">
      <w:pPr>
        <w:ind w:firstLine="540"/>
        <w:jc w:val="both"/>
        <w:rPr>
          <w:rFonts w:ascii="Times New Roman" w:hAnsi="Times New Roman"/>
          <w:sz w:val="24"/>
          <w:szCs w:val="24"/>
        </w:rPr>
      </w:pPr>
    </w:p>
    <w:p w14:paraId="42208824" w14:textId="1D40AB84" w:rsidR="00493789" w:rsidRDefault="00493789" w:rsidP="00493789">
      <w:pPr>
        <w:pStyle w:val="a5"/>
        <w:ind w:firstLine="567"/>
      </w:pPr>
      <w:r>
        <w:t xml:space="preserve">Администрация </w:t>
      </w:r>
      <w:r w:rsidR="007A7824">
        <w:t>Урмар</w:t>
      </w:r>
      <w:r>
        <w:t>ского муниципального округа Чувашской Республики постановляет:</w:t>
      </w:r>
    </w:p>
    <w:p w14:paraId="75139D19" w14:textId="77777777" w:rsidR="00525338" w:rsidRPr="00CE29C6" w:rsidRDefault="00525338" w:rsidP="00CE29C6">
      <w:pPr>
        <w:shd w:val="clear" w:color="auto" w:fill="FFFFFF"/>
        <w:tabs>
          <w:tab w:val="left" w:pos="4962"/>
        </w:tabs>
        <w:suppressAutoHyphens/>
        <w:autoSpaceDN w:val="0"/>
        <w:ind w:right="-1" w:firstLine="567"/>
        <w:jc w:val="both"/>
        <w:textAlignment w:val="baseline"/>
        <w:rPr>
          <w:rFonts w:ascii="Times New Roman" w:hAnsi="Times New Roman"/>
          <w:sz w:val="24"/>
          <w:szCs w:val="24"/>
        </w:rPr>
      </w:pPr>
      <w:r w:rsidRPr="00863AED">
        <w:rPr>
          <w:rFonts w:ascii="Times New Roman" w:hAnsi="Times New Roman"/>
          <w:sz w:val="24"/>
          <w:szCs w:val="24"/>
        </w:rPr>
        <w:t xml:space="preserve">1. </w:t>
      </w:r>
      <w:r w:rsidRPr="002651AF">
        <w:rPr>
          <w:rFonts w:ascii="Times New Roman" w:hAnsi="Times New Roman"/>
          <w:sz w:val="24"/>
          <w:szCs w:val="24"/>
        </w:rPr>
        <w:t xml:space="preserve">Утвердить </w:t>
      </w:r>
      <w:r w:rsidRPr="00CE29C6">
        <w:rPr>
          <w:rFonts w:ascii="Times New Roman" w:hAnsi="Times New Roman"/>
          <w:sz w:val="24"/>
          <w:szCs w:val="24"/>
        </w:rPr>
        <w:t xml:space="preserve">прилагаемую муниципальную </w:t>
      </w:r>
      <w:hyperlink w:anchor="P37" w:history="1">
        <w:r w:rsidRPr="00CE29C6">
          <w:rPr>
            <w:rFonts w:ascii="Times New Roman" w:hAnsi="Times New Roman"/>
            <w:sz w:val="24"/>
            <w:szCs w:val="24"/>
          </w:rPr>
          <w:t>программу</w:t>
        </w:r>
      </w:hyperlink>
      <w:r w:rsidRPr="00CE29C6">
        <w:rPr>
          <w:rFonts w:ascii="Times New Roman" w:hAnsi="Times New Roman"/>
          <w:sz w:val="24"/>
          <w:szCs w:val="24"/>
        </w:rPr>
        <w:t xml:space="preserve"> </w:t>
      </w:r>
      <w:r w:rsidR="00CE29C6" w:rsidRPr="00CE29C6">
        <w:rPr>
          <w:rFonts w:ascii="Times New Roman" w:eastAsia="Arial Unicode MS" w:hAnsi="Times New Roman"/>
          <w:kern w:val="3"/>
          <w:sz w:val="24"/>
          <w:szCs w:val="24"/>
          <w:lang w:bidi="en-US"/>
        </w:rPr>
        <w:t>«Развитие сельского хозяйства и регулирование рынка сельскохозяйственной продукции, сырья и продовольствия»</w:t>
      </w:r>
      <w:r w:rsidR="00CE29C6" w:rsidRPr="00CE29C6">
        <w:rPr>
          <w:rFonts w:ascii="Times New Roman" w:hAnsi="Times New Roman"/>
          <w:sz w:val="24"/>
          <w:szCs w:val="24"/>
        </w:rPr>
        <w:t xml:space="preserve"> </w:t>
      </w:r>
      <w:r w:rsidRPr="00CE29C6">
        <w:rPr>
          <w:rFonts w:ascii="Times New Roman" w:hAnsi="Times New Roman"/>
          <w:sz w:val="24"/>
          <w:szCs w:val="24"/>
        </w:rPr>
        <w:t>(далее - Муниципальная программа).</w:t>
      </w:r>
    </w:p>
    <w:p w14:paraId="0C7EC7FD" w14:textId="4E3BCCAC" w:rsidR="00525338" w:rsidRPr="00863AED" w:rsidRDefault="00525338" w:rsidP="001654F8">
      <w:pPr>
        <w:pStyle w:val="ConsPlusNormal"/>
        <w:ind w:firstLine="540"/>
        <w:jc w:val="both"/>
        <w:rPr>
          <w:rFonts w:ascii="Times New Roman" w:hAnsi="Times New Roman" w:cs="Times New Roman"/>
          <w:sz w:val="24"/>
          <w:szCs w:val="24"/>
        </w:rPr>
      </w:pPr>
      <w:r w:rsidRPr="00863AED">
        <w:rPr>
          <w:rFonts w:ascii="Times New Roman" w:hAnsi="Times New Roman" w:cs="Times New Roman"/>
          <w:sz w:val="24"/>
          <w:szCs w:val="24"/>
        </w:rPr>
        <w:t xml:space="preserve">2. Утвердить ответственным исполнителем </w:t>
      </w:r>
      <w:r w:rsidR="00A335D9" w:rsidRPr="00863AED">
        <w:rPr>
          <w:rFonts w:ascii="Times New Roman" w:hAnsi="Times New Roman" w:cs="Times New Roman"/>
          <w:sz w:val="24"/>
          <w:szCs w:val="24"/>
        </w:rPr>
        <w:t>м</w:t>
      </w:r>
      <w:r w:rsidRPr="00863AED">
        <w:rPr>
          <w:rFonts w:ascii="Times New Roman" w:hAnsi="Times New Roman" w:cs="Times New Roman"/>
          <w:sz w:val="24"/>
          <w:szCs w:val="24"/>
        </w:rPr>
        <w:t xml:space="preserve">униципальной программы </w:t>
      </w:r>
      <w:r w:rsidR="007A7824">
        <w:rPr>
          <w:rFonts w:ascii="Times New Roman" w:hAnsi="Times New Roman" w:cs="Times New Roman"/>
          <w:sz w:val="24"/>
          <w:szCs w:val="24"/>
        </w:rPr>
        <w:t>Урмар</w:t>
      </w:r>
      <w:r w:rsidR="002651AF" w:rsidRPr="002651AF">
        <w:rPr>
          <w:rFonts w:ascii="Times New Roman" w:hAnsi="Times New Roman" w:cs="Times New Roman"/>
          <w:sz w:val="24"/>
          <w:szCs w:val="24"/>
        </w:rPr>
        <w:t xml:space="preserve">ского муниципального округа Чувашской Республики </w:t>
      </w:r>
      <w:r w:rsidR="00CE29C6" w:rsidRPr="00CE29C6">
        <w:rPr>
          <w:rFonts w:ascii="Times New Roman" w:hAnsi="Times New Roman" w:cs="Times New Roman"/>
          <w:sz w:val="24"/>
          <w:szCs w:val="24"/>
        </w:rPr>
        <w:t xml:space="preserve">«Развитие сельского хозяйства и регулирование рынка сельскохозяйственной продукции, сырья и продовольствия» </w:t>
      </w:r>
      <w:r w:rsidR="00493789" w:rsidRPr="00863AED">
        <w:rPr>
          <w:rFonts w:ascii="Times New Roman" w:hAnsi="Times New Roman" w:cs="Times New Roman"/>
          <w:sz w:val="24"/>
          <w:szCs w:val="24"/>
        </w:rPr>
        <w:t xml:space="preserve">отдел </w:t>
      </w:r>
      <w:r w:rsidR="00294F82">
        <w:rPr>
          <w:rFonts w:ascii="Times New Roman" w:hAnsi="Times New Roman" w:cs="Times New Roman"/>
          <w:sz w:val="24"/>
          <w:szCs w:val="24"/>
        </w:rPr>
        <w:t>развития АПК</w:t>
      </w:r>
      <w:r w:rsidR="00493789" w:rsidRPr="00863AED">
        <w:rPr>
          <w:rFonts w:ascii="Times New Roman" w:hAnsi="Times New Roman" w:cs="Times New Roman"/>
          <w:sz w:val="24"/>
          <w:szCs w:val="24"/>
        </w:rPr>
        <w:t xml:space="preserve"> и экологии</w:t>
      </w:r>
      <w:r w:rsidR="00AD7210" w:rsidRPr="00863AED">
        <w:rPr>
          <w:rFonts w:ascii="Times New Roman" w:hAnsi="Times New Roman" w:cs="Times New Roman"/>
          <w:sz w:val="24"/>
          <w:szCs w:val="24"/>
        </w:rPr>
        <w:t xml:space="preserve"> администрации </w:t>
      </w:r>
      <w:r w:rsidR="00294F82">
        <w:rPr>
          <w:rFonts w:ascii="Times New Roman" w:hAnsi="Times New Roman" w:cs="Times New Roman"/>
          <w:sz w:val="24"/>
          <w:szCs w:val="24"/>
        </w:rPr>
        <w:t>У</w:t>
      </w:r>
      <w:r w:rsidR="007A7824">
        <w:rPr>
          <w:rFonts w:ascii="Times New Roman" w:hAnsi="Times New Roman" w:cs="Times New Roman"/>
          <w:sz w:val="24"/>
          <w:szCs w:val="24"/>
        </w:rPr>
        <w:t>рмар</w:t>
      </w:r>
      <w:r w:rsidR="00D83932" w:rsidRPr="00863AED">
        <w:rPr>
          <w:rFonts w:ascii="Times New Roman" w:hAnsi="Times New Roman" w:cs="Times New Roman"/>
          <w:sz w:val="24"/>
          <w:szCs w:val="24"/>
        </w:rPr>
        <w:t>ского</w:t>
      </w:r>
      <w:r w:rsidRPr="00863AED">
        <w:rPr>
          <w:rFonts w:ascii="Times New Roman" w:hAnsi="Times New Roman" w:cs="Times New Roman"/>
          <w:sz w:val="24"/>
          <w:szCs w:val="24"/>
        </w:rPr>
        <w:t xml:space="preserve"> муниципального округа Чувашской Республики.</w:t>
      </w:r>
    </w:p>
    <w:p w14:paraId="76CAEAC8" w14:textId="77777777" w:rsidR="00525338" w:rsidRPr="00863AED" w:rsidRDefault="00493789" w:rsidP="001654F8">
      <w:pPr>
        <w:pStyle w:val="ConsPlusNormal"/>
        <w:ind w:firstLine="540"/>
        <w:jc w:val="both"/>
        <w:rPr>
          <w:rFonts w:ascii="Times New Roman" w:hAnsi="Times New Roman" w:cs="Times New Roman"/>
          <w:sz w:val="24"/>
          <w:szCs w:val="24"/>
        </w:rPr>
      </w:pPr>
      <w:r w:rsidRPr="00863AED">
        <w:rPr>
          <w:rFonts w:ascii="Times New Roman" w:hAnsi="Times New Roman" w:cs="Times New Roman"/>
          <w:sz w:val="24"/>
          <w:szCs w:val="24"/>
        </w:rPr>
        <w:t>3</w:t>
      </w:r>
      <w:r w:rsidR="00525338" w:rsidRPr="00863AED">
        <w:rPr>
          <w:rFonts w:ascii="Times New Roman" w:hAnsi="Times New Roman" w:cs="Times New Roman"/>
          <w:sz w:val="24"/>
          <w:szCs w:val="24"/>
        </w:rPr>
        <w:t xml:space="preserve">. </w:t>
      </w:r>
      <w:r w:rsidR="00301ACB" w:rsidRPr="00863AED">
        <w:rPr>
          <w:rFonts w:ascii="Times New Roman" w:hAnsi="Times New Roman" w:cs="Times New Roman"/>
          <w:sz w:val="24"/>
          <w:szCs w:val="24"/>
        </w:rPr>
        <w:t>П</w:t>
      </w:r>
      <w:r w:rsidR="00525338" w:rsidRPr="00863AED">
        <w:rPr>
          <w:rFonts w:ascii="Times New Roman" w:hAnsi="Times New Roman" w:cs="Times New Roman"/>
          <w:sz w:val="24"/>
          <w:szCs w:val="24"/>
        </w:rPr>
        <w:t xml:space="preserve">ризнать утратившим силу: </w:t>
      </w:r>
    </w:p>
    <w:p w14:paraId="619DEB7F" w14:textId="3C83218A" w:rsidR="00525338" w:rsidRPr="00863AED" w:rsidRDefault="00525338" w:rsidP="001654F8">
      <w:pPr>
        <w:pStyle w:val="ConsPlusNormal"/>
        <w:ind w:firstLine="540"/>
        <w:jc w:val="both"/>
        <w:rPr>
          <w:rFonts w:ascii="Times New Roman" w:hAnsi="Times New Roman"/>
          <w:sz w:val="24"/>
          <w:szCs w:val="24"/>
        </w:rPr>
      </w:pPr>
      <w:r w:rsidRPr="00863AED">
        <w:rPr>
          <w:rFonts w:ascii="Times New Roman" w:hAnsi="Times New Roman" w:cs="Times New Roman"/>
          <w:sz w:val="24"/>
          <w:szCs w:val="24"/>
        </w:rPr>
        <w:t xml:space="preserve">постановление администрации </w:t>
      </w:r>
      <w:r w:rsidR="00294F82">
        <w:rPr>
          <w:rFonts w:ascii="Times New Roman" w:hAnsi="Times New Roman" w:cs="Times New Roman"/>
          <w:sz w:val="24"/>
          <w:szCs w:val="24"/>
        </w:rPr>
        <w:t>Урмар</w:t>
      </w:r>
      <w:r w:rsidR="004C472F" w:rsidRPr="00863AED">
        <w:rPr>
          <w:rFonts w:ascii="Times New Roman" w:hAnsi="Times New Roman" w:cs="Times New Roman"/>
          <w:sz w:val="24"/>
          <w:szCs w:val="24"/>
        </w:rPr>
        <w:t>ского</w:t>
      </w:r>
      <w:r w:rsidRPr="00863AED">
        <w:rPr>
          <w:rFonts w:ascii="Times New Roman" w:hAnsi="Times New Roman" w:cs="Times New Roman"/>
          <w:sz w:val="24"/>
          <w:szCs w:val="24"/>
        </w:rPr>
        <w:t xml:space="preserve"> </w:t>
      </w:r>
      <w:r w:rsidR="00301ACB" w:rsidRPr="00863AED">
        <w:rPr>
          <w:rFonts w:ascii="Times New Roman" w:hAnsi="Times New Roman" w:cs="Times New Roman"/>
          <w:sz w:val="24"/>
          <w:szCs w:val="24"/>
        </w:rPr>
        <w:t>муниципального округа</w:t>
      </w:r>
      <w:r w:rsidRPr="00863AED">
        <w:rPr>
          <w:rFonts w:ascii="Times New Roman" w:hAnsi="Times New Roman" w:cs="Times New Roman"/>
          <w:sz w:val="24"/>
          <w:szCs w:val="24"/>
        </w:rPr>
        <w:t xml:space="preserve"> Чувашской Республики от</w:t>
      </w:r>
      <w:r w:rsidR="00FF2F0B">
        <w:rPr>
          <w:rFonts w:ascii="Times New Roman" w:hAnsi="Times New Roman" w:cs="Times New Roman"/>
          <w:sz w:val="24"/>
          <w:szCs w:val="24"/>
        </w:rPr>
        <w:t xml:space="preserve"> </w:t>
      </w:r>
      <w:r w:rsidR="00FF2F0B" w:rsidRPr="009F6ABB">
        <w:rPr>
          <w:rFonts w:ascii="Times New Roman" w:eastAsia="Calibri" w:hAnsi="Times New Roman" w:cs="Times New Roman"/>
          <w:sz w:val="24"/>
          <w:szCs w:val="24"/>
        </w:rPr>
        <w:t>14.04.2023</w:t>
      </w:r>
      <w:r w:rsidR="00FF2F0B">
        <w:rPr>
          <w:rFonts w:ascii="Times New Roman" w:eastAsia="Calibri" w:hAnsi="Times New Roman" w:cs="Times New Roman"/>
          <w:sz w:val="24"/>
          <w:szCs w:val="24"/>
        </w:rPr>
        <w:t xml:space="preserve"> г.</w:t>
      </w:r>
      <w:r w:rsidR="00FF2F0B" w:rsidRPr="009F6ABB">
        <w:rPr>
          <w:rFonts w:ascii="Times New Roman" w:eastAsia="Calibri" w:hAnsi="Times New Roman" w:cs="Times New Roman"/>
          <w:sz w:val="24"/>
          <w:szCs w:val="24"/>
        </w:rPr>
        <w:t xml:space="preserve"> № 304</w:t>
      </w:r>
      <w:r w:rsidR="00FF2F0B">
        <w:rPr>
          <w:rFonts w:ascii="Times New Roman" w:eastAsia="Calibri" w:hAnsi="Times New Roman" w:cs="Times New Roman"/>
          <w:sz w:val="24"/>
          <w:szCs w:val="24"/>
        </w:rPr>
        <w:t xml:space="preserve"> </w:t>
      </w:r>
      <w:r w:rsidR="00ED2436" w:rsidRPr="00863AED">
        <w:rPr>
          <w:rFonts w:ascii="Times New Roman" w:hAnsi="Times New Roman" w:cs="Times New Roman"/>
          <w:sz w:val="24"/>
          <w:szCs w:val="24"/>
        </w:rPr>
        <w:t>"</w:t>
      </w:r>
      <w:r w:rsidR="00CE29C6">
        <w:rPr>
          <w:rFonts w:ascii="Times New Roman" w:hAnsi="Times New Roman" w:cs="Times New Roman"/>
          <w:sz w:val="24"/>
          <w:szCs w:val="24"/>
        </w:rPr>
        <w:t>О</w:t>
      </w:r>
      <w:r w:rsidR="00493789" w:rsidRPr="00863AED">
        <w:rPr>
          <w:rFonts w:ascii="Times New Roman" w:hAnsi="Times New Roman" w:cs="Times New Roman"/>
          <w:sz w:val="24"/>
          <w:szCs w:val="24"/>
        </w:rPr>
        <w:t xml:space="preserve"> </w:t>
      </w:r>
      <w:r w:rsidR="00CE29C6">
        <w:rPr>
          <w:rFonts w:ascii="Times New Roman" w:hAnsi="Times New Roman" w:cs="Times New Roman"/>
          <w:sz w:val="24"/>
          <w:szCs w:val="24"/>
        </w:rPr>
        <w:t>муниципальной программе</w:t>
      </w:r>
      <w:r w:rsidR="00493789" w:rsidRPr="00863AED">
        <w:rPr>
          <w:rFonts w:ascii="Times New Roman" w:hAnsi="Times New Roman" w:cs="Times New Roman"/>
          <w:sz w:val="24"/>
          <w:szCs w:val="24"/>
        </w:rPr>
        <w:t xml:space="preserve"> </w:t>
      </w:r>
      <w:r w:rsidR="006533CC">
        <w:rPr>
          <w:rFonts w:ascii="Times New Roman" w:hAnsi="Times New Roman" w:cs="Times New Roman"/>
          <w:sz w:val="24"/>
          <w:szCs w:val="24"/>
        </w:rPr>
        <w:t>Урмар</w:t>
      </w:r>
      <w:r w:rsidR="00493789" w:rsidRPr="00863AED">
        <w:rPr>
          <w:rFonts w:ascii="Times New Roman" w:hAnsi="Times New Roman" w:cs="Times New Roman"/>
          <w:sz w:val="24"/>
          <w:szCs w:val="24"/>
        </w:rPr>
        <w:t xml:space="preserve">ского муниципального округа Чувашской Республики </w:t>
      </w:r>
      <w:r w:rsidR="00CE29C6" w:rsidRPr="00CE29C6">
        <w:rPr>
          <w:rFonts w:ascii="Times New Roman" w:hAnsi="Times New Roman" w:cs="Times New Roman"/>
          <w:sz w:val="24"/>
          <w:szCs w:val="24"/>
        </w:rPr>
        <w:t>«Развитие сельского хозяйства и регулирование рынка сельскохозяйственной продукции, сырья и продовольствия»</w:t>
      </w:r>
      <w:r w:rsidR="003A5948">
        <w:rPr>
          <w:rFonts w:ascii="Times New Roman" w:hAnsi="Times New Roman" w:cs="Times New Roman"/>
          <w:sz w:val="24"/>
          <w:szCs w:val="24"/>
        </w:rPr>
        <w:t>»</w:t>
      </w:r>
      <w:r w:rsidRPr="00863AED">
        <w:rPr>
          <w:rFonts w:ascii="Times New Roman" w:hAnsi="Times New Roman"/>
          <w:sz w:val="24"/>
          <w:szCs w:val="24"/>
        </w:rPr>
        <w:t>;</w:t>
      </w:r>
    </w:p>
    <w:p w14:paraId="02605642" w14:textId="51D2503F" w:rsidR="005C144F" w:rsidRPr="00863AED" w:rsidRDefault="00A77BE7" w:rsidP="005C144F">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w:t>
      </w:r>
      <w:r w:rsidR="006533CC">
        <w:rPr>
          <w:rFonts w:ascii="Times New Roman" w:hAnsi="Times New Roman"/>
        </w:rPr>
        <w:t>Урмар</w:t>
      </w:r>
      <w:r w:rsidRPr="00863AED">
        <w:rPr>
          <w:rFonts w:ascii="Times New Roman" w:hAnsi="Times New Roman"/>
        </w:rPr>
        <w:t xml:space="preserve">ского муниципального округа Чувашской Республики </w:t>
      </w:r>
      <w:r w:rsidR="005C144F" w:rsidRPr="00863AED">
        <w:rPr>
          <w:rFonts w:ascii="Times New Roman" w:hAnsi="Times New Roman"/>
        </w:rPr>
        <w:t xml:space="preserve">от </w:t>
      </w:r>
      <w:r w:rsidR="00CE29C6">
        <w:rPr>
          <w:rFonts w:ascii="Times New Roman" w:hAnsi="Times New Roman"/>
        </w:rPr>
        <w:t>1</w:t>
      </w:r>
      <w:r w:rsidR="004E02B2">
        <w:rPr>
          <w:rFonts w:ascii="Times New Roman" w:hAnsi="Times New Roman"/>
        </w:rPr>
        <w:t>9</w:t>
      </w:r>
      <w:r w:rsidR="00CE29C6">
        <w:rPr>
          <w:rFonts w:ascii="Times New Roman" w:hAnsi="Times New Roman"/>
        </w:rPr>
        <w:t>.0</w:t>
      </w:r>
      <w:r w:rsidR="004E02B2">
        <w:rPr>
          <w:rFonts w:ascii="Times New Roman" w:hAnsi="Times New Roman"/>
        </w:rPr>
        <w:t>4</w:t>
      </w:r>
      <w:r w:rsidR="00CE29C6">
        <w:rPr>
          <w:rFonts w:ascii="Times New Roman" w:hAnsi="Times New Roman"/>
        </w:rPr>
        <w:t>.202</w:t>
      </w:r>
      <w:r w:rsidR="004E02B2">
        <w:rPr>
          <w:rFonts w:ascii="Times New Roman" w:hAnsi="Times New Roman"/>
        </w:rPr>
        <w:t>4</w:t>
      </w:r>
      <w:r w:rsidR="00CE29C6">
        <w:rPr>
          <w:rFonts w:ascii="Times New Roman" w:hAnsi="Times New Roman"/>
        </w:rPr>
        <w:t xml:space="preserve"> г.  № </w:t>
      </w:r>
      <w:r w:rsidR="004E02B2">
        <w:rPr>
          <w:rFonts w:ascii="Times New Roman" w:hAnsi="Times New Roman"/>
        </w:rPr>
        <w:t>645</w:t>
      </w:r>
      <w:r w:rsidR="00493789" w:rsidRPr="00863AED">
        <w:rPr>
          <w:rFonts w:ascii="Times New Roman" w:hAnsi="Times New Roman"/>
        </w:rPr>
        <w:t xml:space="preserve"> </w:t>
      </w:r>
      <w:r w:rsidR="005C144F" w:rsidRPr="00863AED">
        <w:rPr>
          <w:rFonts w:ascii="Times New Roman" w:hAnsi="Times New Roman"/>
        </w:rPr>
        <w:t xml:space="preserve">«О внесении изменений в постановление администрации </w:t>
      </w:r>
      <w:r w:rsidR="004E02B2">
        <w:rPr>
          <w:rFonts w:ascii="Times New Roman" w:hAnsi="Times New Roman"/>
        </w:rPr>
        <w:t>Урмар</w:t>
      </w:r>
      <w:r w:rsidR="005C144F" w:rsidRPr="00863AED">
        <w:rPr>
          <w:rFonts w:ascii="Times New Roman" w:hAnsi="Times New Roman"/>
        </w:rPr>
        <w:t>ского мун</w:t>
      </w:r>
      <w:r w:rsidR="00F20B0B" w:rsidRPr="00863AED">
        <w:rPr>
          <w:rFonts w:ascii="Times New Roman" w:hAnsi="Times New Roman"/>
        </w:rPr>
        <w:t>и</w:t>
      </w:r>
      <w:r w:rsidR="00CE29C6">
        <w:rPr>
          <w:rFonts w:ascii="Times New Roman" w:hAnsi="Times New Roman"/>
        </w:rPr>
        <w:t xml:space="preserve">ципального округа Чувашской Республики </w:t>
      </w:r>
      <w:r w:rsidR="005C144F" w:rsidRPr="00863AED">
        <w:rPr>
          <w:rFonts w:ascii="Times New Roman" w:hAnsi="Times New Roman"/>
        </w:rPr>
        <w:t xml:space="preserve">от </w:t>
      </w:r>
      <w:r w:rsidR="00CE29C6">
        <w:rPr>
          <w:rFonts w:ascii="Times New Roman" w:hAnsi="Times New Roman"/>
        </w:rPr>
        <w:t>1</w:t>
      </w:r>
      <w:r w:rsidR="003A5948">
        <w:rPr>
          <w:rFonts w:ascii="Times New Roman" w:hAnsi="Times New Roman"/>
        </w:rPr>
        <w:t>4</w:t>
      </w:r>
      <w:r w:rsidR="00CE29C6">
        <w:rPr>
          <w:rFonts w:ascii="Times New Roman" w:hAnsi="Times New Roman"/>
        </w:rPr>
        <w:t>.0</w:t>
      </w:r>
      <w:r w:rsidR="003A5948">
        <w:rPr>
          <w:rFonts w:ascii="Times New Roman" w:hAnsi="Times New Roman"/>
        </w:rPr>
        <w:t>4</w:t>
      </w:r>
      <w:r w:rsidR="00CE29C6">
        <w:rPr>
          <w:rFonts w:ascii="Times New Roman" w:hAnsi="Times New Roman"/>
        </w:rPr>
        <w:t>.2023 г. № 304</w:t>
      </w:r>
      <w:r w:rsidR="005C144F" w:rsidRPr="00863AED">
        <w:rPr>
          <w:rFonts w:ascii="Times New Roman" w:hAnsi="Times New Roman"/>
        </w:rPr>
        <w:t xml:space="preserve"> </w:t>
      </w:r>
      <w:r w:rsidR="00493789" w:rsidRPr="00863AED">
        <w:rPr>
          <w:rFonts w:ascii="Times New Roman" w:hAnsi="Times New Roman"/>
        </w:rPr>
        <w:t xml:space="preserve">"О </w:t>
      </w:r>
      <w:r w:rsidR="00CE29C6">
        <w:rPr>
          <w:rFonts w:ascii="Times New Roman" w:hAnsi="Times New Roman"/>
        </w:rPr>
        <w:t>муниципальной программе</w:t>
      </w:r>
      <w:r w:rsidR="00493789" w:rsidRPr="00863AED">
        <w:rPr>
          <w:rFonts w:ascii="Times New Roman" w:hAnsi="Times New Roman"/>
        </w:rPr>
        <w:t xml:space="preserve"> </w:t>
      </w:r>
      <w:r w:rsidR="003A5948">
        <w:rPr>
          <w:rFonts w:ascii="Times New Roman" w:hAnsi="Times New Roman"/>
        </w:rPr>
        <w:t>Урмар</w:t>
      </w:r>
      <w:r w:rsidR="00493789" w:rsidRPr="00863AED">
        <w:rPr>
          <w:rFonts w:ascii="Times New Roman" w:hAnsi="Times New Roman"/>
        </w:rPr>
        <w:t xml:space="preserve">ского муниципального округа Чувашской Республики </w:t>
      </w:r>
      <w:r w:rsidR="00CE29C6" w:rsidRPr="00CE29C6">
        <w:rPr>
          <w:rFonts w:ascii="Times New Roman" w:eastAsia="Arial Unicode MS" w:hAnsi="Times New Roman"/>
          <w:kern w:val="3"/>
          <w:lang w:eastAsia="en-US" w:bidi="en-US"/>
        </w:rPr>
        <w:t>«Развитие сельского хозяйства и регулирование рынка сельскохозяйственной продукции, сырья и продовольствия»</w:t>
      </w:r>
      <w:r w:rsidR="00CE29C6">
        <w:rPr>
          <w:rFonts w:ascii="Times New Roman" w:eastAsia="Arial Unicode MS" w:hAnsi="Times New Roman"/>
          <w:kern w:val="3"/>
          <w:lang w:eastAsia="en-US" w:bidi="en-US"/>
        </w:rPr>
        <w:t>»</w:t>
      </w:r>
      <w:r w:rsidR="005C144F" w:rsidRPr="00863AED">
        <w:rPr>
          <w:rFonts w:ascii="Times New Roman" w:hAnsi="Times New Roman"/>
        </w:rPr>
        <w:t xml:space="preserve">; </w:t>
      </w:r>
    </w:p>
    <w:p w14:paraId="027514A3" w14:textId="60C130AA" w:rsidR="00493789" w:rsidRPr="00863AED" w:rsidRDefault="00493789" w:rsidP="00493789">
      <w:pPr>
        <w:pStyle w:val="ConsPlusNormal"/>
        <w:ind w:firstLine="539"/>
        <w:jc w:val="both"/>
        <w:rPr>
          <w:rFonts w:ascii="Times New Roman" w:hAnsi="Times New Roman"/>
          <w:sz w:val="24"/>
          <w:szCs w:val="24"/>
        </w:rPr>
      </w:pPr>
      <w:r w:rsidRPr="00863AED">
        <w:rPr>
          <w:rFonts w:ascii="Times New Roman" w:hAnsi="Times New Roman"/>
          <w:sz w:val="24"/>
          <w:szCs w:val="24"/>
        </w:rPr>
        <w:t>4.Контроль за выполнением настоящего постановления возложить на заместителя главы администрации</w:t>
      </w:r>
      <w:r w:rsidR="003A5948">
        <w:rPr>
          <w:rFonts w:ascii="Times New Roman" w:hAnsi="Times New Roman"/>
          <w:sz w:val="24"/>
          <w:szCs w:val="24"/>
        </w:rPr>
        <w:t xml:space="preserve"> Урмарского муниципального округа – начальника отдела развития АПК и экологии</w:t>
      </w:r>
      <w:r w:rsidRPr="00863AED">
        <w:rPr>
          <w:rFonts w:ascii="Times New Roman" w:hAnsi="Times New Roman"/>
          <w:sz w:val="24"/>
          <w:szCs w:val="24"/>
        </w:rPr>
        <w:t xml:space="preserve"> </w:t>
      </w:r>
      <w:r w:rsidR="003A5948">
        <w:rPr>
          <w:rFonts w:ascii="Times New Roman" w:hAnsi="Times New Roman"/>
          <w:sz w:val="24"/>
          <w:szCs w:val="24"/>
        </w:rPr>
        <w:t>Урмар</w:t>
      </w:r>
      <w:r w:rsidRPr="00863AED">
        <w:rPr>
          <w:rFonts w:ascii="Times New Roman" w:hAnsi="Times New Roman"/>
          <w:sz w:val="24"/>
          <w:szCs w:val="24"/>
        </w:rPr>
        <w:t>ского муниципального округа.</w:t>
      </w:r>
    </w:p>
    <w:p w14:paraId="60A573C0" w14:textId="6F9796C3" w:rsidR="0027485C" w:rsidRPr="0027485C" w:rsidRDefault="00493789" w:rsidP="001654F8">
      <w:pPr>
        <w:pStyle w:val="ConsPlusNormal"/>
        <w:ind w:firstLine="539"/>
        <w:jc w:val="both"/>
        <w:rPr>
          <w:rFonts w:ascii="Times New Roman" w:hAnsi="Times New Roman" w:cs="Times New Roman"/>
          <w:sz w:val="24"/>
          <w:szCs w:val="24"/>
        </w:rPr>
      </w:pPr>
      <w:r w:rsidRPr="00863AED">
        <w:rPr>
          <w:rFonts w:ascii="Times New Roman" w:hAnsi="Times New Roman" w:cs="Times New Roman"/>
          <w:sz w:val="24"/>
          <w:szCs w:val="24"/>
        </w:rPr>
        <w:t>5</w:t>
      </w:r>
      <w:r w:rsidR="0027485C" w:rsidRPr="00863AED">
        <w:rPr>
          <w:rFonts w:ascii="Times New Roman" w:hAnsi="Times New Roman" w:cs="Times New Roman"/>
          <w:sz w:val="24"/>
          <w:szCs w:val="24"/>
        </w:rPr>
        <w:t xml:space="preserve">. Настоящее постановление вступает в силу после его официального опубликования в </w:t>
      </w:r>
      <w:r w:rsidR="007E5D44">
        <w:rPr>
          <w:rFonts w:ascii="Times New Roman" w:hAnsi="Times New Roman" w:cs="Times New Roman"/>
          <w:sz w:val="24"/>
          <w:szCs w:val="24"/>
        </w:rPr>
        <w:t>периодическом печатном</w:t>
      </w:r>
      <w:r w:rsidR="0027485C" w:rsidRPr="00863AED">
        <w:rPr>
          <w:rFonts w:ascii="Times New Roman" w:hAnsi="Times New Roman" w:cs="Times New Roman"/>
          <w:sz w:val="24"/>
          <w:szCs w:val="24"/>
        </w:rPr>
        <w:t xml:space="preserve"> издании «</w:t>
      </w:r>
      <w:r w:rsidR="003A5948">
        <w:rPr>
          <w:rFonts w:ascii="Times New Roman" w:hAnsi="Times New Roman" w:cs="Times New Roman"/>
          <w:sz w:val="24"/>
          <w:szCs w:val="24"/>
        </w:rPr>
        <w:t>Урмар</w:t>
      </w:r>
      <w:r w:rsidR="00DF48BD" w:rsidRPr="00863AED">
        <w:rPr>
          <w:rFonts w:ascii="Times New Roman" w:hAnsi="Times New Roman" w:cs="Times New Roman"/>
          <w:sz w:val="24"/>
          <w:szCs w:val="24"/>
        </w:rPr>
        <w:t>ск</w:t>
      </w:r>
      <w:r w:rsidR="007E5D44">
        <w:rPr>
          <w:rFonts w:ascii="Times New Roman" w:hAnsi="Times New Roman" w:cs="Times New Roman"/>
          <w:sz w:val="24"/>
          <w:szCs w:val="24"/>
        </w:rPr>
        <w:t>ий</w:t>
      </w:r>
      <w:r w:rsidR="0027485C" w:rsidRPr="00863AED">
        <w:rPr>
          <w:rFonts w:ascii="Times New Roman" w:hAnsi="Times New Roman" w:cs="Times New Roman"/>
          <w:sz w:val="24"/>
          <w:szCs w:val="24"/>
        </w:rPr>
        <w:t xml:space="preserve"> </w:t>
      </w:r>
      <w:r w:rsidR="007E5D44">
        <w:rPr>
          <w:rFonts w:ascii="Times New Roman" w:hAnsi="Times New Roman" w:cs="Times New Roman"/>
          <w:sz w:val="24"/>
          <w:szCs w:val="24"/>
        </w:rPr>
        <w:t xml:space="preserve">вестник» </w:t>
      </w:r>
      <w:r w:rsidR="00135513" w:rsidRPr="00863AED">
        <w:rPr>
          <w:rFonts w:ascii="Times New Roman" w:hAnsi="Times New Roman" w:cs="Times New Roman"/>
          <w:sz w:val="24"/>
          <w:szCs w:val="24"/>
        </w:rPr>
        <w:t>и</w:t>
      </w:r>
      <w:r w:rsidR="007E5D44">
        <w:rPr>
          <w:rFonts w:ascii="Times New Roman" w:hAnsi="Times New Roman" w:cs="Times New Roman"/>
          <w:sz w:val="24"/>
          <w:szCs w:val="24"/>
        </w:rPr>
        <w:t xml:space="preserve"> </w:t>
      </w:r>
      <w:r w:rsidR="0027485C" w:rsidRPr="00863AED">
        <w:rPr>
          <w:rFonts w:ascii="Times New Roman" w:hAnsi="Times New Roman" w:cs="Times New Roman"/>
          <w:sz w:val="24"/>
          <w:szCs w:val="24"/>
        </w:rPr>
        <w:t>подлежит размещению на официальном сайте</w:t>
      </w:r>
      <w:r w:rsidR="007E5D44">
        <w:rPr>
          <w:rFonts w:ascii="Times New Roman" w:hAnsi="Times New Roman" w:cs="Times New Roman"/>
          <w:sz w:val="24"/>
          <w:szCs w:val="24"/>
        </w:rPr>
        <w:t xml:space="preserve"> администрации</w:t>
      </w:r>
      <w:r w:rsidR="0027485C" w:rsidRPr="00863AED">
        <w:rPr>
          <w:rFonts w:ascii="Times New Roman" w:hAnsi="Times New Roman" w:cs="Times New Roman"/>
          <w:sz w:val="24"/>
          <w:szCs w:val="24"/>
        </w:rPr>
        <w:t xml:space="preserve"> </w:t>
      </w:r>
      <w:r w:rsidR="004F4947">
        <w:rPr>
          <w:rFonts w:ascii="Times New Roman" w:hAnsi="Times New Roman" w:cs="Times New Roman"/>
          <w:sz w:val="24"/>
          <w:szCs w:val="24"/>
        </w:rPr>
        <w:t>Урмар</w:t>
      </w:r>
      <w:r w:rsidR="00DF48BD" w:rsidRPr="00863AED">
        <w:rPr>
          <w:rFonts w:ascii="Times New Roman" w:hAnsi="Times New Roman" w:cs="Times New Roman"/>
          <w:sz w:val="24"/>
          <w:szCs w:val="24"/>
        </w:rPr>
        <w:t>ского</w:t>
      </w:r>
      <w:r w:rsidR="0027485C" w:rsidRPr="00863AED">
        <w:rPr>
          <w:rFonts w:ascii="Times New Roman" w:hAnsi="Times New Roman" w:cs="Times New Roman"/>
          <w:sz w:val="24"/>
          <w:szCs w:val="24"/>
        </w:rPr>
        <w:t xml:space="preserve"> </w:t>
      </w:r>
      <w:r w:rsidR="005C6C30" w:rsidRPr="00863AED">
        <w:rPr>
          <w:rFonts w:ascii="Times New Roman" w:hAnsi="Times New Roman" w:cs="Times New Roman"/>
          <w:sz w:val="24"/>
          <w:szCs w:val="24"/>
        </w:rPr>
        <w:t>муниципального округа</w:t>
      </w:r>
      <w:r w:rsidR="00696488" w:rsidRPr="00863AED">
        <w:rPr>
          <w:rFonts w:ascii="Times New Roman" w:hAnsi="Times New Roman" w:cs="Times New Roman"/>
          <w:sz w:val="24"/>
          <w:szCs w:val="24"/>
        </w:rPr>
        <w:t xml:space="preserve"> Чувашской Республики</w:t>
      </w:r>
      <w:r w:rsidR="0027485C" w:rsidRPr="00863AED">
        <w:rPr>
          <w:rFonts w:ascii="Times New Roman" w:hAnsi="Times New Roman" w:cs="Times New Roman"/>
          <w:sz w:val="24"/>
          <w:szCs w:val="24"/>
        </w:rPr>
        <w:t xml:space="preserve"> в</w:t>
      </w:r>
      <w:r w:rsidR="007E5D44">
        <w:rPr>
          <w:rFonts w:ascii="Times New Roman" w:hAnsi="Times New Roman" w:cs="Times New Roman"/>
          <w:sz w:val="24"/>
          <w:szCs w:val="24"/>
        </w:rPr>
        <w:t xml:space="preserve"> информационно-телекоммуникационной </w:t>
      </w:r>
      <w:r w:rsidR="0027485C" w:rsidRPr="00863AED">
        <w:rPr>
          <w:rFonts w:ascii="Times New Roman" w:hAnsi="Times New Roman" w:cs="Times New Roman"/>
          <w:sz w:val="24"/>
          <w:szCs w:val="24"/>
        </w:rPr>
        <w:t xml:space="preserve">сети </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Интернет</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w:t>
      </w:r>
    </w:p>
    <w:p w14:paraId="465671FB" w14:textId="77777777" w:rsidR="00B03BF1" w:rsidRDefault="00B03BF1" w:rsidP="001654F8">
      <w:pPr>
        <w:pStyle w:val="ConsPlusNormal"/>
        <w:ind w:firstLine="540"/>
        <w:jc w:val="both"/>
        <w:rPr>
          <w:rFonts w:ascii="Times New Roman" w:hAnsi="Times New Roman"/>
          <w:sz w:val="24"/>
          <w:szCs w:val="24"/>
        </w:rPr>
      </w:pPr>
    </w:p>
    <w:p w14:paraId="7D5F83DF" w14:textId="77777777" w:rsidR="0027485C" w:rsidRDefault="0027485C" w:rsidP="00B85AD7">
      <w:pPr>
        <w:spacing w:after="0"/>
        <w:jc w:val="both"/>
        <w:rPr>
          <w:rFonts w:ascii="Times New Roman" w:hAnsi="Times New Roman"/>
          <w:sz w:val="24"/>
          <w:szCs w:val="24"/>
        </w:rPr>
      </w:pPr>
    </w:p>
    <w:p w14:paraId="5452EC1C" w14:textId="77777777" w:rsidR="00863AED" w:rsidRDefault="00863AED" w:rsidP="00B85AD7">
      <w:pPr>
        <w:spacing w:after="0"/>
        <w:jc w:val="both"/>
        <w:rPr>
          <w:rFonts w:ascii="Times New Roman" w:hAnsi="Times New Roman"/>
          <w:sz w:val="24"/>
          <w:szCs w:val="24"/>
        </w:rPr>
      </w:pPr>
    </w:p>
    <w:p w14:paraId="0C38CFCF" w14:textId="77777777" w:rsidR="00185C84" w:rsidRDefault="00185C84" w:rsidP="00B85AD7">
      <w:pPr>
        <w:spacing w:after="0"/>
        <w:jc w:val="both"/>
        <w:rPr>
          <w:rFonts w:ascii="Times New Roman" w:hAnsi="Times New Roman"/>
          <w:sz w:val="24"/>
          <w:szCs w:val="24"/>
        </w:rPr>
      </w:pPr>
    </w:p>
    <w:p w14:paraId="7A88DF4F" w14:textId="77777777" w:rsidR="00863AED" w:rsidRDefault="00863AED" w:rsidP="00B85AD7">
      <w:pPr>
        <w:spacing w:after="0"/>
        <w:jc w:val="both"/>
        <w:rPr>
          <w:rFonts w:ascii="Times New Roman" w:hAnsi="Times New Roman"/>
          <w:sz w:val="24"/>
          <w:szCs w:val="24"/>
        </w:rPr>
      </w:pPr>
    </w:p>
    <w:p w14:paraId="6FEBD2DB" w14:textId="77777777" w:rsidR="00863AED" w:rsidRPr="00FB60D3" w:rsidRDefault="00863AED"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14:paraId="651CEA4D" w14:textId="77777777" w:rsidTr="00A531B6">
        <w:tc>
          <w:tcPr>
            <w:tcW w:w="4535" w:type="dxa"/>
            <w:tcBorders>
              <w:top w:val="nil"/>
              <w:left w:val="nil"/>
              <w:bottom w:val="nil"/>
              <w:right w:val="nil"/>
            </w:tcBorders>
          </w:tcPr>
          <w:p w14:paraId="450510D2" w14:textId="585A8844"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w:t>
            </w:r>
            <w:r w:rsidR="003A5948">
              <w:rPr>
                <w:rFonts w:ascii="Times New Roman" w:eastAsia="Calibri" w:hAnsi="Times New Roman" w:cs="Times New Roman"/>
                <w:b w:val="0"/>
                <w:sz w:val="24"/>
                <w:szCs w:val="24"/>
              </w:rPr>
              <w:t>Урмар</w:t>
            </w:r>
            <w:r w:rsidRPr="00664DF2">
              <w:rPr>
                <w:rFonts w:ascii="Times New Roman" w:eastAsia="Calibri" w:hAnsi="Times New Roman" w:cs="Times New Roman"/>
                <w:b w:val="0"/>
                <w:sz w:val="24"/>
                <w:szCs w:val="24"/>
              </w:rPr>
              <w:t xml:space="preserve">ского </w:t>
            </w:r>
          </w:p>
          <w:p w14:paraId="6E632C77" w14:textId="77777777"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14:paraId="6DADCBD0" w14:textId="77777777"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14:paraId="3F70CAB2" w14:textId="3E307EF3" w:rsidR="00664DF2" w:rsidRPr="00664DF2" w:rsidRDefault="00F218A6" w:rsidP="00664DF2">
            <w:pPr>
              <w:pStyle w:val="ConsPlusTitle"/>
              <w:jc w:val="center"/>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E2076C">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 xml:space="preserve">     </w:t>
            </w:r>
            <w:r w:rsidR="003A5948">
              <w:rPr>
                <w:rFonts w:ascii="Times New Roman" w:eastAsia="Calibri" w:hAnsi="Times New Roman" w:cs="Times New Roman"/>
                <w:b w:val="0"/>
                <w:sz w:val="24"/>
                <w:szCs w:val="24"/>
              </w:rPr>
              <w:t>В</w:t>
            </w:r>
            <w:r w:rsidR="00664DF2" w:rsidRPr="00664DF2">
              <w:rPr>
                <w:rFonts w:ascii="Times New Roman" w:eastAsia="Calibri" w:hAnsi="Times New Roman" w:cs="Times New Roman"/>
                <w:b w:val="0"/>
                <w:sz w:val="24"/>
                <w:szCs w:val="24"/>
              </w:rPr>
              <w:t>.</w:t>
            </w:r>
            <w:r w:rsidR="003A5948">
              <w:rPr>
                <w:rFonts w:ascii="Times New Roman" w:eastAsia="Calibri" w:hAnsi="Times New Roman" w:cs="Times New Roman"/>
                <w:b w:val="0"/>
                <w:sz w:val="24"/>
                <w:szCs w:val="24"/>
              </w:rPr>
              <w:t>В</w:t>
            </w:r>
            <w:r w:rsidR="00664DF2" w:rsidRPr="00664DF2">
              <w:rPr>
                <w:rFonts w:ascii="Times New Roman" w:eastAsia="Calibri" w:hAnsi="Times New Roman" w:cs="Times New Roman"/>
                <w:b w:val="0"/>
                <w:sz w:val="24"/>
                <w:szCs w:val="24"/>
              </w:rPr>
              <w:t xml:space="preserve">. </w:t>
            </w:r>
            <w:proofErr w:type="spellStart"/>
            <w:r w:rsidR="003A5948">
              <w:rPr>
                <w:rFonts w:ascii="Times New Roman" w:eastAsia="Calibri" w:hAnsi="Times New Roman" w:cs="Times New Roman"/>
                <w:b w:val="0"/>
                <w:sz w:val="24"/>
                <w:szCs w:val="24"/>
              </w:rPr>
              <w:t>Шигильдеев</w:t>
            </w:r>
            <w:proofErr w:type="spellEnd"/>
          </w:p>
        </w:tc>
      </w:tr>
    </w:tbl>
    <w:p w14:paraId="21556B6F" w14:textId="77777777" w:rsidR="00C14919" w:rsidRPr="00CD53F7" w:rsidRDefault="00C14919" w:rsidP="00C14919">
      <w:pPr>
        <w:spacing w:after="0" w:line="240" w:lineRule="auto"/>
        <w:jc w:val="center"/>
        <w:rPr>
          <w:rFonts w:ascii="Times New Roman" w:eastAsia="Times New Roman" w:hAnsi="Times New Roman"/>
          <w:b/>
          <w:color w:val="000000"/>
          <w:sz w:val="24"/>
          <w:szCs w:val="24"/>
        </w:rPr>
      </w:pPr>
    </w:p>
    <w:p w14:paraId="65074488" w14:textId="77777777" w:rsidR="00C14919" w:rsidRPr="00CD53F7" w:rsidRDefault="00C14919" w:rsidP="00C14919">
      <w:pPr>
        <w:spacing w:after="0" w:line="240" w:lineRule="auto"/>
        <w:jc w:val="center"/>
        <w:rPr>
          <w:rFonts w:ascii="Times New Roman" w:eastAsia="Times New Roman" w:hAnsi="Times New Roman"/>
          <w:b/>
          <w:color w:val="000000"/>
          <w:sz w:val="24"/>
          <w:szCs w:val="24"/>
        </w:rPr>
      </w:pPr>
    </w:p>
    <w:p w14:paraId="62DD12FC" w14:textId="77777777" w:rsidR="00C14919" w:rsidRPr="00CD53F7" w:rsidRDefault="00C14919" w:rsidP="00C14919">
      <w:pPr>
        <w:spacing w:after="0" w:line="240" w:lineRule="auto"/>
        <w:jc w:val="center"/>
        <w:rPr>
          <w:rFonts w:ascii="Times New Roman" w:eastAsia="Times New Roman" w:hAnsi="Times New Roman"/>
          <w:b/>
          <w:color w:val="000000"/>
          <w:sz w:val="24"/>
          <w:szCs w:val="24"/>
        </w:rPr>
      </w:pPr>
    </w:p>
    <w:p w14:paraId="562E37DE" w14:textId="77777777" w:rsidR="00B03BF1" w:rsidRDefault="00B03BF1" w:rsidP="00B85AD7">
      <w:pPr>
        <w:spacing w:after="0"/>
        <w:rPr>
          <w:rFonts w:ascii="Times New Roman" w:hAnsi="Times New Roman"/>
          <w:sz w:val="24"/>
          <w:szCs w:val="24"/>
        </w:rPr>
      </w:pPr>
    </w:p>
    <w:p w14:paraId="4622362F" w14:textId="77777777" w:rsidR="00185C84" w:rsidRDefault="00185C84" w:rsidP="00B85AD7">
      <w:pPr>
        <w:spacing w:after="0"/>
        <w:rPr>
          <w:rFonts w:ascii="Times New Roman" w:hAnsi="Times New Roman"/>
          <w:sz w:val="24"/>
          <w:szCs w:val="24"/>
        </w:rPr>
      </w:pPr>
    </w:p>
    <w:p w14:paraId="2985908D" w14:textId="77777777" w:rsidR="00185C84" w:rsidRDefault="00185C84" w:rsidP="00B85AD7">
      <w:pPr>
        <w:spacing w:after="0"/>
        <w:rPr>
          <w:rFonts w:ascii="Times New Roman" w:hAnsi="Times New Roman"/>
          <w:sz w:val="24"/>
          <w:szCs w:val="24"/>
        </w:rPr>
      </w:pPr>
    </w:p>
    <w:p w14:paraId="04074525" w14:textId="77777777" w:rsidR="00185C84" w:rsidRDefault="00185C84" w:rsidP="00B85AD7">
      <w:pPr>
        <w:spacing w:after="0"/>
        <w:rPr>
          <w:rFonts w:ascii="Times New Roman" w:hAnsi="Times New Roman"/>
          <w:sz w:val="24"/>
          <w:szCs w:val="24"/>
        </w:rPr>
      </w:pPr>
    </w:p>
    <w:p w14:paraId="25F460B4" w14:textId="77777777" w:rsidR="00185C84" w:rsidRPr="00CD53F7" w:rsidRDefault="00185C84" w:rsidP="00B85AD7">
      <w:pPr>
        <w:spacing w:after="0"/>
        <w:rPr>
          <w:rFonts w:ascii="Times New Roman" w:hAnsi="Times New Roman"/>
          <w:sz w:val="24"/>
          <w:szCs w:val="24"/>
        </w:rPr>
      </w:pPr>
    </w:p>
    <w:p w14:paraId="2B2E9F13" w14:textId="77777777" w:rsidR="00B03BF1" w:rsidRDefault="00B03BF1" w:rsidP="00B85AD7">
      <w:pPr>
        <w:spacing w:after="0"/>
        <w:jc w:val="both"/>
        <w:rPr>
          <w:rFonts w:ascii="Times New Roman" w:hAnsi="Times New Roman"/>
          <w:sz w:val="24"/>
          <w:szCs w:val="24"/>
        </w:rPr>
      </w:pPr>
    </w:p>
    <w:p w14:paraId="369972E5" w14:textId="77777777" w:rsidR="00AC5107" w:rsidRDefault="00AC5107" w:rsidP="00B85AD7">
      <w:pPr>
        <w:spacing w:after="0"/>
        <w:jc w:val="both"/>
        <w:rPr>
          <w:rFonts w:ascii="Times New Roman" w:hAnsi="Times New Roman"/>
          <w:sz w:val="24"/>
          <w:szCs w:val="24"/>
        </w:rPr>
      </w:pPr>
    </w:p>
    <w:p w14:paraId="37D9909C" w14:textId="25548C32" w:rsidR="00A531B6" w:rsidRDefault="006F0AF7" w:rsidP="00E2076C">
      <w:pPr>
        <w:ind w:left="5670"/>
        <w:jc w:val="right"/>
        <w:rPr>
          <w:rFonts w:ascii="Times New Roman" w:hAnsi="Times New Roman"/>
          <w:sz w:val="24"/>
          <w:szCs w:val="24"/>
        </w:rPr>
      </w:pPr>
      <w:r w:rsidRPr="00DF2AEA">
        <w:rPr>
          <w:rFonts w:ascii="Times New Roman" w:hAnsi="Times New Roman"/>
          <w:sz w:val="24"/>
          <w:szCs w:val="24"/>
        </w:rPr>
        <w:t xml:space="preserve">Приложение к постановлению администрации </w:t>
      </w:r>
      <w:r w:rsidR="004F4947">
        <w:rPr>
          <w:rFonts w:ascii="Times New Roman" w:hAnsi="Times New Roman"/>
          <w:sz w:val="24"/>
          <w:szCs w:val="24"/>
        </w:rPr>
        <w:t>Урмар</w:t>
      </w:r>
      <w:r w:rsidR="00F10642" w:rsidRPr="00DF2AEA">
        <w:rPr>
          <w:rFonts w:ascii="Times New Roman" w:hAnsi="Times New Roman"/>
          <w:sz w:val="24"/>
          <w:szCs w:val="24"/>
        </w:rPr>
        <w:t xml:space="preserve">ского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14:paraId="308D8D36" w14:textId="51E9159B" w:rsidR="006F0AF7" w:rsidRPr="00CD53F7" w:rsidRDefault="00E2076C" w:rsidP="00E2076C">
      <w:pPr>
        <w:ind w:left="5670"/>
        <w:jc w:val="right"/>
        <w:rPr>
          <w:rFonts w:ascii="Times New Roman" w:hAnsi="Times New Roman"/>
          <w:sz w:val="24"/>
          <w:szCs w:val="24"/>
        </w:rPr>
      </w:pPr>
      <w:r>
        <w:rPr>
          <w:rFonts w:ascii="Times New Roman" w:hAnsi="Times New Roman"/>
          <w:sz w:val="24"/>
          <w:szCs w:val="24"/>
        </w:rPr>
        <w:t xml:space="preserve">от  </w:t>
      </w:r>
      <w:r w:rsidR="00FB60D3" w:rsidRPr="00FB60D3">
        <w:rPr>
          <w:rFonts w:ascii="Times New Roman" w:hAnsi="Times New Roman"/>
          <w:sz w:val="24"/>
          <w:szCs w:val="24"/>
        </w:rPr>
        <w:t>__</w:t>
      </w:r>
      <w:r w:rsidR="00FB60D3">
        <w:rPr>
          <w:rFonts w:ascii="Times New Roman" w:hAnsi="Times New Roman"/>
          <w:sz w:val="24"/>
          <w:szCs w:val="24"/>
        </w:rPr>
        <w:t>.</w:t>
      </w:r>
      <w:r w:rsidR="004F4947" w:rsidRPr="0059261A">
        <w:rPr>
          <w:rFonts w:ascii="Times New Roman" w:hAnsi="Times New Roman"/>
          <w:sz w:val="24"/>
          <w:szCs w:val="24"/>
        </w:rPr>
        <w:t xml:space="preserve"> </w:t>
      </w:r>
      <w:r w:rsidR="004C517E">
        <w:rPr>
          <w:rFonts w:ascii="Times New Roman" w:hAnsi="Times New Roman"/>
          <w:sz w:val="24"/>
          <w:szCs w:val="24"/>
        </w:rPr>
        <w:t>___</w:t>
      </w:r>
      <w:r w:rsidR="00FB60D3">
        <w:rPr>
          <w:rFonts w:ascii="Times New Roman" w:hAnsi="Times New Roman"/>
          <w:sz w:val="24"/>
          <w:szCs w:val="24"/>
        </w:rPr>
        <w:t>.</w:t>
      </w:r>
      <w:r w:rsidR="006F0AF7" w:rsidRPr="00CD53F7">
        <w:rPr>
          <w:rFonts w:ascii="Times New Roman" w:hAnsi="Times New Roman"/>
          <w:sz w:val="24"/>
          <w:szCs w:val="24"/>
        </w:rPr>
        <w:t>20</w:t>
      </w:r>
      <w:r w:rsidR="00AE66DB">
        <w:rPr>
          <w:rFonts w:ascii="Times New Roman" w:hAnsi="Times New Roman"/>
          <w:sz w:val="24"/>
          <w:szCs w:val="24"/>
        </w:rPr>
        <w:t>2</w:t>
      </w:r>
      <w:r w:rsidR="004C517E">
        <w:rPr>
          <w:rFonts w:ascii="Times New Roman" w:hAnsi="Times New Roman"/>
          <w:sz w:val="24"/>
          <w:szCs w:val="24"/>
        </w:rPr>
        <w:t>5</w:t>
      </w:r>
      <w:r w:rsidR="006F0AF7" w:rsidRPr="00CD53F7">
        <w:rPr>
          <w:rFonts w:ascii="Times New Roman" w:hAnsi="Times New Roman"/>
          <w:sz w:val="24"/>
          <w:szCs w:val="24"/>
        </w:rPr>
        <w:t xml:space="preserve">  № _____</w:t>
      </w:r>
    </w:p>
    <w:p w14:paraId="416F109B" w14:textId="77777777" w:rsidR="00287963" w:rsidRDefault="00287963" w:rsidP="00B85AD7">
      <w:pPr>
        <w:spacing w:after="0" w:line="240" w:lineRule="auto"/>
        <w:jc w:val="both"/>
        <w:rPr>
          <w:rFonts w:ascii="Times New Roman" w:eastAsia="Times New Roman" w:hAnsi="Times New Roman"/>
          <w:color w:val="000000"/>
          <w:sz w:val="24"/>
          <w:szCs w:val="24"/>
        </w:rPr>
      </w:pPr>
    </w:p>
    <w:p w14:paraId="5CDCE8CB" w14:textId="77777777" w:rsidR="00C101F0" w:rsidRDefault="00C101F0" w:rsidP="00B85AD7">
      <w:pPr>
        <w:spacing w:after="0" w:line="240" w:lineRule="auto"/>
        <w:jc w:val="both"/>
        <w:rPr>
          <w:rFonts w:ascii="Times New Roman" w:eastAsia="Times New Roman" w:hAnsi="Times New Roman"/>
          <w:color w:val="000000"/>
          <w:sz w:val="24"/>
          <w:szCs w:val="24"/>
        </w:rPr>
      </w:pPr>
    </w:p>
    <w:p w14:paraId="21DB8F76" w14:textId="77777777" w:rsidR="00C101F0" w:rsidRPr="00CD53F7" w:rsidRDefault="00C101F0" w:rsidP="00B85AD7">
      <w:pPr>
        <w:spacing w:after="0" w:line="240" w:lineRule="auto"/>
        <w:jc w:val="both"/>
        <w:rPr>
          <w:rFonts w:ascii="Times New Roman" w:eastAsia="Times New Roman" w:hAnsi="Times New Roman"/>
          <w:color w:val="000000"/>
          <w:sz w:val="24"/>
          <w:szCs w:val="24"/>
        </w:rPr>
      </w:pPr>
    </w:p>
    <w:p w14:paraId="7F1B61ED" w14:textId="77777777" w:rsidR="00287963" w:rsidRPr="00CD53F7" w:rsidRDefault="00287963" w:rsidP="00B85AD7">
      <w:pPr>
        <w:spacing w:after="0" w:line="240" w:lineRule="auto"/>
        <w:jc w:val="both"/>
        <w:rPr>
          <w:rFonts w:ascii="Times New Roman" w:eastAsia="Times New Roman" w:hAnsi="Times New Roman"/>
          <w:color w:val="000000"/>
          <w:sz w:val="24"/>
          <w:szCs w:val="24"/>
        </w:rPr>
      </w:pPr>
    </w:p>
    <w:p w14:paraId="5888CCEA" w14:textId="48FA236F"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 xml:space="preserve">Муниципальная программа </w:t>
      </w:r>
      <w:r w:rsidR="004F4947">
        <w:rPr>
          <w:rFonts w:ascii="Times New Roman" w:eastAsia="Times New Roman" w:hAnsi="Times New Roman"/>
          <w:b/>
          <w:color w:val="000000"/>
          <w:sz w:val="24"/>
          <w:szCs w:val="24"/>
        </w:rPr>
        <w:t>Урмар</w:t>
      </w:r>
      <w:r>
        <w:rPr>
          <w:rFonts w:ascii="Times New Roman" w:eastAsia="Times New Roman" w:hAnsi="Times New Roman"/>
          <w:b/>
          <w:color w:val="000000"/>
          <w:sz w:val="24"/>
          <w:szCs w:val="24"/>
        </w:rPr>
        <w:t>ского</w:t>
      </w:r>
      <w:r w:rsidRPr="000A6BD1">
        <w:rPr>
          <w:rFonts w:ascii="Times New Roman" w:eastAsia="Times New Roman" w:hAnsi="Times New Roman"/>
          <w:b/>
          <w:color w:val="000000"/>
          <w:sz w:val="24"/>
          <w:szCs w:val="24"/>
        </w:rPr>
        <w:t xml:space="preserve"> муниципального округа</w:t>
      </w:r>
    </w:p>
    <w:p w14:paraId="132A04C0" w14:textId="77777777"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Чувашской Республики</w:t>
      </w:r>
    </w:p>
    <w:p w14:paraId="4E050820" w14:textId="77777777" w:rsidR="00AC2403" w:rsidRDefault="00185C84" w:rsidP="00B85AD7">
      <w:pPr>
        <w:spacing w:after="0" w:line="240" w:lineRule="auto"/>
        <w:jc w:val="center"/>
        <w:rPr>
          <w:rFonts w:ascii="Times New Roman" w:eastAsia="Times New Roman" w:hAnsi="Times New Roman"/>
          <w:b/>
          <w:color w:val="000000"/>
          <w:sz w:val="24"/>
          <w:szCs w:val="24"/>
        </w:rPr>
      </w:pPr>
      <w:r w:rsidRPr="00185C84">
        <w:rPr>
          <w:rFonts w:ascii="Times New Roman" w:eastAsia="Times New Roman" w:hAnsi="Times New Roman"/>
          <w:b/>
          <w:color w:val="000000"/>
          <w:sz w:val="24"/>
          <w:szCs w:val="24"/>
        </w:rPr>
        <w:t>«Развитие сельского хозяйства и регулирование рынка сельскохозяйственной продукции, сырья и продовольствия»</w:t>
      </w:r>
    </w:p>
    <w:p w14:paraId="32158D51" w14:textId="77777777" w:rsidR="00185C84" w:rsidRPr="00CD53F7" w:rsidRDefault="00185C84"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315"/>
        <w:gridCol w:w="220"/>
        <w:gridCol w:w="5450"/>
      </w:tblGrid>
      <w:tr w:rsidR="00505AA2" w14:paraId="34F8DEFC" w14:textId="77777777" w:rsidTr="00E2076C">
        <w:tc>
          <w:tcPr>
            <w:tcW w:w="4315" w:type="dxa"/>
          </w:tcPr>
          <w:p w14:paraId="7FDB2028" w14:textId="79EA5689" w:rsidR="00505AA2" w:rsidRPr="00325994"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20" w:type="dxa"/>
          </w:tcPr>
          <w:p w14:paraId="146DA687" w14:textId="77777777" w:rsidR="00505AA2" w:rsidRPr="00325994" w:rsidRDefault="00505AA2" w:rsidP="00E2076C">
            <w:pPr>
              <w:pStyle w:val="ConsPlusNormal"/>
              <w:rPr>
                <w:rFonts w:ascii="Times New Roman" w:hAnsi="Times New Roman" w:cs="Times New Roman"/>
                <w:sz w:val="24"/>
                <w:szCs w:val="24"/>
              </w:rPr>
            </w:pPr>
          </w:p>
        </w:tc>
        <w:tc>
          <w:tcPr>
            <w:tcW w:w="5450" w:type="dxa"/>
          </w:tcPr>
          <w:p w14:paraId="4D9A5698" w14:textId="73CD5840" w:rsidR="00C101F0" w:rsidRPr="00325994" w:rsidRDefault="000A6BD1" w:rsidP="000A6BD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4F4947">
              <w:rPr>
                <w:rFonts w:ascii="Times New Roman" w:hAnsi="Times New Roman" w:cs="Times New Roman"/>
                <w:sz w:val="24"/>
                <w:szCs w:val="24"/>
              </w:rPr>
              <w:t>Урмар</w:t>
            </w:r>
            <w:r>
              <w:rPr>
                <w:rFonts w:ascii="Times New Roman" w:hAnsi="Times New Roman" w:cs="Times New Roman"/>
                <w:sz w:val="24"/>
                <w:szCs w:val="24"/>
              </w:rPr>
              <w:t>ского муниципального округа Чувашской Республики</w:t>
            </w:r>
            <w:r w:rsidRPr="000A6BD1">
              <w:rPr>
                <w:rFonts w:ascii="Times New Roman" w:hAnsi="Times New Roman" w:cs="Times New Roman"/>
                <w:sz w:val="24"/>
                <w:szCs w:val="24"/>
              </w:rPr>
              <w:t xml:space="preserve"> </w:t>
            </w:r>
          </w:p>
        </w:tc>
      </w:tr>
      <w:tr w:rsidR="00505AA2" w14:paraId="5759AA72" w14:textId="77777777" w:rsidTr="00E2076C">
        <w:tc>
          <w:tcPr>
            <w:tcW w:w="4315" w:type="dxa"/>
          </w:tcPr>
          <w:p w14:paraId="4A8F3440" w14:textId="6D0F2AD0" w:rsidR="00505AA2"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программы:</w:t>
            </w:r>
          </w:p>
          <w:p w14:paraId="72D458C2" w14:textId="77777777" w:rsidR="00505AA2" w:rsidRDefault="00505AA2" w:rsidP="00E2076C">
            <w:pPr>
              <w:pStyle w:val="ConsPlusNormal"/>
              <w:tabs>
                <w:tab w:val="left" w:pos="3405"/>
              </w:tabs>
              <w:rPr>
                <w:rFonts w:ascii="Times New Roman" w:hAnsi="Times New Roman" w:cs="Times New Roman"/>
                <w:sz w:val="24"/>
                <w:szCs w:val="24"/>
              </w:rPr>
            </w:pPr>
            <w:r>
              <w:rPr>
                <w:rFonts w:ascii="Times New Roman" w:hAnsi="Times New Roman" w:cs="Times New Roman"/>
                <w:sz w:val="24"/>
                <w:szCs w:val="24"/>
              </w:rPr>
              <w:tab/>
            </w:r>
          </w:p>
          <w:p w14:paraId="575DFEB0" w14:textId="77777777" w:rsidR="00505AA2" w:rsidRPr="00325994" w:rsidRDefault="00505AA2" w:rsidP="00E2076C">
            <w:pPr>
              <w:pStyle w:val="ConsPlusNormal"/>
              <w:rPr>
                <w:rFonts w:ascii="Times New Roman" w:hAnsi="Times New Roman" w:cs="Times New Roman"/>
                <w:sz w:val="24"/>
                <w:szCs w:val="24"/>
              </w:rPr>
            </w:pPr>
          </w:p>
        </w:tc>
        <w:tc>
          <w:tcPr>
            <w:tcW w:w="220" w:type="dxa"/>
          </w:tcPr>
          <w:p w14:paraId="4C009BA6" w14:textId="77777777" w:rsidR="00505AA2" w:rsidRPr="00325994" w:rsidRDefault="00505AA2" w:rsidP="00E2076C">
            <w:pPr>
              <w:pStyle w:val="ConsPlusNormal"/>
              <w:rPr>
                <w:rFonts w:ascii="Times New Roman" w:hAnsi="Times New Roman" w:cs="Times New Roman"/>
                <w:sz w:val="24"/>
                <w:szCs w:val="24"/>
              </w:rPr>
            </w:pPr>
          </w:p>
        </w:tc>
        <w:tc>
          <w:tcPr>
            <w:tcW w:w="5450" w:type="dxa"/>
          </w:tcPr>
          <w:p w14:paraId="4E6016DB" w14:textId="76C134B0"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F4947">
              <w:rPr>
                <w:rFonts w:ascii="Times New Roman" w:hAnsi="Times New Roman" w:cs="Times New Roman"/>
                <w:sz w:val="24"/>
                <w:szCs w:val="24"/>
              </w:rPr>
              <w:t>феврал</w:t>
            </w:r>
            <w:r w:rsidR="00D32B37">
              <w:rPr>
                <w:rFonts w:ascii="Times New Roman" w:hAnsi="Times New Roman" w:cs="Times New Roman"/>
                <w:sz w:val="24"/>
                <w:szCs w:val="24"/>
              </w:rPr>
              <w:t>ь</w:t>
            </w:r>
            <w:r>
              <w:rPr>
                <w:rFonts w:ascii="Times New Roman" w:hAnsi="Times New Roman" w:cs="Times New Roman"/>
                <w:sz w:val="24"/>
                <w:szCs w:val="24"/>
              </w:rPr>
              <w:t xml:space="preserve"> </w:t>
            </w:r>
            <w:r w:rsidR="004F4947">
              <w:rPr>
                <w:rFonts w:ascii="Times New Roman" w:hAnsi="Times New Roman" w:cs="Times New Roman"/>
                <w:sz w:val="24"/>
                <w:szCs w:val="24"/>
                <w:lang w:val="en-US"/>
              </w:rPr>
              <w:t>2</w:t>
            </w:r>
            <w:r>
              <w:rPr>
                <w:rFonts w:ascii="Times New Roman" w:hAnsi="Times New Roman" w:cs="Times New Roman"/>
                <w:sz w:val="24"/>
                <w:szCs w:val="24"/>
              </w:rPr>
              <w:t>025 года</w:t>
            </w:r>
          </w:p>
        </w:tc>
      </w:tr>
      <w:tr w:rsidR="00325994" w:rsidRPr="00FA2814" w14:paraId="12B05921" w14:textId="77777777" w:rsidTr="00E2076C">
        <w:tc>
          <w:tcPr>
            <w:tcW w:w="4535" w:type="dxa"/>
            <w:gridSpan w:val="2"/>
          </w:tcPr>
          <w:p w14:paraId="25ECBDEB" w14:textId="7759DDD3" w:rsidR="00325994" w:rsidRPr="00325994" w:rsidRDefault="004470B1" w:rsidP="00E2076C">
            <w:pPr>
              <w:pStyle w:val="ConsPlusNormal"/>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муниципальной программы </w:t>
            </w:r>
          </w:p>
        </w:tc>
        <w:tc>
          <w:tcPr>
            <w:tcW w:w="5450" w:type="dxa"/>
          </w:tcPr>
          <w:p w14:paraId="063EA66F" w14:textId="771AC2C4" w:rsidR="00325994" w:rsidRDefault="00601133" w:rsidP="00BD7351">
            <w:pPr>
              <w:pStyle w:val="ConsPlusNormal"/>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Урмарского муниципального округа - н</w:t>
            </w:r>
            <w:r w:rsidR="000A6BD1">
              <w:rPr>
                <w:rFonts w:ascii="Times New Roman" w:hAnsi="Times New Roman" w:cs="Times New Roman"/>
                <w:sz w:val="24"/>
                <w:szCs w:val="24"/>
              </w:rPr>
              <w:t xml:space="preserve">ачальник отдела </w:t>
            </w:r>
            <w:r w:rsidR="004F4947">
              <w:rPr>
                <w:rFonts w:ascii="Times New Roman" w:hAnsi="Times New Roman" w:cs="Times New Roman"/>
                <w:sz w:val="24"/>
                <w:szCs w:val="24"/>
              </w:rPr>
              <w:t>развития АПК</w:t>
            </w:r>
            <w:r w:rsidR="000A6BD1">
              <w:rPr>
                <w:rFonts w:ascii="Times New Roman" w:hAnsi="Times New Roman" w:cs="Times New Roman"/>
                <w:sz w:val="24"/>
                <w:szCs w:val="24"/>
              </w:rPr>
              <w:t xml:space="preserve"> и экологии </w:t>
            </w:r>
            <w:r w:rsidR="004F4947">
              <w:rPr>
                <w:rFonts w:ascii="Times New Roman" w:hAnsi="Times New Roman" w:cs="Times New Roman"/>
                <w:sz w:val="24"/>
                <w:szCs w:val="24"/>
              </w:rPr>
              <w:t>Иванов Иван Николаевич</w:t>
            </w:r>
          </w:p>
          <w:p w14:paraId="2C839D6F" w14:textId="4453597F" w:rsidR="000A6BD1" w:rsidRPr="001F5D4A" w:rsidRDefault="000A6BD1" w:rsidP="00BD7351">
            <w:pPr>
              <w:pStyle w:val="ConsPlusNormal"/>
              <w:jc w:val="both"/>
              <w:rPr>
                <w:rFonts w:ascii="Times New Roman" w:hAnsi="Times New Roman" w:cs="Times New Roman"/>
                <w:sz w:val="24"/>
                <w:szCs w:val="24"/>
                <w:lang w:val="en-US"/>
              </w:rPr>
            </w:pPr>
            <w:r w:rsidRPr="001F5D4A">
              <w:rPr>
                <w:rFonts w:ascii="Times New Roman" w:hAnsi="Times New Roman" w:cs="Times New Roman"/>
                <w:sz w:val="24"/>
                <w:szCs w:val="24"/>
                <w:lang w:val="en-US"/>
              </w:rPr>
              <w:t>(</w:t>
            </w:r>
            <w:r>
              <w:rPr>
                <w:rFonts w:ascii="Times New Roman" w:hAnsi="Times New Roman" w:cs="Times New Roman"/>
                <w:sz w:val="24"/>
                <w:szCs w:val="24"/>
              </w:rPr>
              <w:t>тел</w:t>
            </w:r>
            <w:r w:rsidRPr="001F5D4A">
              <w:rPr>
                <w:rFonts w:ascii="Times New Roman" w:hAnsi="Times New Roman" w:cs="Times New Roman"/>
                <w:sz w:val="24"/>
                <w:szCs w:val="24"/>
                <w:lang w:val="en-US"/>
              </w:rPr>
              <w:t>: 8(8354</w:t>
            </w:r>
            <w:r w:rsidR="004F4947" w:rsidRPr="001F5D4A">
              <w:rPr>
                <w:rFonts w:ascii="Times New Roman" w:hAnsi="Times New Roman" w:cs="Times New Roman"/>
                <w:sz w:val="24"/>
                <w:szCs w:val="24"/>
                <w:lang w:val="en-US"/>
              </w:rPr>
              <w:t>4</w:t>
            </w:r>
            <w:r w:rsidRPr="001F5D4A">
              <w:rPr>
                <w:rFonts w:ascii="Times New Roman" w:hAnsi="Times New Roman" w:cs="Times New Roman"/>
                <w:sz w:val="24"/>
                <w:szCs w:val="24"/>
                <w:lang w:val="en-US"/>
              </w:rPr>
              <w:t>)2-</w:t>
            </w:r>
            <w:r w:rsidR="004F4947" w:rsidRPr="001F5D4A">
              <w:rPr>
                <w:rFonts w:ascii="Times New Roman" w:hAnsi="Times New Roman" w:cs="Times New Roman"/>
                <w:sz w:val="24"/>
                <w:szCs w:val="24"/>
                <w:lang w:val="en-US"/>
              </w:rPr>
              <w:t>10</w:t>
            </w:r>
            <w:r w:rsidRPr="001F5D4A">
              <w:rPr>
                <w:rFonts w:ascii="Times New Roman" w:hAnsi="Times New Roman" w:cs="Times New Roman"/>
                <w:sz w:val="24"/>
                <w:szCs w:val="24"/>
                <w:lang w:val="en-US"/>
              </w:rPr>
              <w:t>-</w:t>
            </w:r>
            <w:r w:rsidR="004F4947" w:rsidRPr="001F5D4A">
              <w:rPr>
                <w:rFonts w:ascii="Times New Roman" w:hAnsi="Times New Roman" w:cs="Times New Roman"/>
                <w:sz w:val="24"/>
                <w:szCs w:val="24"/>
                <w:lang w:val="en-US"/>
              </w:rPr>
              <w:t>20</w:t>
            </w:r>
            <w:r w:rsidRPr="001F5D4A">
              <w:rPr>
                <w:rFonts w:ascii="Times New Roman" w:hAnsi="Times New Roman" w:cs="Times New Roman"/>
                <w:sz w:val="24"/>
                <w:szCs w:val="24"/>
                <w:lang w:val="en-US"/>
              </w:rPr>
              <w:t xml:space="preserve">, </w:t>
            </w:r>
            <w:r w:rsidR="001F5D4A">
              <w:rPr>
                <w:rFonts w:ascii="Times New Roman" w:hAnsi="Times New Roman" w:cs="Times New Roman"/>
                <w:sz w:val="24"/>
                <w:szCs w:val="24"/>
                <w:lang w:val="en-US"/>
              </w:rPr>
              <w:t>e-mail urmary_agro1@cap.ru)</w:t>
            </w:r>
          </w:p>
          <w:p w14:paraId="503B6C23" w14:textId="4C9D3FE4" w:rsidR="000A6BD1" w:rsidRPr="000A6BD1" w:rsidRDefault="000A6BD1" w:rsidP="00BD7351">
            <w:pPr>
              <w:pStyle w:val="ConsPlusNormal"/>
              <w:jc w:val="both"/>
              <w:rPr>
                <w:rFonts w:ascii="Times New Roman" w:hAnsi="Times New Roman" w:cs="Times New Roman"/>
                <w:sz w:val="24"/>
                <w:szCs w:val="24"/>
                <w:lang w:val="en-US"/>
              </w:rPr>
            </w:pPr>
          </w:p>
        </w:tc>
      </w:tr>
      <w:tr w:rsidR="00325994" w:rsidRPr="00DF48BD" w14:paraId="24D157DE" w14:textId="77777777" w:rsidTr="00E2076C">
        <w:tc>
          <w:tcPr>
            <w:tcW w:w="9985" w:type="dxa"/>
            <w:gridSpan w:val="3"/>
          </w:tcPr>
          <w:p w14:paraId="1257F55F" w14:textId="77777777" w:rsidR="00E2076C" w:rsidRPr="000A6BD1" w:rsidRDefault="00E2076C" w:rsidP="00DB567D">
            <w:pPr>
              <w:pStyle w:val="ConsPlusNormal"/>
              <w:jc w:val="both"/>
              <w:rPr>
                <w:rFonts w:ascii="Times New Roman" w:hAnsi="Times New Roman" w:cs="Times New Roman"/>
                <w:sz w:val="24"/>
                <w:szCs w:val="24"/>
                <w:lang w:val="en-US"/>
              </w:rPr>
            </w:pPr>
          </w:p>
          <w:p w14:paraId="536D01B2" w14:textId="77777777" w:rsidR="00E2076C" w:rsidRDefault="00E2076C" w:rsidP="00DB567D">
            <w:pPr>
              <w:pStyle w:val="ConsPlusNormal"/>
              <w:jc w:val="both"/>
              <w:rPr>
                <w:rFonts w:ascii="Times New Roman" w:hAnsi="Times New Roman" w:cs="Times New Roman"/>
                <w:sz w:val="24"/>
                <w:szCs w:val="24"/>
                <w:lang w:val="en-US"/>
              </w:rPr>
            </w:pPr>
          </w:p>
          <w:p w14:paraId="17E6EEBF" w14:textId="77777777" w:rsidR="000A6BD1" w:rsidRPr="0059261A" w:rsidRDefault="000A6BD1" w:rsidP="00DB567D">
            <w:pPr>
              <w:pStyle w:val="ConsPlusNormal"/>
              <w:jc w:val="both"/>
              <w:rPr>
                <w:rFonts w:ascii="Times New Roman" w:hAnsi="Times New Roman" w:cs="Times New Roman"/>
                <w:sz w:val="24"/>
                <w:szCs w:val="24"/>
                <w:lang w:val="en-US"/>
              </w:rPr>
            </w:pPr>
          </w:p>
          <w:p w14:paraId="2BBB9545" w14:textId="77777777" w:rsidR="003A28DC" w:rsidRPr="0059261A" w:rsidRDefault="003A28DC" w:rsidP="00DB567D">
            <w:pPr>
              <w:pStyle w:val="ConsPlusNormal"/>
              <w:jc w:val="both"/>
              <w:rPr>
                <w:rFonts w:ascii="Times New Roman" w:hAnsi="Times New Roman" w:cs="Times New Roman"/>
                <w:sz w:val="24"/>
                <w:szCs w:val="24"/>
                <w:lang w:val="en-US"/>
              </w:rPr>
            </w:pPr>
          </w:p>
          <w:p w14:paraId="5E984A65" w14:textId="77777777" w:rsidR="003A28DC" w:rsidRPr="0059261A" w:rsidRDefault="003A28DC" w:rsidP="00DB567D">
            <w:pPr>
              <w:pStyle w:val="ConsPlusNormal"/>
              <w:jc w:val="both"/>
              <w:rPr>
                <w:rFonts w:ascii="Times New Roman" w:hAnsi="Times New Roman" w:cs="Times New Roman"/>
                <w:sz w:val="24"/>
                <w:szCs w:val="24"/>
                <w:lang w:val="en-US"/>
              </w:rPr>
            </w:pPr>
          </w:p>
          <w:p w14:paraId="1161CA24" w14:textId="77777777" w:rsidR="00863AED" w:rsidRPr="007746BE" w:rsidRDefault="00863AED" w:rsidP="00DB567D">
            <w:pPr>
              <w:pStyle w:val="ConsPlusNormal"/>
              <w:jc w:val="both"/>
              <w:rPr>
                <w:rFonts w:ascii="Times New Roman" w:hAnsi="Times New Roman" w:cs="Times New Roman"/>
                <w:sz w:val="24"/>
                <w:szCs w:val="24"/>
                <w:lang w:val="en-US"/>
              </w:rPr>
            </w:pPr>
          </w:p>
          <w:p w14:paraId="6F9475C2" w14:textId="77777777" w:rsidR="00863AED" w:rsidRPr="007746BE" w:rsidRDefault="00863AED" w:rsidP="00DB567D">
            <w:pPr>
              <w:pStyle w:val="ConsPlusNormal"/>
              <w:jc w:val="both"/>
              <w:rPr>
                <w:rFonts w:ascii="Times New Roman" w:hAnsi="Times New Roman" w:cs="Times New Roman"/>
                <w:sz w:val="24"/>
                <w:szCs w:val="24"/>
                <w:lang w:val="en-US"/>
              </w:rPr>
            </w:pPr>
          </w:p>
          <w:p w14:paraId="343B2384" w14:textId="7DA52890" w:rsidR="003C3CD5" w:rsidRDefault="00601133"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00632AB6">
              <w:rPr>
                <w:rFonts w:ascii="Times New Roman" w:hAnsi="Times New Roman" w:cs="Times New Roman"/>
                <w:sz w:val="24"/>
                <w:szCs w:val="24"/>
              </w:rPr>
              <w:t>аместител</w:t>
            </w:r>
            <w:r>
              <w:rPr>
                <w:rFonts w:ascii="Times New Roman" w:hAnsi="Times New Roman" w:cs="Times New Roman"/>
                <w:sz w:val="24"/>
                <w:szCs w:val="24"/>
              </w:rPr>
              <w:t>ь</w:t>
            </w:r>
            <w:r w:rsidR="00632AB6">
              <w:rPr>
                <w:rFonts w:ascii="Times New Roman" w:hAnsi="Times New Roman" w:cs="Times New Roman"/>
                <w:sz w:val="24"/>
                <w:szCs w:val="24"/>
              </w:rPr>
              <w:t xml:space="preserve"> главы администрации</w:t>
            </w:r>
          </w:p>
          <w:p w14:paraId="5BCE4323" w14:textId="17BE613D" w:rsidR="00632AB6" w:rsidRDefault="00601133"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Урмар</w:t>
            </w:r>
            <w:r w:rsidR="00632AB6">
              <w:rPr>
                <w:rFonts w:ascii="Times New Roman" w:hAnsi="Times New Roman" w:cs="Times New Roman"/>
                <w:sz w:val="24"/>
                <w:szCs w:val="24"/>
              </w:rPr>
              <w:t xml:space="preserve">ского муниципального округа- </w:t>
            </w:r>
          </w:p>
          <w:p w14:paraId="7B5D98DB" w14:textId="0181C40D" w:rsidR="00632AB6" w:rsidRPr="00632AB6" w:rsidRDefault="00632AB6" w:rsidP="006011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w:t>
            </w:r>
            <w:r w:rsidR="00601133">
              <w:rPr>
                <w:rFonts w:ascii="Times New Roman" w:hAnsi="Times New Roman" w:cs="Times New Roman"/>
                <w:sz w:val="24"/>
                <w:szCs w:val="24"/>
              </w:rPr>
              <w:t xml:space="preserve">отдела развития АПК и экологии </w:t>
            </w:r>
            <w:r>
              <w:rPr>
                <w:rFonts w:ascii="Times New Roman" w:hAnsi="Times New Roman" w:cs="Times New Roman"/>
                <w:sz w:val="24"/>
                <w:szCs w:val="24"/>
              </w:rPr>
              <w:t xml:space="preserve">                                                                 </w:t>
            </w:r>
            <w:r w:rsidR="00601133">
              <w:rPr>
                <w:rFonts w:ascii="Times New Roman" w:hAnsi="Times New Roman" w:cs="Times New Roman"/>
                <w:sz w:val="24"/>
                <w:szCs w:val="24"/>
              </w:rPr>
              <w:t>И.Н. Иванов</w:t>
            </w:r>
          </w:p>
          <w:p w14:paraId="50BE04F7" w14:textId="77777777" w:rsidR="00E2076C" w:rsidRPr="00C14919" w:rsidRDefault="00E2076C" w:rsidP="00DB567D">
            <w:pPr>
              <w:pStyle w:val="ConsPlusNormal"/>
              <w:jc w:val="both"/>
              <w:rPr>
                <w:rFonts w:ascii="Times New Roman" w:hAnsi="Times New Roman" w:cs="Times New Roman"/>
                <w:sz w:val="24"/>
                <w:szCs w:val="24"/>
              </w:rPr>
            </w:pPr>
          </w:p>
        </w:tc>
      </w:tr>
    </w:tbl>
    <w:p w14:paraId="0E2494DA" w14:textId="77777777"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14:paraId="2C6F2153" w14:textId="77777777" w:rsidR="00E24313" w:rsidRPr="00CD53F7" w:rsidRDefault="00E24313" w:rsidP="00B85AD7">
      <w:pPr>
        <w:spacing w:after="0" w:line="240" w:lineRule="auto"/>
        <w:rPr>
          <w:rFonts w:ascii="Times New Roman" w:eastAsia="Times New Roman" w:hAnsi="Times New Roman"/>
          <w:color w:val="000000"/>
          <w:sz w:val="24"/>
          <w:szCs w:val="24"/>
        </w:rPr>
      </w:pPr>
    </w:p>
    <w:p w14:paraId="3E5E347C" w14:textId="77777777"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14:paraId="7233AC7A" w14:textId="77777777" w:rsidTr="00BD7351">
        <w:tc>
          <w:tcPr>
            <w:tcW w:w="4535" w:type="dxa"/>
            <w:tcBorders>
              <w:top w:val="nil"/>
              <w:left w:val="nil"/>
              <w:bottom w:val="nil"/>
              <w:right w:val="nil"/>
            </w:tcBorders>
          </w:tcPr>
          <w:p w14:paraId="3F104FE4" w14:textId="77777777"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14:paraId="6FD5A54F" w14:textId="77777777"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14:paraId="436CAA00" w14:textId="77777777"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14:paraId="3AC28835" w14:textId="77777777"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14:paraId="53F03AA9" w14:textId="77777777" w:rsidR="004D5D19"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br w:type="page"/>
      </w:r>
    </w:p>
    <w:p w14:paraId="42074454" w14:textId="77777777" w:rsidR="002D139B" w:rsidRDefault="002D139B" w:rsidP="00994DE5">
      <w:pPr>
        <w:pStyle w:val="ConsPlusTitle"/>
        <w:jc w:val="center"/>
        <w:outlineLvl w:val="1"/>
        <w:rPr>
          <w:rFonts w:ascii="Times New Roman" w:hAnsi="Times New Roman" w:cs="Times New Roman"/>
          <w:color w:val="000000" w:themeColor="text1"/>
          <w:sz w:val="24"/>
          <w:szCs w:val="24"/>
        </w:rPr>
      </w:pPr>
    </w:p>
    <w:p w14:paraId="2BD529AD" w14:textId="4E5070B5" w:rsidR="00185C84" w:rsidRPr="00185C84" w:rsidRDefault="00185C84"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r w:rsidRPr="00185C84">
        <w:rPr>
          <w:rFonts w:ascii="Times New Roman" w:eastAsia="Arial Unicode MS" w:hAnsi="Times New Roman" w:cs="Tahoma"/>
          <w:b/>
          <w:kern w:val="3"/>
          <w:sz w:val="24"/>
          <w:szCs w:val="24"/>
          <w:lang w:bidi="en-US"/>
        </w:rPr>
        <w:t xml:space="preserve">Стратегические приоритеты в сфере реализации муниципальной программы </w:t>
      </w:r>
      <w:r w:rsidR="00C76872">
        <w:rPr>
          <w:rFonts w:ascii="Times New Roman" w:eastAsia="Arial Unicode MS" w:hAnsi="Times New Roman" w:cs="Tahoma"/>
          <w:b/>
          <w:kern w:val="3"/>
          <w:sz w:val="24"/>
          <w:szCs w:val="24"/>
          <w:lang w:bidi="en-US"/>
        </w:rPr>
        <w:t>Урмар</w:t>
      </w:r>
      <w:r>
        <w:rPr>
          <w:rFonts w:ascii="Times New Roman" w:eastAsia="Arial Unicode MS" w:hAnsi="Times New Roman" w:cs="Tahoma"/>
          <w:b/>
          <w:kern w:val="3"/>
          <w:sz w:val="24"/>
          <w:szCs w:val="24"/>
          <w:lang w:bidi="en-US"/>
        </w:rPr>
        <w:t>ского</w:t>
      </w:r>
      <w:r w:rsidRPr="00185C84">
        <w:rPr>
          <w:rFonts w:ascii="Times New Roman" w:eastAsia="Arial Unicode MS" w:hAnsi="Times New Roman" w:cs="Tahoma"/>
          <w:b/>
          <w:kern w:val="3"/>
          <w:sz w:val="24"/>
          <w:szCs w:val="24"/>
          <w:lang w:bidi="en-US"/>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14:paraId="2BAC9F8D" w14:textId="7794572B" w:rsidR="00185C84" w:rsidRPr="00185C84" w:rsidRDefault="00185C84"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bookmarkStart w:id="1" w:name="anchor1001"/>
      <w:bookmarkEnd w:id="1"/>
      <w:r w:rsidRPr="00185C84">
        <w:rPr>
          <w:rFonts w:ascii="Times New Roman" w:eastAsia="Arial Unicode MS" w:hAnsi="Times New Roman" w:cs="Tahoma"/>
          <w:b/>
          <w:kern w:val="3"/>
          <w:sz w:val="24"/>
          <w:szCs w:val="24"/>
          <w:lang w:val="en-US" w:bidi="en-US"/>
        </w:rPr>
        <w:t>I</w:t>
      </w:r>
      <w:r w:rsidRPr="00185C84">
        <w:rPr>
          <w:rFonts w:ascii="Times New Roman" w:eastAsia="Arial Unicode MS" w:hAnsi="Times New Roman" w:cs="Tahoma"/>
          <w:b/>
          <w:kern w:val="3"/>
          <w:sz w:val="24"/>
          <w:szCs w:val="24"/>
          <w:lang w:bidi="en-US"/>
        </w:rPr>
        <w:t xml:space="preserve">. Оценка текущего состояния сферы реализации муниципальной программы  </w:t>
      </w:r>
      <w:r w:rsidR="00C76872">
        <w:rPr>
          <w:rFonts w:ascii="Times New Roman" w:eastAsia="Arial Unicode MS" w:hAnsi="Times New Roman" w:cs="Tahoma"/>
          <w:b/>
          <w:kern w:val="3"/>
          <w:sz w:val="24"/>
          <w:szCs w:val="24"/>
          <w:lang w:bidi="en-US"/>
        </w:rPr>
        <w:t>Урмар</w:t>
      </w:r>
      <w:r>
        <w:rPr>
          <w:rFonts w:ascii="Times New Roman" w:eastAsia="Arial Unicode MS" w:hAnsi="Times New Roman" w:cs="Tahoma"/>
          <w:b/>
          <w:kern w:val="3"/>
          <w:sz w:val="24"/>
          <w:szCs w:val="24"/>
          <w:lang w:bidi="en-US"/>
        </w:rPr>
        <w:t>ского</w:t>
      </w:r>
      <w:r w:rsidRPr="00185C84">
        <w:rPr>
          <w:rFonts w:ascii="Times New Roman" w:eastAsia="Arial Unicode MS" w:hAnsi="Times New Roman" w:cs="Tahoma"/>
          <w:b/>
          <w:kern w:val="3"/>
          <w:sz w:val="24"/>
          <w:szCs w:val="24"/>
          <w:lang w:bidi="en-US"/>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1871A590"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14:paraId="5AE947C6" w14:textId="7EA1E169"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Муниципальная программа </w:t>
      </w:r>
      <w:r w:rsidR="00C76872">
        <w:rPr>
          <w:rFonts w:ascii="Times New Roman" w:eastAsia="Arial Unicode MS" w:hAnsi="Times New Roman" w:cs="Tahoma"/>
          <w:kern w:val="3"/>
          <w:sz w:val="24"/>
          <w:szCs w:val="24"/>
          <w:lang w:bidi="en-US"/>
        </w:rPr>
        <w:t>Урмар</w:t>
      </w:r>
      <w:r>
        <w:rPr>
          <w:rFonts w:ascii="Times New Roman" w:eastAsia="Arial Unicode MS" w:hAnsi="Times New Roman" w:cs="Tahoma"/>
          <w:kern w:val="3"/>
          <w:sz w:val="24"/>
          <w:szCs w:val="24"/>
          <w:lang w:bidi="en-US"/>
        </w:rPr>
        <w:t>ского</w:t>
      </w:r>
      <w:r w:rsidRPr="00185C84">
        <w:rPr>
          <w:rFonts w:ascii="Times New Roman" w:eastAsia="Arial Unicode MS" w:hAnsi="Times New Roman" w:cs="Tahoma"/>
          <w:kern w:val="3"/>
          <w:sz w:val="24"/>
          <w:szCs w:val="24"/>
          <w:lang w:bidi="en-US"/>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 (далее также - Муниципальная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и предусматривает комплексное развитие всех сфер деятельности агропромышленного комплекса </w:t>
      </w:r>
      <w:r w:rsidR="00C76872">
        <w:rPr>
          <w:rFonts w:ascii="Times New Roman" w:eastAsia="Arial Unicode MS" w:hAnsi="Times New Roman" w:cs="Tahoma"/>
          <w:kern w:val="3"/>
          <w:sz w:val="24"/>
          <w:szCs w:val="24"/>
          <w:lang w:bidi="en-US"/>
        </w:rPr>
        <w:t>Урмар</w:t>
      </w:r>
      <w:r>
        <w:rPr>
          <w:rFonts w:ascii="Times New Roman" w:eastAsia="Arial Unicode MS" w:hAnsi="Times New Roman" w:cs="Tahoma"/>
          <w:kern w:val="3"/>
          <w:sz w:val="24"/>
          <w:szCs w:val="24"/>
          <w:lang w:bidi="en-US"/>
        </w:rPr>
        <w:t>ского</w:t>
      </w:r>
      <w:r w:rsidRPr="00185C84">
        <w:rPr>
          <w:rFonts w:ascii="Times New Roman" w:eastAsia="Arial Unicode MS" w:hAnsi="Times New Roman" w:cs="Tahoma"/>
          <w:kern w:val="3"/>
          <w:sz w:val="24"/>
          <w:szCs w:val="24"/>
          <w:lang w:bidi="en-US"/>
        </w:rPr>
        <w:t xml:space="preserve"> муниципального округа Чувашской Республики.</w:t>
      </w:r>
    </w:p>
    <w:p w14:paraId="42735531" w14:textId="06D7B485"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Индекс производства продукции сельского хозяйства (в сопоставимых ценах) в </w:t>
      </w:r>
      <w:r>
        <w:rPr>
          <w:rFonts w:ascii="Times New Roman" w:eastAsia="Arial Unicode MS" w:hAnsi="Times New Roman" w:cs="Tahoma"/>
          <w:kern w:val="3"/>
          <w:sz w:val="24"/>
          <w:szCs w:val="24"/>
          <w:lang w:bidi="en-US"/>
        </w:rPr>
        <w:t>хозяйствах всех категорий в 2024</w:t>
      </w:r>
      <w:r w:rsidRPr="00185C84">
        <w:rPr>
          <w:rFonts w:ascii="Times New Roman" w:eastAsia="Arial Unicode MS" w:hAnsi="Times New Roman" w:cs="Tahoma"/>
          <w:kern w:val="3"/>
          <w:sz w:val="24"/>
          <w:szCs w:val="24"/>
          <w:lang w:bidi="en-US"/>
        </w:rPr>
        <w:t xml:space="preserve"> году составил </w:t>
      </w:r>
      <w:r w:rsidR="00E72048">
        <w:rPr>
          <w:rFonts w:ascii="Times New Roman" w:eastAsia="Arial Unicode MS" w:hAnsi="Times New Roman" w:cs="Tahoma"/>
          <w:kern w:val="3"/>
          <w:sz w:val="24"/>
          <w:szCs w:val="24"/>
          <w:lang w:bidi="en-US"/>
        </w:rPr>
        <w:t>95</w:t>
      </w:r>
      <w:r w:rsidR="00B46B39">
        <w:rPr>
          <w:rFonts w:ascii="Times New Roman" w:eastAsia="Arial Unicode MS" w:hAnsi="Times New Roman" w:cs="Tahoma"/>
          <w:kern w:val="3"/>
          <w:sz w:val="24"/>
          <w:szCs w:val="24"/>
          <w:lang w:bidi="en-US"/>
        </w:rPr>
        <w:t xml:space="preserve">,0 </w:t>
      </w:r>
      <w:r w:rsidRPr="00185C84">
        <w:rPr>
          <w:rFonts w:ascii="Times New Roman" w:eastAsia="Arial Unicode MS" w:hAnsi="Times New Roman" w:cs="Tahoma"/>
          <w:kern w:val="3"/>
          <w:sz w:val="24"/>
          <w:szCs w:val="24"/>
          <w:lang w:bidi="en-US"/>
        </w:rPr>
        <w:t>про</w:t>
      </w:r>
      <w:r>
        <w:rPr>
          <w:rFonts w:ascii="Times New Roman" w:eastAsia="Arial Unicode MS" w:hAnsi="Times New Roman" w:cs="Tahoma"/>
          <w:kern w:val="3"/>
          <w:sz w:val="24"/>
          <w:szCs w:val="24"/>
          <w:lang w:bidi="en-US"/>
        </w:rPr>
        <w:t>цента по отношению к уровню 2023</w:t>
      </w:r>
      <w:r w:rsidRPr="00185C84">
        <w:rPr>
          <w:rFonts w:ascii="Times New Roman" w:eastAsia="Arial Unicode MS" w:hAnsi="Times New Roman" w:cs="Tahoma"/>
          <w:kern w:val="3"/>
          <w:sz w:val="24"/>
          <w:szCs w:val="24"/>
          <w:lang w:bidi="en-US"/>
        </w:rPr>
        <w:t xml:space="preserve"> года</w:t>
      </w:r>
      <w:r>
        <w:rPr>
          <w:rFonts w:ascii="Times New Roman" w:eastAsia="Arial Unicode MS" w:hAnsi="Times New Roman" w:cs="Tahoma"/>
          <w:kern w:val="3"/>
          <w:sz w:val="24"/>
          <w:szCs w:val="24"/>
          <w:lang w:bidi="en-US"/>
        </w:rPr>
        <w:t>.</w:t>
      </w:r>
      <w:r w:rsidRPr="00185C84">
        <w:rPr>
          <w:rFonts w:ascii="Times New Roman" w:eastAsia="Arial Unicode MS" w:hAnsi="Times New Roman" w:cs="Tahoma"/>
          <w:kern w:val="3"/>
          <w:sz w:val="24"/>
          <w:szCs w:val="24"/>
          <w:lang w:bidi="en-US"/>
        </w:rPr>
        <w:t xml:space="preserve"> </w:t>
      </w:r>
    </w:p>
    <w:p w14:paraId="2B35D01A" w14:textId="302127A2" w:rsidR="00EC4CBB"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EC4CBB">
        <w:rPr>
          <w:rFonts w:ascii="Times New Roman" w:eastAsia="Arial Unicode MS" w:hAnsi="Times New Roman" w:cs="Tahoma"/>
          <w:kern w:val="3"/>
          <w:sz w:val="24"/>
          <w:szCs w:val="24"/>
          <w:lang w:bidi="en-US"/>
        </w:rPr>
        <w:t xml:space="preserve">Среднемесячная начисленная заработная плата в сельскохозяйственных организациях </w:t>
      </w:r>
      <w:r w:rsidRPr="00B46B39">
        <w:rPr>
          <w:rFonts w:ascii="Times New Roman" w:eastAsia="Arial Unicode MS" w:hAnsi="Times New Roman" w:cs="Tahoma"/>
          <w:kern w:val="3"/>
          <w:sz w:val="24"/>
          <w:szCs w:val="24"/>
          <w:lang w:bidi="en-US"/>
        </w:rPr>
        <w:t xml:space="preserve">составила </w:t>
      </w:r>
      <w:r w:rsidR="00B46B39" w:rsidRPr="00B46B39">
        <w:rPr>
          <w:rFonts w:ascii="Times New Roman" w:eastAsia="Arial Unicode MS" w:hAnsi="Times New Roman" w:cs="Tahoma"/>
          <w:kern w:val="3"/>
          <w:sz w:val="24"/>
          <w:szCs w:val="24"/>
          <w:lang w:bidi="en-US"/>
        </w:rPr>
        <w:t>43280</w:t>
      </w:r>
      <w:r w:rsidRPr="00B46B39">
        <w:rPr>
          <w:rFonts w:ascii="Times New Roman" w:eastAsia="Arial Unicode MS" w:hAnsi="Times New Roman" w:cs="Tahoma"/>
          <w:kern w:val="3"/>
          <w:sz w:val="24"/>
          <w:szCs w:val="24"/>
          <w:lang w:bidi="en-US"/>
        </w:rPr>
        <w:t xml:space="preserve"> ру</w:t>
      </w:r>
      <w:r w:rsidR="00EC4CBB" w:rsidRPr="00B46B39">
        <w:rPr>
          <w:rFonts w:ascii="Times New Roman" w:eastAsia="Arial Unicode MS" w:hAnsi="Times New Roman" w:cs="Tahoma"/>
          <w:kern w:val="3"/>
          <w:sz w:val="24"/>
          <w:szCs w:val="24"/>
          <w:lang w:bidi="en-US"/>
        </w:rPr>
        <w:t>блей, что больше показателя 2023</w:t>
      </w:r>
      <w:r w:rsidRPr="00B46B39">
        <w:rPr>
          <w:rFonts w:ascii="Times New Roman" w:eastAsia="Arial Unicode MS" w:hAnsi="Times New Roman" w:cs="Tahoma"/>
          <w:kern w:val="3"/>
          <w:sz w:val="24"/>
          <w:szCs w:val="24"/>
          <w:lang w:bidi="en-US"/>
        </w:rPr>
        <w:t xml:space="preserve"> года на </w:t>
      </w:r>
      <w:r w:rsidR="00A004CA" w:rsidRPr="00A004CA">
        <w:rPr>
          <w:rFonts w:ascii="Times New Roman" w:eastAsia="Arial Unicode MS" w:hAnsi="Times New Roman" w:cs="Tahoma"/>
          <w:kern w:val="3"/>
          <w:sz w:val="24"/>
          <w:szCs w:val="24"/>
          <w:lang w:bidi="en-US"/>
        </w:rPr>
        <w:t>29</w:t>
      </w:r>
      <w:r w:rsidR="00A004CA">
        <w:rPr>
          <w:rFonts w:ascii="Times New Roman" w:eastAsia="Arial Unicode MS" w:hAnsi="Times New Roman" w:cs="Tahoma"/>
          <w:kern w:val="3"/>
          <w:sz w:val="24"/>
          <w:szCs w:val="24"/>
          <w:lang w:bidi="en-US"/>
        </w:rPr>
        <w:t xml:space="preserve">,8 </w:t>
      </w:r>
      <w:r w:rsidR="00B46B39" w:rsidRPr="00B46B39">
        <w:rPr>
          <w:rFonts w:ascii="Times New Roman" w:eastAsia="Arial Unicode MS" w:hAnsi="Times New Roman" w:cs="Tahoma"/>
          <w:kern w:val="3"/>
          <w:sz w:val="24"/>
          <w:szCs w:val="24"/>
          <w:lang w:bidi="en-US"/>
        </w:rPr>
        <w:t xml:space="preserve"> </w:t>
      </w:r>
      <w:r w:rsidRPr="00B46B39">
        <w:rPr>
          <w:rFonts w:ascii="Times New Roman" w:eastAsia="Arial Unicode MS" w:hAnsi="Times New Roman" w:cs="Tahoma"/>
          <w:kern w:val="3"/>
          <w:sz w:val="24"/>
          <w:szCs w:val="24"/>
          <w:lang w:bidi="en-US"/>
        </w:rPr>
        <w:t>процент</w:t>
      </w:r>
      <w:r w:rsidR="00A004CA">
        <w:rPr>
          <w:rFonts w:ascii="Times New Roman" w:eastAsia="Arial Unicode MS" w:hAnsi="Times New Roman" w:cs="Tahoma"/>
          <w:kern w:val="3"/>
          <w:sz w:val="24"/>
          <w:szCs w:val="24"/>
          <w:lang w:bidi="en-US"/>
        </w:rPr>
        <w:t>а</w:t>
      </w:r>
      <w:r w:rsidRPr="00B46B39">
        <w:rPr>
          <w:rFonts w:ascii="Times New Roman" w:eastAsia="Arial Unicode MS" w:hAnsi="Times New Roman" w:cs="Tahoma"/>
          <w:kern w:val="3"/>
          <w:sz w:val="24"/>
          <w:szCs w:val="24"/>
          <w:lang w:bidi="en-US"/>
        </w:rPr>
        <w:t>.</w:t>
      </w:r>
      <w:r w:rsidRPr="00EC4CBB">
        <w:rPr>
          <w:rFonts w:ascii="Times New Roman" w:eastAsia="Arial Unicode MS" w:hAnsi="Times New Roman" w:cs="Tahoma"/>
          <w:kern w:val="3"/>
          <w:sz w:val="24"/>
          <w:szCs w:val="24"/>
          <w:lang w:bidi="en-US"/>
        </w:rPr>
        <w:t xml:space="preserve"> </w:t>
      </w:r>
    </w:p>
    <w:p w14:paraId="4A7D3369"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Основными проблемами в сфере реализации Муниципальной программы на текущем этапе являются:</w:t>
      </w:r>
    </w:p>
    <w:p w14:paraId="402A254D"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недостаточность перерабатывающих мощностей, товарных направлений и групп;</w:t>
      </w:r>
    </w:p>
    <w:p w14:paraId="2BE5D2DD"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14:paraId="2AD74499"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торговые (тарифные и нетарифные) барьеры;</w:t>
      </w:r>
    </w:p>
    <w:p w14:paraId="1F6F7308"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невысокие темпы развития экономики;</w:t>
      </w:r>
    </w:p>
    <w:p w14:paraId="119CBE65"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отсутствие необходимых прорывных решений и технологий в агропромышленном комплексе;</w:t>
      </w:r>
    </w:p>
    <w:p w14:paraId="4540DCEB"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недостаток высококвалифицированных кадров в сельском хозяйстве и пищевой промышленности.</w:t>
      </w:r>
    </w:p>
    <w:p w14:paraId="6467EDFF"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14:paraId="02224C8C" w14:textId="1E621D14" w:rsidR="00185C84" w:rsidRPr="00185C84" w:rsidRDefault="00FF2E9E"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ins w:id="2" w:author="Павлова Татьяна Валерьевна" w:date="2025-01-22T16:17:00Z">
        <w:r w:rsidRPr="00525F83">
          <w:rPr>
            <w:rFonts w:ascii="Times New Roman" w:eastAsia="Arial Unicode MS" w:hAnsi="Times New Roman" w:cs="Tahoma"/>
            <w:b/>
            <w:kern w:val="3"/>
            <w:sz w:val="24"/>
            <w:szCs w:val="24"/>
            <w:lang w:val="en-US" w:bidi="en-US"/>
          </w:rPr>
          <w:t>I</w:t>
        </w:r>
      </w:ins>
      <w:r w:rsidR="00185C84" w:rsidRPr="00525F83">
        <w:rPr>
          <w:rFonts w:ascii="Times New Roman" w:eastAsia="Arial Unicode MS" w:hAnsi="Times New Roman" w:cs="Tahoma"/>
          <w:b/>
          <w:kern w:val="3"/>
          <w:sz w:val="24"/>
          <w:szCs w:val="24"/>
          <w:lang w:val="en-US" w:bidi="en-US"/>
        </w:rPr>
        <w:t>I</w:t>
      </w:r>
      <w:r w:rsidR="00185C84" w:rsidRPr="00525F83">
        <w:rPr>
          <w:rFonts w:ascii="Times New Roman" w:eastAsia="Arial Unicode MS" w:hAnsi="Times New Roman" w:cs="Tahoma"/>
          <w:b/>
          <w:kern w:val="3"/>
          <w:sz w:val="24"/>
          <w:szCs w:val="24"/>
          <w:lang w:bidi="en-US"/>
        </w:rPr>
        <w:t>.</w:t>
      </w:r>
      <w:r w:rsidR="00185C84" w:rsidRPr="00185C84">
        <w:rPr>
          <w:rFonts w:ascii="Times New Roman" w:eastAsia="Arial Unicode MS" w:hAnsi="Times New Roman" w:cs="Tahoma"/>
          <w:b/>
          <w:kern w:val="3"/>
          <w:sz w:val="24"/>
          <w:szCs w:val="24"/>
          <w:lang w:bidi="en-US"/>
        </w:rPr>
        <w:t xml:space="preserve"> Стратегические приоритеты и цели муниципальной политики в сфере реализации Муниципальной программы</w:t>
      </w:r>
    </w:p>
    <w:p w14:paraId="78DF4277"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14:paraId="2805C47F"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14:paraId="005010E3"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Указ Президента Российской Федерации от 7 мая 2018</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№204 "О национальных целях и стратегических задачах развития Российской Федерации на период до 2024 года";</w:t>
      </w:r>
    </w:p>
    <w:p w14:paraId="1AA4724A"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Указ Президента Российской Федерации от 21 июля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№474 "О национальных целях развития Российской Федерации на период до 2030 года";</w:t>
      </w:r>
    </w:p>
    <w:p w14:paraId="31C13F9A"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постановление Правительства Российской Федерации от 14 июля 2012</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№717 "О Государственной программе развития сельского хозяйства и регулирования рынков сельскохозяйственной продукции, сырья и продовольствия";</w:t>
      </w:r>
    </w:p>
    <w:p w14:paraId="5DB1BA10"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lastRenderedPageBreak/>
        <w:t>постановление Правительства Российской Федерации от 26 мая 2021</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№786 "О системе управления государственными программами Российской Федерации";</w:t>
      </w:r>
    </w:p>
    <w:p w14:paraId="063BCFEF"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распоряжение Правительства Российской Федерации от 8 сентября 2022</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№2567-р Об утверждении Стратегии развития агропромышленного и рыбохозяйственного комплексов Российской Федерации на период до 2030 года;</w:t>
      </w:r>
    </w:p>
    <w:p w14:paraId="3FA4A851"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Закон Чувашской Республики от 26 ноября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№102 "О Стратегии социально-экономического развития Чувашской Республики до 2035 года";</w:t>
      </w:r>
    </w:p>
    <w:p w14:paraId="2AD9F083" w14:textId="77777777" w:rsidR="00185C84" w:rsidRPr="00E7235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постановление Кабинета Министров Чувашской Республики от 22 января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 xml:space="preserve">г. №24 "Об </w:t>
      </w:r>
      <w:r w:rsidRPr="00E72354">
        <w:rPr>
          <w:rFonts w:ascii="Times New Roman" w:eastAsia="Arial Unicode MS" w:hAnsi="Times New Roman" w:cs="Tahoma"/>
          <w:kern w:val="3"/>
          <w:sz w:val="24"/>
          <w:szCs w:val="24"/>
          <w:lang w:bidi="en-US"/>
        </w:rPr>
        <w:t>утверждении Бюджетного прогноза Чувашской Республики на период до 2035 года";</w:t>
      </w:r>
    </w:p>
    <w:p w14:paraId="05EC9734" w14:textId="77777777" w:rsidR="00185C84" w:rsidRPr="00E7235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E72354">
        <w:rPr>
          <w:rFonts w:ascii="Times New Roman" w:eastAsia="Arial Unicode MS" w:hAnsi="Times New Roman" w:cs="Tahoma"/>
          <w:kern w:val="3"/>
          <w:sz w:val="24"/>
          <w:szCs w:val="24"/>
          <w:lang w:bidi="en-US"/>
        </w:rPr>
        <w:t xml:space="preserve">постановление Кабинета Министров Чувашской Республики от 26 октября 2018 г. №433 «О </w:t>
      </w:r>
      <w:r w:rsidRPr="00E72354">
        <w:rPr>
          <w:rFonts w:ascii="Times New Roman" w:eastAsia="Arial Unicode MS" w:hAnsi="Times New Roman" w:cs="Tahoma"/>
          <w:bCs/>
          <w:kern w:val="3"/>
          <w:sz w:val="24"/>
          <w:szCs w:val="24"/>
          <w:lang w:bidi="en-US"/>
        </w:rPr>
        <w:t>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Pr="00E72354">
        <w:rPr>
          <w:rFonts w:ascii="Times New Roman" w:eastAsia="Arial Unicode MS" w:hAnsi="Times New Roman" w:cs="Tahoma"/>
          <w:kern w:val="3"/>
          <w:sz w:val="24"/>
          <w:szCs w:val="24"/>
          <w:lang w:bidi="en-US"/>
        </w:rPr>
        <w:t>;</w:t>
      </w:r>
    </w:p>
    <w:p w14:paraId="60714F8D" w14:textId="38818D23" w:rsidR="00185C84" w:rsidRDefault="00185C84" w:rsidP="00185C84">
      <w:pPr>
        <w:widowControl w:val="0"/>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E72354">
        <w:rPr>
          <w:rFonts w:ascii="Times New Roman" w:eastAsia="Arial Unicode MS" w:hAnsi="Times New Roman" w:cs="Tahoma"/>
          <w:kern w:val="3"/>
          <w:sz w:val="24"/>
          <w:szCs w:val="24"/>
          <w:lang w:bidi="en-US"/>
        </w:rPr>
        <w:t>решение Собрания депутатов</w:t>
      </w:r>
      <w:r w:rsidRPr="00185C84">
        <w:rPr>
          <w:rFonts w:ascii="Times New Roman" w:eastAsia="Arial Unicode MS" w:hAnsi="Times New Roman" w:cs="Tahoma"/>
          <w:kern w:val="3"/>
          <w:sz w:val="24"/>
          <w:szCs w:val="24"/>
          <w:lang w:bidi="en-US"/>
        </w:rPr>
        <w:t xml:space="preserve"> </w:t>
      </w:r>
      <w:r w:rsidR="00C76872">
        <w:rPr>
          <w:rFonts w:ascii="Times New Roman" w:eastAsia="Arial Unicode MS" w:hAnsi="Times New Roman" w:cs="Tahoma"/>
          <w:kern w:val="3"/>
          <w:sz w:val="24"/>
          <w:szCs w:val="24"/>
          <w:lang w:bidi="en-US"/>
        </w:rPr>
        <w:t>Урмар</w:t>
      </w:r>
      <w:r w:rsidRPr="00185C84">
        <w:rPr>
          <w:rFonts w:ascii="Times New Roman" w:eastAsia="Arial Unicode MS" w:hAnsi="Times New Roman" w:cs="Tahoma"/>
          <w:kern w:val="3"/>
          <w:sz w:val="24"/>
          <w:szCs w:val="24"/>
          <w:lang w:bidi="en-US"/>
        </w:rPr>
        <w:t xml:space="preserve">ского муниципального округа Чувашской Республики от 21 февраля 2024 года №С-29/3 “ Об утверждении Стратегии социально – экономического развития </w:t>
      </w:r>
      <w:r w:rsidR="007A34D6">
        <w:rPr>
          <w:rFonts w:ascii="Times New Roman" w:eastAsia="Arial Unicode MS" w:hAnsi="Times New Roman" w:cs="Tahoma"/>
          <w:kern w:val="3"/>
          <w:sz w:val="24"/>
          <w:szCs w:val="24"/>
          <w:lang w:bidi="en-US"/>
        </w:rPr>
        <w:t>Урмар</w:t>
      </w:r>
      <w:r w:rsidRPr="00185C84">
        <w:rPr>
          <w:rFonts w:ascii="Times New Roman" w:eastAsia="Arial Unicode MS" w:hAnsi="Times New Roman" w:cs="Tahoma"/>
          <w:kern w:val="3"/>
          <w:sz w:val="24"/>
          <w:szCs w:val="24"/>
          <w:lang w:bidi="en-US"/>
        </w:rPr>
        <w:t>ского муниципального округа Чувашской Республики до 2035 года”.</w:t>
      </w:r>
    </w:p>
    <w:p w14:paraId="7605ADC2"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Ключевые ориентиры развития в рамках Муниципальной программы:</w:t>
      </w:r>
    </w:p>
    <w:p w14:paraId="52E7EE00"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обеспечение продовольственной безопасности в соответствии с Доктриной продовольственной безопасности Российской Федерации, утвержденной Указом Президента Российской Федерации от 21 января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№20 "Об утверждении Доктрины продовольственной безопасности Российской Федерации";</w:t>
      </w:r>
    </w:p>
    <w:p w14:paraId="26A26007"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развитие растениеводства и животноводства, в том числе с внедрением инновационных технологий;</w:t>
      </w:r>
    </w:p>
    <w:p w14:paraId="3E4AA0D8" w14:textId="77777777" w:rsidR="00185C84" w:rsidRPr="000A420B"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развитие пищевой и перерабатывающей промышленности, в том числе с внедрением инноваций;</w:t>
      </w:r>
      <w:r w:rsidR="000A420B" w:rsidRPr="000A420B">
        <w:rPr>
          <w:rFonts w:ascii="Times New Roman" w:eastAsia="Arial Unicode MS" w:hAnsi="Times New Roman" w:cs="Tahoma"/>
          <w:kern w:val="3"/>
          <w:sz w:val="24"/>
          <w:szCs w:val="24"/>
          <w:lang w:bidi="en-US"/>
        </w:rPr>
        <w:t xml:space="preserve"> </w:t>
      </w:r>
    </w:p>
    <w:p w14:paraId="50095011"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развитие субъектов малого предпринимательства в агропромышленном комплексе;</w:t>
      </w:r>
    </w:p>
    <w:p w14:paraId="10516E9A"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14:paraId="1F0CB5EE"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внедрение новых видов сервисов, услуг и решений, позволяющих оптимизировать производственные и логистические процессы.</w:t>
      </w:r>
    </w:p>
    <w:p w14:paraId="45AC36D7"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Муниципальная политика в агропромышленном комплексе к 2035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14:paraId="7AC0A59A" w14:textId="13CBD57F"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К концу </w:t>
      </w:r>
      <w:r w:rsidRPr="00185C84">
        <w:rPr>
          <w:rFonts w:ascii="Times New Roman" w:eastAsia="Arial Unicode MS" w:hAnsi="Times New Roman" w:cs="Tahoma"/>
          <w:kern w:val="3"/>
          <w:sz w:val="24"/>
          <w:szCs w:val="24"/>
          <w:lang w:val="en-US" w:bidi="en-US"/>
        </w:rPr>
        <w:t>III</w:t>
      </w:r>
      <w:r w:rsidRPr="00185C84">
        <w:rPr>
          <w:rFonts w:ascii="Times New Roman" w:eastAsia="Arial Unicode MS" w:hAnsi="Times New Roman" w:cs="Tahoma"/>
          <w:kern w:val="3"/>
          <w:sz w:val="24"/>
          <w:szCs w:val="24"/>
          <w:lang w:bidi="en-US"/>
        </w:rPr>
        <w:t xml:space="preserve"> этапа реализации Муниципальной программы (2035 год) прогнозируется достижение следующих целей Муниципальной программы:</w:t>
      </w:r>
    </w:p>
    <w:p w14:paraId="4B9DFA6F" w14:textId="6A5C5462" w:rsidR="00185C84" w:rsidRPr="000A420B"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цель 1 "достижение значения индекса производства продукции сельского хозяйства (в сопоставимых ценах) в 2035 году в </w:t>
      </w:r>
      <w:r w:rsidRPr="000A420B">
        <w:rPr>
          <w:rFonts w:ascii="Times New Roman" w:eastAsia="Arial Unicode MS" w:hAnsi="Times New Roman" w:cs="Tahoma"/>
          <w:kern w:val="3"/>
          <w:sz w:val="24"/>
          <w:szCs w:val="24"/>
          <w:lang w:bidi="en-US"/>
        </w:rPr>
        <w:t xml:space="preserve">объеме </w:t>
      </w:r>
      <w:r w:rsidR="00EC4CBB">
        <w:rPr>
          <w:rFonts w:ascii="Times New Roman" w:eastAsia="Arial Unicode MS" w:hAnsi="Times New Roman" w:cs="Tahoma"/>
          <w:kern w:val="3"/>
          <w:sz w:val="24"/>
          <w:szCs w:val="24"/>
          <w:lang w:bidi="en-US"/>
        </w:rPr>
        <w:t>1</w:t>
      </w:r>
      <w:r w:rsidR="004C0787">
        <w:rPr>
          <w:rFonts w:ascii="Times New Roman" w:eastAsia="Arial Unicode MS" w:hAnsi="Times New Roman" w:cs="Tahoma"/>
          <w:kern w:val="3"/>
          <w:sz w:val="24"/>
          <w:szCs w:val="24"/>
          <w:lang w:bidi="en-US"/>
        </w:rPr>
        <w:t>08</w:t>
      </w:r>
      <w:r w:rsidR="00EC4CBB">
        <w:rPr>
          <w:rFonts w:ascii="Times New Roman" w:eastAsia="Arial Unicode MS" w:hAnsi="Times New Roman" w:cs="Tahoma"/>
          <w:kern w:val="3"/>
          <w:sz w:val="24"/>
          <w:szCs w:val="24"/>
          <w:lang w:bidi="en-US"/>
        </w:rPr>
        <w:t>,2</w:t>
      </w:r>
      <w:r w:rsidRPr="000A420B">
        <w:rPr>
          <w:rFonts w:ascii="Times New Roman" w:eastAsia="Arial Unicode MS" w:hAnsi="Times New Roman" w:cs="Tahoma"/>
          <w:kern w:val="3"/>
          <w:sz w:val="24"/>
          <w:szCs w:val="24"/>
          <w:lang w:bidi="en-US"/>
        </w:rPr>
        <w:t xml:space="preserve"> про</w:t>
      </w:r>
      <w:r w:rsidR="00EC4CBB">
        <w:rPr>
          <w:rFonts w:ascii="Times New Roman" w:eastAsia="Arial Unicode MS" w:hAnsi="Times New Roman" w:cs="Tahoma"/>
          <w:kern w:val="3"/>
          <w:sz w:val="24"/>
          <w:szCs w:val="24"/>
          <w:lang w:bidi="en-US"/>
        </w:rPr>
        <w:t>цента по отношению к уровню 2024</w:t>
      </w:r>
      <w:r w:rsidRPr="000A420B">
        <w:rPr>
          <w:rFonts w:ascii="Times New Roman" w:eastAsia="Arial Unicode MS" w:hAnsi="Times New Roman" w:cs="Tahoma"/>
          <w:kern w:val="3"/>
          <w:sz w:val="24"/>
          <w:szCs w:val="24"/>
          <w:lang w:bidi="en-US"/>
        </w:rPr>
        <w:t xml:space="preserve"> года";</w:t>
      </w:r>
    </w:p>
    <w:p w14:paraId="069D46F9" w14:textId="01CDE50B" w:rsidR="00E72354" w:rsidRPr="0004608E" w:rsidRDefault="00185C84" w:rsidP="00E72354">
      <w:pPr>
        <w:suppressAutoHyphens/>
        <w:autoSpaceDN w:val="0"/>
        <w:spacing w:after="0" w:line="240" w:lineRule="auto"/>
        <w:ind w:firstLine="720"/>
        <w:jc w:val="both"/>
        <w:textAlignment w:val="baseline"/>
        <w:rPr>
          <w:rFonts w:ascii="Times New Roman" w:eastAsia="Arial Unicode MS" w:hAnsi="Times New Roman" w:cs="Tahoma"/>
          <w:b/>
          <w:kern w:val="3"/>
          <w:sz w:val="24"/>
          <w:szCs w:val="24"/>
          <w:lang w:bidi="en-US"/>
        </w:rPr>
      </w:pPr>
      <w:r w:rsidRPr="000A420B">
        <w:rPr>
          <w:rFonts w:ascii="Times New Roman" w:eastAsia="Arial Unicode MS" w:hAnsi="Times New Roman" w:cs="Tahoma"/>
          <w:kern w:val="3"/>
          <w:sz w:val="24"/>
          <w:szCs w:val="24"/>
          <w:lang w:bidi="en-US"/>
        </w:rPr>
        <w:t>цель 2 "достижение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w:t>
      </w:r>
      <w:r w:rsidRPr="00185C84">
        <w:rPr>
          <w:lang w:bidi="en-US"/>
        </w:rPr>
        <w:t xml:space="preserve"> </w:t>
      </w:r>
      <w:r w:rsidR="00077D72">
        <w:rPr>
          <w:lang w:bidi="en-US"/>
        </w:rPr>
        <w:t>48416,93</w:t>
      </w:r>
      <w:r w:rsidRPr="00185C84">
        <w:rPr>
          <w:lang w:bidi="en-US"/>
        </w:rPr>
        <w:t xml:space="preserve"> рублей".</w:t>
      </w:r>
      <w:bookmarkStart w:id="3" w:name="anchor1002"/>
      <w:bookmarkEnd w:id="3"/>
    </w:p>
    <w:p w14:paraId="5AB87F58" w14:textId="77777777" w:rsidR="00185C84" w:rsidRPr="00185C84" w:rsidRDefault="000A420B" w:rsidP="00E7235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kern w:val="3"/>
          <w:sz w:val="24"/>
          <w:szCs w:val="24"/>
          <w:lang w:bidi="en-US"/>
        </w:rPr>
      </w:pPr>
      <w:r>
        <w:rPr>
          <w:rFonts w:ascii="Times New Roman" w:eastAsia="Arial Unicode MS" w:hAnsi="Times New Roman" w:cs="Tahoma"/>
          <w:b/>
          <w:kern w:val="3"/>
          <w:sz w:val="24"/>
          <w:szCs w:val="24"/>
          <w:lang w:val="en-US" w:bidi="en-US"/>
        </w:rPr>
        <w:t>I</w:t>
      </w:r>
      <w:r w:rsidR="00185C84" w:rsidRPr="00185C84">
        <w:rPr>
          <w:rFonts w:ascii="Times New Roman" w:eastAsia="Arial Unicode MS" w:hAnsi="Times New Roman" w:cs="Tahoma"/>
          <w:b/>
          <w:kern w:val="3"/>
          <w:sz w:val="24"/>
          <w:szCs w:val="24"/>
          <w:lang w:val="en-US" w:bidi="en-US"/>
        </w:rPr>
        <w:t>II</w:t>
      </w:r>
      <w:r w:rsidR="00185C84" w:rsidRPr="00185C84">
        <w:rPr>
          <w:rFonts w:ascii="Times New Roman" w:eastAsia="Arial Unicode MS" w:hAnsi="Times New Roman" w:cs="Tahoma"/>
          <w:b/>
          <w:kern w:val="3"/>
          <w:sz w:val="24"/>
          <w:szCs w:val="24"/>
          <w:lang w:bidi="en-US"/>
        </w:rPr>
        <w:t>. Сведения о взаимосвязи со стратегическими приоритетами, целями и показателями государственной программы Российской Федерации, Чувашской Республики</w:t>
      </w:r>
    </w:p>
    <w:p w14:paraId="72FA3858" w14:textId="77777777" w:rsidR="00185C84" w:rsidRPr="00B46B39"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Реализация Муниципальной программы оказывает влияние на результаты Государственных программ развития сельского хозяйства и регулирования рынков сельскохозяйственной продукции, сырья и продовольствия, которые направлены на достижение национальной цели развития Российской Федерации "Достойный, эффективный труд и успешное предпринимательство", определенной Указом Президента Российской Федерации от 21 июля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 xml:space="preserve">г. №474 "О национальных целях развития Российской Федерации </w:t>
      </w:r>
      <w:r w:rsidRPr="00185C84">
        <w:rPr>
          <w:rFonts w:ascii="Times New Roman" w:eastAsia="Arial Unicode MS" w:hAnsi="Times New Roman" w:cs="Tahoma"/>
          <w:kern w:val="3"/>
          <w:sz w:val="24"/>
          <w:szCs w:val="24"/>
          <w:lang w:bidi="en-US"/>
        </w:rPr>
        <w:lastRenderedPageBreak/>
        <w:t>на период до 2030 года", в том числе на следующие целевые показатели, характеризующие достижение национальных целей:</w:t>
      </w:r>
    </w:p>
    <w:p w14:paraId="04507EF5" w14:textId="77777777" w:rsidR="000A420B" w:rsidRPr="000A420B" w:rsidRDefault="000A420B"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Pr>
          <w:rFonts w:ascii="Times New Roman" w:eastAsia="Arial Unicode MS" w:hAnsi="Times New Roman" w:cs="Tahoma"/>
          <w:kern w:val="3"/>
          <w:sz w:val="24"/>
          <w:szCs w:val="24"/>
          <w:lang w:bidi="en-US"/>
        </w:rPr>
        <w:t>Обеспечение темпа роста сельскохозяйственный продукции</w:t>
      </w:r>
      <w:r w:rsidRPr="000A420B">
        <w:rPr>
          <w:rFonts w:ascii="Times New Roman" w:eastAsia="Arial Unicode MS" w:hAnsi="Times New Roman" w:cs="Tahoma"/>
          <w:kern w:val="3"/>
          <w:sz w:val="24"/>
          <w:szCs w:val="24"/>
          <w:lang w:bidi="en-US"/>
        </w:rPr>
        <w:t>;</w:t>
      </w:r>
    </w:p>
    <w:p w14:paraId="1F234191"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обеспечение роста реальный рост инвестиций в основной капитал;</w:t>
      </w:r>
    </w:p>
    <w:p w14:paraId="269712DF"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увеличение численности занятых в сфере малого и среднего предпринимательства, включая индивидуальных предпринимателей и самозанятых.</w:t>
      </w:r>
    </w:p>
    <w:p w14:paraId="0CBBBB86" w14:textId="1A6D6400"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 xml:space="preserve">Достижение указанных целевых показателей обеспечивается в рамках  </w:t>
      </w:r>
      <w:r w:rsidR="00EC4CBB" w:rsidRPr="005E096F">
        <w:rPr>
          <w:rFonts w:ascii="Times New Roman" w:eastAsia="Arial Unicode MS" w:hAnsi="Times New Roman" w:cs="Tahoma"/>
          <w:kern w:val="3"/>
          <w:sz w:val="24"/>
          <w:szCs w:val="24"/>
          <w:lang w:bidi="en-US"/>
        </w:rPr>
        <w:t xml:space="preserve">муниципального ведомственного проекта </w:t>
      </w:r>
      <w:r w:rsidRPr="005E096F">
        <w:rPr>
          <w:rFonts w:ascii="Times New Roman" w:eastAsia="Arial Unicode MS" w:hAnsi="Times New Roman" w:cs="Tahoma"/>
          <w:kern w:val="3"/>
          <w:sz w:val="24"/>
          <w:szCs w:val="24"/>
          <w:lang w:bidi="en-US"/>
        </w:rPr>
        <w:t xml:space="preserve">"Вовлечение в оборот и комплексная мелиорация земель сельскохозяйственного назначения", </w:t>
      </w:r>
      <w:r w:rsidR="005E096F" w:rsidRPr="005E096F">
        <w:rPr>
          <w:rFonts w:ascii="Times New Roman" w:eastAsia="Arial Unicode MS" w:hAnsi="Times New Roman" w:cs="Tahoma"/>
          <w:kern w:val="3"/>
          <w:sz w:val="24"/>
          <w:szCs w:val="24"/>
          <w:lang w:bidi="en-US"/>
        </w:rPr>
        <w:t>комплекса процессных мероприятий «Обеспечение эпизоотического благополучия на территории муниципального образования»,</w:t>
      </w:r>
      <w:r w:rsidRPr="005E096F">
        <w:rPr>
          <w:rFonts w:ascii="Times New Roman" w:eastAsia="Arial Unicode MS" w:hAnsi="Times New Roman" w:cs="Tahoma"/>
          <w:kern w:val="3"/>
          <w:sz w:val="24"/>
          <w:szCs w:val="24"/>
          <w:lang w:bidi="en-US"/>
        </w:rPr>
        <w:t xml:space="preserve"> </w:t>
      </w:r>
      <w:r w:rsidR="005E096F" w:rsidRPr="005E096F">
        <w:rPr>
          <w:rFonts w:ascii="Times New Roman" w:eastAsia="Arial Unicode MS" w:hAnsi="Times New Roman" w:cs="Tahoma"/>
          <w:kern w:val="3"/>
          <w:sz w:val="24"/>
          <w:szCs w:val="24"/>
          <w:lang w:bidi="en-US"/>
        </w:rPr>
        <w:t xml:space="preserve">муниципального ведомственного проекта </w:t>
      </w:r>
      <w:r w:rsidRPr="005E096F">
        <w:rPr>
          <w:rFonts w:ascii="Times New Roman" w:eastAsia="Arial Unicode MS" w:hAnsi="Times New Roman" w:cs="Tahoma"/>
          <w:kern w:val="3"/>
          <w:sz w:val="24"/>
          <w:szCs w:val="24"/>
          <w:lang w:bidi="en-US"/>
        </w:rPr>
        <w:t xml:space="preserve">"Содействие развитию агропромышленного комплекса", комплекса процессных мероприятий "Формирование </w:t>
      </w:r>
      <w:r w:rsidR="005E096F"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bidi="en-US"/>
        </w:rPr>
        <w:t>государственных</w:t>
      </w:r>
      <w:r w:rsidR="005E096F"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bidi="en-US"/>
        </w:rPr>
        <w:t xml:space="preserve"> </w:t>
      </w:r>
      <w:r w:rsidR="005925A5" w:rsidRPr="005E096F">
        <w:rPr>
          <w:rFonts w:ascii="Times New Roman" w:eastAsia="Arial Unicode MS" w:hAnsi="Times New Roman" w:cs="Tahoma"/>
          <w:kern w:val="3"/>
          <w:sz w:val="24"/>
          <w:szCs w:val="24"/>
          <w:lang w:bidi="en-US"/>
        </w:rPr>
        <w:t xml:space="preserve">муниципальных </w:t>
      </w:r>
      <w:r w:rsidRPr="005E096F">
        <w:rPr>
          <w:rFonts w:ascii="Times New Roman" w:eastAsia="Arial Unicode MS" w:hAnsi="Times New Roman" w:cs="Tahoma"/>
          <w:kern w:val="3"/>
          <w:sz w:val="24"/>
          <w:szCs w:val="24"/>
          <w:lang w:bidi="en-US"/>
        </w:rPr>
        <w:t xml:space="preserve">информационных ресурсов в сферах обеспечения продовольственной безопасности и управления агропромышленным комплексом", </w:t>
      </w:r>
      <w:r w:rsidR="005E096F" w:rsidRPr="005E096F">
        <w:rPr>
          <w:rFonts w:ascii="Times New Roman" w:eastAsia="Arial Unicode MS" w:hAnsi="Times New Roman" w:cs="Tahoma"/>
          <w:kern w:val="3"/>
          <w:sz w:val="24"/>
          <w:szCs w:val="24"/>
          <w:lang w:bidi="en-US"/>
        </w:rPr>
        <w:t xml:space="preserve">комплекса процессных мероприятий </w:t>
      </w:r>
      <w:r w:rsidRPr="005E096F">
        <w:rPr>
          <w:rFonts w:ascii="Times New Roman" w:eastAsia="Arial Unicode MS" w:hAnsi="Times New Roman" w:cs="Tahoma"/>
          <w:kern w:val="3"/>
          <w:sz w:val="24"/>
          <w:szCs w:val="24"/>
          <w:lang w:bidi="en-US"/>
        </w:rPr>
        <w:t xml:space="preserve">"Стимулирование муниципальных округов Чувашской Республики к обеспечению устойчивого и динамичного развития сельского хозяйства", </w:t>
      </w:r>
      <w:r w:rsidR="005E096F" w:rsidRPr="005E096F">
        <w:rPr>
          <w:rFonts w:ascii="Times New Roman" w:eastAsiaTheme="minorEastAsia" w:hAnsi="Times New Roman"/>
          <w:sz w:val="24"/>
          <w:szCs w:val="24"/>
          <w:lang w:eastAsia="ru-RU"/>
        </w:rPr>
        <w:t>комплекса процессных мероприятий "Обеспечение реализации Муницип</w:t>
      </w:r>
      <w:r w:rsidR="007A34D6">
        <w:rPr>
          <w:rFonts w:ascii="Times New Roman" w:eastAsiaTheme="minorEastAsia" w:hAnsi="Times New Roman"/>
          <w:sz w:val="24"/>
          <w:szCs w:val="24"/>
          <w:lang w:eastAsia="ru-RU"/>
        </w:rPr>
        <w:t>а</w:t>
      </w:r>
      <w:r w:rsidR="005E096F" w:rsidRPr="005E096F">
        <w:rPr>
          <w:rFonts w:ascii="Times New Roman" w:eastAsiaTheme="minorEastAsia" w:hAnsi="Times New Roman"/>
          <w:sz w:val="24"/>
          <w:szCs w:val="24"/>
          <w:lang w:eastAsia="ru-RU"/>
        </w:rPr>
        <w:t xml:space="preserve">льной программы </w:t>
      </w:r>
      <w:r w:rsidR="007A34D6">
        <w:rPr>
          <w:rFonts w:ascii="Times New Roman" w:eastAsiaTheme="minorEastAsia" w:hAnsi="Times New Roman"/>
          <w:sz w:val="24"/>
          <w:szCs w:val="24"/>
          <w:lang w:eastAsia="ru-RU"/>
        </w:rPr>
        <w:t>Урмар</w:t>
      </w:r>
      <w:r w:rsidR="005E096F" w:rsidRPr="005E096F">
        <w:rPr>
          <w:rFonts w:ascii="Times New Roman" w:eastAsiaTheme="minorEastAsia" w:hAnsi="Times New Roman"/>
          <w:sz w:val="24"/>
          <w:szCs w:val="24"/>
          <w:lang w:eastAsia="ru-RU"/>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1915B43C" w14:textId="77777777" w:rsidR="00185C84" w:rsidRPr="00185C84" w:rsidRDefault="000A420B"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bookmarkStart w:id="4" w:name="anchor1003"/>
      <w:bookmarkEnd w:id="4"/>
      <w:r>
        <w:rPr>
          <w:rFonts w:ascii="Times New Roman" w:eastAsia="Arial Unicode MS" w:hAnsi="Times New Roman" w:cs="Tahoma"/>
          <w:b/>
          <w:kern w:val="3"/>
          <w:sz w:val="24"/>
          <w:szCs w:val="24"/>
          <w:lang w:val="en-US" w:bidi="en-US"/>
        </w:rPr>
        <w:t>IV</w:t>
      </w:r>
      <w:r w:rsidR="00185C84" w:rsidRPr="00185C84">
        <w:rPr>
          <w:rFonts w:ascii="Times New Roman" w:eastAsia="Arial Unicode MS" w:hAnsi="Times New Roman" w:cs="Tahoma"/>
          <w:b/>
          <w:kern w:val="3"/>
          <w:sz w:val="24"/>
          <w:szCs w:val="24"/>
          <w:lang w:bidi="en-US"/>
        </w:rPr>
        <w:t>. Задачи муниципального управления и способы их эффективного решения</w:t>
      </w:r>
    </w:p>
    <w:p w14:paraId="70B0303F" w14:textId="77777777"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14:paraId="3237C18C"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Для следующих достижения целей Муниципальной программы предусматривается реализация следующих задач:</w:t>
      </w:r>
    </w:p>
    <w:p w14:paraId="2008D7A0" w14:textId="19CDB2B4"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bookmarkStart w:id="5" w:name="anchor1031"/>
      <w:bookmarkEnd w:id="5"/>
      <w:r w:rsidRPr="005E096F">
        <w:rPr>
          <w:rFonts w:ascii="Times New Roman" w:eastAsia="Arial Unicode MS" w:hAnsi="Times New Roman" w:cs="Tahoma"/>
          <w:kern w:val="3"/>
          <w:sz w:val="24"/>
          <w:szCs w:val="24"/>
          <w:lang w:bidi="en-US"/>
        </w:rPr>
        <w:t xml:space="preserve">1) задачи по достижению цели 1 "достижение значения индекса производства продукции сельского хозяйства (в сопоставимых ценах) в 2035 году в объеме </w:t>
      </w:r>
      <w:r w:rsidR="00835FA5" w:rsidRPr="005E096F">
        <w:rPr>
          <w:rFonts w:ascii="Times New Roman" w:eastAsia="Arial Unicode MS" w:hAnsi="Times New Roman" w:cs="Tahoma"/>
          <w:kern w:val="3"/>
          <w:sz w:val="24"/>
          <w:szCs w:val="24"/>
          <w:lang w:bidi="en-US"/>
        </w:rPr>
        <w:t>1</w:t>
      </w:r>
      <w:r w:rsidR="00A004CA">
        <w:rPr>
          <w:rFonts w:ascii="Times New Roman" w:eastAsia="Arial Unicode MS" w:hAnsi="Times New Roman" w:cs="Tahoma"/>
          <w:kern w:val="3"/>
          <w:sz w:val="24"/>
          <w:szCs w:val="24"/>
          <w:lang w:bidi="en-US"/>
        </w:rPr>
        <w:t>08</w:t>
      </w:r>
      <w:r w:rsidR="00835FA5" w:rsidRPr="005E096F">
        <w:rPr>
          <w:rFonts w:ascii="Times New Roman" w:eastAsia="Arial Unicode MS" w:hAnsi="Times New Roman" w:cs="Tahoma"/>
          <w:kern w:val="3"/>
          <w:sz w:val="24"/>
          <w:szCs w:val="24"/>
          <w:lang w:bidi="en-US"/>
        </w:rPr>
        <w:t>,2</w:t>
      </w:r>
      <w:r w:rsidRPr="005E096F">
        <w:rPr>
          <w:rFonts w:ascii="Times New Roman" w:eastAsia="Arial Unicode MS" w:hAnsi="Times New Roman" w:cs="Tahoma"/>
          <w:kern w:val="3"/>
          <w:sz w:val="24"/>
          <w:szCs w:val="24"/>
          <w:lang w:bidi="en-US"/>
        </w:rPr>
        <w:t xml:space="preserve"> про</w:t>
      </w:r>
      <w:r w:rsidR="00835FA5" w:rsidRPr="005E096F">
        <w:rPr>
          <w:rFonts w:ascii="Times New Roman" w:eastAsia="Arial Unicode MS" w:hAnsi="Times New Roman" w:cs="Tahoma"/>
          <w:kern w:val="3"/>
          <w:sz w:val="24"/>
          <w:szCs w:val="24"/>
          <w:lang w:bidi="en-US"/>
        </w:rPr>
        <w:t>цента по отношению к уровню 2024</w:t>
      </w:r>
      <w:r w:rsidRPr="005E096F">
        <w:rPr>
          <w:rFonts w:ascii="Times New Roman" w:eastAsia="Arial Unicode MS" w:hAnsi="Times New Roman" w:cs="Tahoma"/>
          <w:kern w:val="3"/>
          <w:sz w:val="24"/>
          <w:szCs w:val="24"/>
          <w:lang w:bidi="en-US"/>
        </w:rPr>
        <w:t xml:space="preserve"> года.</w:t>
      </w:r>
    </w:p>
    <w:p w14:paraId="0E44DEB5" w14:textId="7BF2532A"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 xml:space="preserve">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w:t>
      </w:r>
      <w:r w:rsidR="007A34D6">
        <w:rPr>
          <w:rFonts w:ascii="Times New Roman" w:eastAsia="Arial Unicode MS" w:hAnsi="Times New Roman" w:cs="Tahoma"/>
          <w:kern w:val="3"/>
          <w:sz w:val="24"/>
          <w:szCs w:val="24"/>
          <w:lang w:bidi="en-US"/>
        </w:rPr>
        <w:t>Урмарс</w:t>
      </w:r>
      <w:r w:rsidR="00835FA5" w:rsidRPr="005E096F">
        <w:rPr>
          <w:rFonts w:ascii="Times New Roman" w:eastAsia="Arial Unicode MS" w:hAnsi="Times New Roman" w:cs="Tahoma"/>
          <w:kern w:val="3"/>
          <w:sz w:val="24"/>
          <w:szCs w:val="24"/>
          <w:lang w:bidi="en-US"/>
        </w:rPr>
        <w:t>кого</w:t>
      </w:r>
      <w:r w:rsidRPr="005E096F">
        <w:rPr>
          <w:rFonts w:ascii="Times New Roman" w:eastAsia="Arial Unicode MS" w:hAnsi="Times New Roman" w:cs="Tahoma"/>
          <w:kern w:val="3"/>
          <w:sz w:val="24"/>
          <w:szCs w:val="24"/>
          <w:lang w:bidi="en-US"/>
        </w:rPr>
        <w:t xml:space="preserve"> муниципального округа Чувашской Республики. Обеспечение устойчивого социально-экономического развития </w:t>
      </w:r>
      <w:r w:rsidR="007A34D6">
        <w:rPr>
          <w:rFonts w:ascii="Times New Roman" w:eastAsia="Arial Unicode MS" w:hAnsi="Times New Roman" w:cs="Tahoma"/>
          <w:kern w:val="3"/>
          <w:sz w:val="24"/>
          <w:szCs w:val="24"/>
          <w:lang w:bidi="en-US"/>
        </w:rPr>
        <w:t>Урмар</w:t>
      </w:r>
      <w:r w:rsidR="00835FA5" w:rsidRPr="005E096F">
        <w:rPr>
          <w:rFonts w:ascii="Times New Roman" w:eastAsia="Arial Unicode MS" w:hAnsi="Times New Roman" w:cs="Tahoma"/>
          <w:kern w:val="3"/>
          <w:sz w:val="24"/>
          <w:szCs w:val="24"/>
          <w:lang w:bidi="en-US"/>
        </w:rPr>
        <w:t>ского</w:t>
      </w:r>
      <w:r w:rsidRPr="005E096F">
        <w:rPr>
          <w:rFonts w:ascii="Times New Roman" w:eastAsia="Arial Unicode MS" w:hAnsi="Times New Roman" w:cs="Tahoma"/>
          <w:kern w:val="3"/>
          <w:sz w:val="24"/>
          <w:szCs w:val="24"/>
          <w:lang w:bidi="en-US"/>
        </w:rPr>
        <w:t xml:space="preserve"> муниципального округа Чувашской Республики в долгосрочной перспективе является первостепенной задачей.</w:t>
      </w:r>
    </w:p>
    <w:p w14:paraId="03208778"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14:paraId="11F9C589"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14:paraId="361BE26D"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14:paraId="66CA4F47"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 xml:space="preserve">Наиболее важными задачами в сфере реализации Муниципальной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w:t>
      </w:r>
      <w:r w:rsidRPr="005E096F">
        <w:rPr>
          <w:rFonts w:ascii="Times New Roman" w:eastAsia="Arial Unicode MS" w:hAnsi="Times New Roman" w:cs="Tahoma"/>
          <w:kern w:val="3"/>
          <w:sz w:val="24"/>
          <w:szCs w:val="24"/>
          <w:lang w:bidi="en-US"/>
        </w:rPr>
        <w:lastRenderedPageBreak/>
        <w:t>модернизации, а также стимулирование инвестиционной активности в агропромышленном комплексе.</w:t>
      </w:r>
      <w:r w:rsidR="005E096F" w:rsidRPr="005E096F">
        <w:rPr>
          <w:rFonts w:ascii="Times New Roman" w:eastAsia="Arial Unicode MS" w:hAnsi="Times New Roman" w:cs="Tahoma"/>
          <w:kern w:val="3"/>
          <w:sz w:val="24"/>
          <w:szCs w:val="24"/>
          <w:lang w:bidi="en-US"/>
        </w:rPr>
        <w:t xml:space="preserve"> </w:t>
      </w:r>
      <w:r w:rsidRPr="005E096F">
        <w:rPr>
          <w:rFonts w:ascii="Times New Roman" w:eastAsia="Arial Unicode MS" w:hAnsi="Times New Roman" w:cs="Tahoma"/>
          <w:kern w:val="3"/>
          <w:sz w:val="24"/>
          <w:szCs w:val="24"/>
          <w:lang w:bidi="en-US"/>
        </w:rP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14:paraId="7A505545"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программа развития сельского хозяйства на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2030</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годы, утвержденная постановлением Правительства Российской Федерации от 25 августа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 №996 "Об утверждении Федеральной научно-технической программы развития сельского хозяйства на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2030</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годы". Реализация указанной Федеральной научно-технической программы развития сельского хозяйства на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2030</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годы и достижение ее целей в ближайшей перспективе позволят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14:paraId="76E42948"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Совершенствование научно-технического обеспечения отраслей агропромышленного комплекса в рамках Муниципальной программы позволит в том числе:</w:t>
      </w:r>
    </w:p>
    <w:p w14:paraId="2A109AAE"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14:paraId="5A0AD1DC"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14:paraId="6C21DE27" w14:textId="246BEE86"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bookmarkStart w:id="6" w:name="anchor1032"/>
      <w:bookmarkEnd w:id="6"/>
      <w:r w:rsidRPr="005E096F">
        <w:rPr>
          <w:rFonts w:ascii="Times New Roman" w:eastAsia="Arial Unicode MS" w:hAnsi="Times New Roman" w:cs="Tahoma"/>
          <w:kern w:val="3"/>
          <w:sz w:val="24"/>
          <w:szCs w:val="24"/>
          <w:lang w:bidi="en-US"/>
        </w:rPr>
        <w:t xml:space="preserve">2) задачи по достижению цели 2 "достижение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w:t>
      </w:r>
      <w:r w:rsidR="00A004CA">
        <w:rPr>
          <w:rFonts w:ascii="Times New Roman" w:eastAsia="Arial Unicode MS" w:hAnsi="Times New Roman" w:cs="Tahoma"/>
          <w:kern w:val="3"/>
          <w:sz w:val="24"/>
          <w:szCs w:val="24"/>
          <w:lang w:bidi="en-US"/>
        </w:rPr>
        <w:t>48416,93</w:t>
      </w:r>
      <w:r w:rsidRPr="005E096F">
        <w:rPr>
          <w:rFonts w:ascii="Times New Roman" w:eastAsia="Arial Unicode MS" w:hAnsi="Times New Roman" w:cs="Tahoma"/>
          <w:kern w:val="3"/>
          <w:sz w:val="24"/>
          <w:szCs w:val="24"/>
          <w:lang w:bidi="en-US"/>
        </w:rPr>
        <w:t xml:space="preserve"> рублей".</w:t>
      </w:r>
    </w:p>
    <w:p w14:paraId="6A547A52"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Одной из немаловажных задач муниципального управления в сфере реализации Муниципальной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14:paraId="45E59B3E" w14:textId="77777777"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bookmarkStart w:id="7" w:name="anchor1033"/>
      <w:bookmarkEnd w:id="7"/>
      <w:r w:rsidRPr="005E096F">
        <w:rPr>
          <w:rFonts w:ascii="Times New Roman" w:eastAsia="Arial Unicode MS" w:hAnsi="Times New Roman" w:cs="Tahoma"/>
          <w:kern w:val="3"/>
          <w:sz w:val="24"/>
          <w:szCs w:val="24"/>
          <w:lang w:bidi="en-US"/>
        </w:rP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продукции агропромышленного комплекса.</w:t>
      </w:r>
    </w:p>
    <w:p w14:paraId="1481723E" w14:textId="77777777" w:rsidR="00A134DC" w:rsidRPr="005E096F" w:rsidRDefault="00A134DC" w:rsidP="002E2477">
      <w:pPr>
        <w:widowControl w:val="0"/>
        <w:autoSpaceDE w:val="0"/>
        <w:autoSpaceDN w:val="0"/>
        <w:jc w:val="center"/>
        <w:outlineLvl w:val="2"/>
        <w:rPr>
          <w:rFonts w:ascii="Times New Roman" w:hAnsi="Times New Roman"/>
          <w:sz w:val="24"/>
          <w:szCs w:val="24"/>
        </w:rPr>
      </w:pPr>
    </w:p>
    <w:p w14:paraId="45086A66" w14:textId="77777777" w:rsidR="00A134DC" w:rsidRPr="005E096F" w:rsidRDefault="00A134DC" w:rsidP="002E2477">
      <w:pPr>
        <w:widowControl w:val="0"/>
        <w:autoSpaceDE w:val="0"/>
        <w:autoSpaceDN w:val="0"/>
        <w:jc w:val="center"/>
        <w:outlineLvl w:val="2"/>
        <w:rPr>
          <w:rFonts w:ascii="Times New Roman" w:hAnsi="Times New Roman"/>
          <w:sz w:val="24"/>
          <w:szCs w:val="24"/>
        </w:rPr>
      </w:pPr>
    </w:p>
    <w:p w14:paraId="6EE69588" w14:textId="77777777" w:rsidR="00A134DC" w:rsidRDefault="00A134DC" w:rsidP="002E2477">
      <w:pPr>
        <w:widowControl w:val="0"/>
        <w:autoSpaceDE w:val="0"/>
        <w:autoSpaceDN w:val="0"/>
        <w:jc w:val="center"/>
        <w:outlineLvl w:val="2"/>
        <w:rPr>
          <w:rFonts w:ascii="Times New Roman" w:hAnsi="Times New Roman"/>
          <w:sz w:val="24"/>
          <w:szCs w:val="24"/>
        </w:rPr>
      </w:pPr>
    </w:p>
    <w:p w14:paraId="1F037161" w14:textId="77777777" w:rsidR="00A134DC" w:rsidRDefault="00A134DC" w:rsidP="002E2477">
      <w:pPr>
        <w:widowControl w:val="0"/>
        <w:autoSpaceDE w:val="0"/>
        <w:autoSpaceDN w:val="0"/>
        <w:jc w:val="center"/>
        <w:outlineLvl w:val="2"/>
        <w:rPr>
          <w:rFonts w:ascii="Times New Roman" w:hAnsi="Times New Roman"/>
          <w:sz w:val="24"/>
          <w:szCs w:val="24"/>
        </w:rPr>
        <w:sectPr w:rsidR="00A134DC" w:rsidSect="00664DF2">
          <w:headerReference w:type="even" r:id="rId9"/>
          <w:headerReference w:type="default" r:id="rId10"/>
          <w:footerReference w:type="even" r:id="rId11"/>
          <w:footerReference w:type="default" r:id="rId12"/>
          <w:footerReference w:type="first" r:id="rId13"/>
          <w:pgSz w:w="11906" w:h="16838"/>
          <w:pgMar w:top="426" w:right="850" w:bottom="426" w:left="1276" w:header="709" w:footer="709" w:gutter="0"/>
          <w:cols w:space="708"/>
          <w:titlePg/>
          <w:docGrid w:linePitch="360"/>
        </w:sectPr>
      </w:pPr>
    </w:p>
    <w:p w14:paraId="62214A29" w14:textId="77777777" w:rsidR="00D504DD" w:rsidRPr="00D504DD" w:rsidRDefault="00D504DD" w:rsidP="00D504DD">
      <w:pPr>
        <w:widowControl w:val="0"/>
        <w:autoSpaceDE w:val="0"/>
        <w:autoSpaceDN w:val="0"/>
        <w:spacing w:after="0" w:line="276" w:lineRule="auto"/>
        <w:jc w:val="center"/>
        <w:rPr>
          <w:rFonts w:ascii="Times New Roman" w:eastAsiaTheme="minorEastAsia" w:hAnsi="Times New Roman"/>
          <w:b/>
          <w:sz w:val="24"/>
          <w:szCs w:val="24"/>
          <w:lang w:eastAsia="ru-RU"/>
        </w:rPr>
      </w:pPr>
      <w:r w:rsidRPr="00D504DD">
        <w:rPr>
          <w:rFonts w:ascii="Times New Roman" w:eastAsiaTheme="minorEastAsia" w:hAnsi="Times New Roman"/>
          <w:b/>
          <w:sz w:val="24"/>
          <w:szCs w:val="24"/>
          <w:lang w:eastAsia="ru-RU"/>
        </w:rPr>
        <w:lastRenderedPageBreak/>
        <w:t xml:space="preserve">ПАСПОРТ </w:t>
      </w:r>
    </w:p>
    <w:p w14:paraId="32270261" w14:textId="77777777" w:rsidR="00D504DD" w:rsidRPr="00FE17DC" w:rsidRDefault="00D504DD" w:rsidP="001404D6">
      <w:pPr>
        <w:widowControl w:val="0"/>
        <w:autoSpaceDE w:val="0"/>
        <w:autoSpaceDN w:val="0"/>
        <w:spacing w:after="0" w:line="276" w:lineRule="auto"/>
        <w:jc w:val="center"/>
        <w:rPr>
          <w:rFonts w:ascii="Times New Roman" w:eastAsiaTheme="minorEastAsia" w:hAnsi="Times New Roman"/>
          <w:b/>
          <w:sz w:val="24"/>
          <w:szCs w:val="24"/>
          <w:lang w:eastAsia="ru-RU"/>
        </w:rPr>
      </w:pPr>
      <w:r w:rsidRPr="00FE17DC">
        <w:rPr>
          <w:rFonts w:ascii="Times New Roman" w:eastAsiaTheme="minorEastAsia" w:hAnsi="Times New Roman"/>
          <w:b/>
          <w:sz w:val="24"/>
          <w:szCs w:val="24"/>
          <w:lang w:eastAsia="ru-RU"/>
        </w:rPr>
        <w:t xml:space="preserve">муниципальной программы </w:t>
      </w:r>
      <w:r w:rsidR="001404D6" w:rsidRPr="00FE17DC">
        <w:rPr>
          <w:rFonts w:ascii="Times New Roman" w:eastAsiaTheme="minorEastAsia" w:hAnsi="Times New Roman"/>
          <w:b/>
          <w:sz w:val="24"/>
          <w:szCs w:val="24"/>
          <w:lang w:eastAsia="ru-RU"/>
        </w:rPr>
        <w:t xml:space="preserve">«Развитие сельского хозяйства и регулирование рынка сельскохозяйственной продукции, сырья и продовольствия» </w:t>
      </w:r>
      <w:r w:rsidRPr="00FE17DC">
        <w:rPr>
          <w:rFonts w:ascii="Times New Roman" w:eastAsiaTheme="minorEastAsia" w:hAnsi="Times New Roman"/>
          <w:b/>
          <w:sz w:val="24"/>
          <w:szCs w:val="24"/>
          <w:lang w:eastAsia="ru-RU"/>
        </w:rPr>
        <w:t>Основные положения</w:t>
      </w:r>
    </w:p>
    <w:p w14:paraId="1D9303E7" w14:textId="77777777" w:rsidR="00D504DD" w:rsidRPr="00FE17DC" w:rsidRDefault="00D504DD" w:rsidP="00D504DD">
      <w:pPr>
        <w:widowControl w:val="0"/>
        <w:autoSpaceDE w:val="0"/>
        <w:autoSpaceDN w:val="0"/>
        <w:spacing w:after="0" w:line="276" w:lineRule="auto"/>
        <w:ind w:left="360"/>
        <w:rPr>
          <w:rFonts w:ascii="Times New Roman" w:eastAsiaTheme="minorEastAsia" w:hAnsi="Times New Roman"/>
          <w:b/>
          <w:sz w:val="24"/>
          <w:szCs w:val="24"/>
          <w:lang w:eastAsia="ru-RU"/>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8"/>
        <w:gridCol w:w="8221"/>
      </w:tblGrid>
      <w:tr w:rsidR="00D504DD" w:rsidRPr="00FE17DC" w14:paraId="6C1728DC" w14:textId="77777777" w:rsidTr="006A5B90">
        <w:tc>
          <w:tcPr>
            <w:tcW w:w="6158" w:type="dxa"/>
            <w:vAlign w:val="bottom"/>
          </w:tcPr>
          <w:p w14:paraId="2C098564"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Куратор муниципальной программы</w:t>
            </w:r>
          </w:p>
        </w:tc>
        <w:tc>
          <w:tcPr>
            <w:tcW w:w="8221" w:type="dxa"/>
            <w:vAlign w:val="bottom"/>
          </w:tcPr>
          <w:p w14:paraId="044F2A51" w14:textId="42D22DBD" w:rsidR="00D504DD" w:rsidRPr="00FE17DC" w:rsidRDefault="00A004CA" w:rsidP="00F4667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color w:val="000000"/>
                <w:sz w:val="24"/>
                <w:szCs w:val="24"/>
                <w:lang w:eastAsia="ru-RU"/>
              </w:rPr>
              <w:t>З</w:t>
            </w:r>
            <w:r w:rsidR="00F46671" w:rsidRPr="00FE17DC">
              <w:rPr>
                <w:rFonts w:ascii="Times New Roman" w:eastAsiaTheme="minorEastAsia" w:hAnsi="Times New Roman"/>
                <w:color w:val="000000"/>
                <w:sz w:val="24"/>
                <w:szCs w:val="24"/>
                <w:lang w:eastAsia="ru-RU"/>
              </w:rPr>
              <w:t>аместител</w:t>
            </w:r>
            <w:r w:rsidR="00DF1BC5">
              <w:rPr>
                <w:rFonts w:ascii="Times New Roman" w:eastAsiaTheme="minorEastAsia" w:hAnsi="Times New Roman"/>
                <w:color w:val="000000"/>
                <w:sz w:val="24"/>
                <w:szCs w:val="24"/>
                <w:lang w:eastAsia="ru-RU"/>
              </w:rPr>
              <w:t>ь</w:t>
            </w:r>
            <w:r w:rsidR="00D504DD" w:rsidRPr="00FE17DC">
              <w:rPr>
                <w:rFonts w:ascii="Times New Roman" w:eastAsiaTheme="minorEastAsia" w:hAnsi="Times New Roman"/>
                <w:color w:val="000000"/>
                <w:sz w:val="24"/>
                <w:szCs w:val="24"/>
                <w:lang w:eastAsia="ru-RU"/>
              </w:rPr>
              <w:t xml:space="preserve"> главы администрации </w:t>
            </w:r>
            <w:r w:rsidR="00DF1BC5">
              <w:rPr>
                <w:rFonts w:ascii="Times New Roman" w:eastAsiaTheme="minorEastAsia" w:hAnsi="Times New Roman"/>
                <w:color w:val="000000"/>
                <w:sz w:val="24"/>
                <w:szCs w:val="24"/>
                <w:lang w:eastAsia="ru-RU"/>
              </w:rPr>
              <w:t>Урмар</w:t>
            </w:r>
            <w:r w:rsidR="00D504DD" w:rsidRPr="00FE17DC">
              <w:rPr>
                <w:rFonts w:ascii="Times New Roman" w:eastAsiaTheme="minorEastAsia" w:hAnsi="Times New Roman"/>
                <w:color w:val="000000"/>
                <w:sz w:val="24"/>
                <w:szCs w:val="24"/>
                <w:lang w:eastAsia="ru-RU"/>
              </w:rPr>
              <w:t xml:space="preserve">ского муниципального округа - начальник </w:t>
            </w:r>
            <w:r w:rsidR="00DF1BC5">
              <w:rPr>
                <w:rFonts w:ascii="Times New Roman" w:eastAsiaTheme="minorEastAsia" w:hAnsi="Times New Roman"/>
                <w:color w:val="000000"/>
                <w:sz w:val="24"/>
                <w:szCs w:val="24"/>
                <w:lang w:eastAsia="ru-RU"/>
              </w:rPr>
              <w:t xml:space="preserve">отдела </w:t>
            </w:r>
            <w:r>
              <w:rPr>
                <w:rFonts w:ascii="Times New Roman" w:eastAsiaTheme="minorEastAsia" w:hAnsi="Times New Roman"/>
                <w:color w:val="000000"/>
                <w:sz w:val="24"/>
                <w:szCs w:val="24"/>
                <w:lang w:eastAsia="ru-RU"/>
              </w:rPr>
              <w:t>развития АПК и экологии</w:t>
            </w:r>
          </w:p>
        </w:tc>
      </w:tr>
      <w:tr w:rsidR="00D504DD" w:rsidRPr="00FE17DC" w14:paraId="16FBCB2D" w14:textId="77777777" w:rsidTr="006A5B90">
        <w:tc>
          <w:tcPr>
            <w:tcW w:w="6158" w:type="dxa"/>
          </w:tcPr>
          <w:p w14:paraId="4F876C0B"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Ответственный исполнитель муниципальной программы</w:t>
            </w:r>
          </w:p>
        </w:tc>
        <w:tc>
          <w:tcPr>
            <w:tcW w:w="8221" w:type="dxa"/>
            <w:vAlign w:val="bottom"/>
          </w:tcPr>
          <w:p w14:paraId="1948C009" w14:textId="14317B63"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Отдел </w:t>
            </w:r>
            <w:r w:rsidR="00DF1BC5">
              <w:rPr>
                <w:rFonts w:ascii="Times New Roman" w:eastAsiaTheme="minorEastAsia" w:hAnsi="Times New Roman"/>
                <w:sz w:val="24"/>
                <w:szCs w:val="24"/>
                <w:lang w:eastAsia="ru-RU"/>
              </w:rPr>
              <w:t>развития АПК</w:t>
            </w:r>
            <w:r w:rsidRPr="00FE17DC">
              <w:rPr>
                <w:rFonts w:ascii="Times New Roman" w:eastAsiaTheme="minorEastAsia" w:hAnsi="Times New Roman"/>
                <w:sz w:val="24"/>
                <w:szCs w:val="24"/>
                <w:lang w:eastAsia="ru-RU"/>
              </w:rPr>
              <w:t xml:space="preserve"> и экологии администрации </w:t>
            </w:r>
            <w:r w:rsidR="00DF1BC5">
              <w:rPr>
                <w:rFonts w:ascii="Times New Roman" w:eastAsiaTheme="minorEastAsia" w:hAnsi="Times New Roman"/>
                <w:sz w:val="24"/>
                <w:szCs w:val="24"/>
                <w:lang w:eastAsia="ru-RU"/>
              </w:rPr>
              <w:t>Урмар</w:t>
            </w:r>
            <w:r w:rsidRPr="00FE17DC">
              <w:rPr>
                <w:rFonts w:ascii="Times New Roman" w:eastAsiaTheme="minorEastAsia" w:hAnsi="Times New Roman"/>
                <w:sz w:val="24"/>
                <w:szCs w:val="24"/>
                <w:lang w:eastAsia="ru-RU"/>
              </w:rPr>
              <w:t>ского муниципального округа Чувашской Республики</w:t>
            </w:r>
          </w:p>
        </w:tc>
      </w:tr>
      <w:tr w:rsidR="00D504DD" w:rsidRPr="00FE17DC" w14:paraId="1B8A8E79" w14:textId="77777777" w:rsidTr="006A5B90">
        <w:tc>
          <w:tcPr>
            <w:tcW w:w="6158" w:type="dxa"/>
          </w:tcPr>
          <w:p w14:paraId="54AE2FC6"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Соисполнитель муниципальной программы</w:t>
            </w:r>
          </w:p>
          <w:p w14:paraId="396BA223"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8221" w:type="dxa"/>
            <w:vAlign w:val="bottom"/>
          </w:tcPr>
          <w:p w14:paraId="474348F1" w14:textId="188E7514" w:rsidR="00D504DD" w:rsidRPr="00FE17DC" w:rsidRDefault="00D504DD" w:rsidP="0033131E">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Отдел </w:t>
            </w:r>
            <w:r w:rsidR="00A004CA">
              <w:rPr>
                <w:rFonts w:ascii="Times New Roman" w:eastAsiaTheme="minorEastAsia" w:hAnsi="Times New Roman"/>
                <w:sz w:val="24"/>
                <w:szCs w:val="24"/>
                <w:lang w:eastAsia="ru-RU"/>
              </w:rPr>
              <w:t xml:space="preserve">экономики, </w:t>
            </w:r>
            <w:r w:rsidR="0033131E" w:rsidRPr="00FE17DC">
              <w:rPr>
                <w:rFonts w:ascii="Times New Roman" w:eastAsiaTheme="minorEastAsia" w:hAnsi="Times New Roman"/>
                <w:sz w:val="24"/>
                <w:szCs w:val="24"/>
                <w:lang w:eastAsia="ru-RU"/>
              </w:rPr>
              <w:t xml:space="preserve"> земельных </w:t>
            </w:r>
            <w:r w:rsidR="00A004CA">
              <w:rPr>
                <w:rFonts w:ascii="Times New Roman" w:eastAsiaTheme="minorEastAsia" w:hAnsi="Times New Roman"/>
                <w:sz w:val="24"/>
                <w:szCs w:val="24"/>
                <w:lang w:eastAsia="ru-RU"/>
              </w:rPr>
              <w:t xml:space="preserve">и имущественных </w:t>
            </w:r>
            <w:r w:rsidR="0033131E" w:rsidRPr="00FE17DC">
              <w:rPr>
                <w:rFonts w:ascii="Times New Roman" w:eastAsiaTheme="minorEastAsia" w:hAnsi="Times New Roman"/>
                <w:sz w:val="24"/>
                <w:szCs w:val="24"/>
                <w:lang w:eastAsia="ru-RU"/>
              </w:rPr>
              <w:t xml:space="preserve">отношений </w:t>
            </w:r>
            <w:r w:rsidRPr="00FE17DC">
              <w:rPr>
                <w:rFonts w:ascii="Times New Roman" w:eastAsiaTheme="minorEastAsia" w:hAnsi="Times New Roman"/>
                <w:sz w:val="24"/>
                <w:szCs w:val="24"/>
                <w:lang w:eastAsia="ru-RU"/>
              </w:rPr>
              <w:t xml:space="preserve">администрации </w:t>
            </w:r>
            <w:r w:rsidR="00903BE8">
              <w:rPr>
                <w:rFonts w:ascii="Times New Roman" w:eastAsiaTheme="minorEastAsia" w:hAnsi="Times New Roman"/>
                <w:sz w:val="24"/>
                <w:szCs w:val="24"/>
                <w:lang w:eastAsia="ru-RU"/>
              </w:rPr>
              <w:t>Урмар</w:t>
            </w:r>
            <w:r w:rsidRPr="00FE17DC">
              <w:rPr>
                <w:rFonts w:ascii="Times New Roman" w:eastAsiaTheme="minorEastAsia" w:hAnsi="Times New Roman"/>
                <w:sz w:val="24"/>
                <w:szCs w:val="24"/>
                <w:lang w:eastAsia="ru-RU"/>
              </w:rPr>
              <w:t>ского муниципального округа Чувашской Республики</w:t>
            </w:r>
          </w:p>
          <w:p w14:paraId="7B523364" w14:textId="77777777" w:rsidR="0033131E" w:rsidRPr="00FE17DC" w:rsidRDefault="0033131E" w:rsidP="0033131E">
            <w:pPr>
              <w:widowControl w:val="0"/>
              <w:autoSpaceDE w:val="0"/>
              <w:autoSpaceDN w:val="0"/>
              <w:spacing w:after="0" w:line="240" w:lineRule="auto"/>
              <w:rPr>
                <w:rFonts w:ascii="Times New Roman" w:eastAsiaTheme="minorEastAsia" w:hAnsi="Times New Roman"/>
                <w:sz w:val="24"/>
                <w:szCs w:val="24"/>
                <w:lang w:eastAsia="ru-RU"/>
              </w:rPr>
            </w:pPr>
          </w:p>
        </w:tc>
      </w:tr>
      <w:tr w:rsidR="00D504DD" w:rsidRPr="00FE17DC" w14:paraId="175C8CCF" w14:textId="77777777" w:rsidTr="006A5B90">
        <w:tc>
          <w:tcPr>
            <w:tcW w:w="6158" w:type="dxa"/>
          </w:tcPr>
          <w:p w14:paraId="2D887746" w14:textId="77777777" w:rsidR="00D504DD" w:rsidRPr="00FE17DC" w:rsidRDefault="00D504DD" w:rsidP="006A5B90">
            <w:pPr>
              <w:widowControl w:val="0"/>
              <w:autoSpaceDE w:val="0"/>
              <w:autoSpaceDN w:val="0"/>
              <w:adjustRightInd w:val="0"/>
              <w:rPr>
                <w:rFonts w:ascii="Times New Roman" w:hAnsi="Times New Roman"/>
                <w:sz w:val="24"/>
                <w:szCs w:val="24"/>
              </w:rPr>
            </w:pPr>
            <w:r w:rsidRPr="00FE17DC">
              <w:rPr>
                <w:rFonts w:ascii="Times New Roman" w:hAnsi="Times New Roman"/>
                <w:sz w:val="24"/>
                <w:szCs w:val="24"/>
              </w:rPr>
              <w:t>Участники муниципальной программы</w:t>
            </w:r>
          </w:p>
        </w:tc>
        <w:tc>
          <w:tcPr>
            <w:tcW w:w="8221" w:type="dxa"/>
          </w:tcPr>
          <w:p w14:paraId="67547E8F" w14:textId="4549220D" w:rsidR="0033131E" w:rsidRPr="00FE17DC" w:rsidRDefault="0033131E" w:rsidP="0033131E">
            <w:pPr>
              <w:widowControl w:val="0"/>
              <w:autoSpaceDE w:val="0"/>
              <w:autoSpaceDN w:val="0"/>
              <w:adjustRightInd w:val="0"/>
              <w:jc w:val="both"/>
              <w:rPr>
                <w:rFonts w:ascii="Times New Roman" w:eastAsia="Arial Unicode MS" w:hAnsi="Times New Roman"/>
                <w:kern w:val="3"/>
                <w:sz w:val="24"/>
                <w:szCs w:val="24"/>
                <w:lang w:bidi="en-US"/>
              </w:rPr>
            </w:pPr>
            <w:r w:rsidRPr="00FE17DC">
              <w:rPr>
                <w:rFonts w:ascii="Times New Roman" w:eastAsia="Arial Unicode MS" w:hAnsi="Times New Roman"/>
                <w:kern w:val="3"/>
                <w:sz w:val="24"/>
                <w:szCs w:val="24"/>
                <w:lang w:bidi="en-US"/>
              </w:rPr>
              <w:t>БУ ЧР "</w:t>
            </w:r>
            <w:r w:rsidR="00903BE8">
              <w:rPr>
                <w:rFonts w:ascii="Times New Roman" w:eastAsia="Arial Unicode MS" w:hAnsi="Times New Roman"/>
                <w:kern w:val="3"/>
                <w:sz w:val="24"/>
                <w:szCs w:val="24"/>
                <w:lang w:bidi="en-US"/>
              </w:rPr>
              <w:t>Урмар</w:t>
            </w:r>
            <w:r w:rsidRPr="00FE17DC">
              <w:rPr>
                <w:rFonts w:ascii="Times New Roman" w:eastAsia="Arial Unicode MS" w:hAnsi="Times New Roman"/>
                <w:kern w:val="3"/>
                <w:sz w:val="24"/>
                <w:szCs w:val="24"/>
                <w:lang w:bidi="en-US"/>
              </w:rPr>
              <w:t>ская районная СББЖ" Госветслужбы Чувашии (по согласованию),</w:t>
            </w:r>
            <w:r w:rsidRPr="00FE17DC">
              <w:rPr>
                <w:rFonts w:ascii="Times New Roman" w:eastAsia="Arial Unicode MS" w:hAnsi="Times New Roman"/>
                <w:kern w:val="3"/>
                <w:sz w:val="24"/>
                <w:szCs w:val="24"/>
                <w:lang w:val="en-US" w:bidi="en-US"/>
              </w:rPr>
              <w:t> </w:t>
            </w:r>
          </w:p>
          <w:p w14:paraId="2F8834C1" w14:textId="77777777" w:rsidR="00D504DD" w:rsidRPr="00FE17DC" w:rsidRDefault="0033131E" w:rsidP="0033131E">
            <w:pPr>
              <w:widowControl w:val="0"/>
              <w:autoSpaceDE w:val="0"/>
              <w:autoSpaceDN w:val="0"/>
              <w:adjustRightInd w:val="0"/>
              <w:jc w:val="both"/>
              <w:rPr>
                <w:rFonts w:ascii="Times New Roman" w:hAnsi="Times New Roman"/>
                <w:sz w:val="24"/>
                <w:szCs w:val="24"/>
              </w:rPr>
            </w:pPr>
            <w:proofErr w:type="spellStart"/>
            <w:r w:rsidRPr="00FE17DC">
              <w:rPr>
                <w:rFonts w:ascii="Times New Roman" w:eastAsia="Arial Unicode MS" w:hAnsi="Times New Roman"/>
                <w:kern w:val="3"/>
                <w:sz w:val="24"/>
                <w:szCs w:val="24"/>
                <w:lang w:bidi="en-US"/>
              </w:rPr>
              <w:t>Субьекты</w:t>
            </w:r>
            <w:proofErr w:type="spellEnd"/>
            <w:r w:rsidRPr="00FE17DC">
              <w:rPr>
                <w:rFonts w:ascii="Times New Roman" w:eastAsia="Arial Unicode MS" w:hAnsi="Times New Roman"/>
                <w:kern w:val="3"/>
                <w:sz w:val="24"/>
                <w:szCs w:val="24"/>
                <w:lang w:bidi="en-US"/>
              </w:rPr>
              <w:t xml:space="preserve"> агропромышленного комплекса</w:t>
            </w:r>
            <w:r w:rsidR="00E935E6" w:rsidRPr="00FE17DC">
              <w:rPr>
                <w:rFonts w:ascii="Times New Roman" w:eastAsia="Arial Unicode MS" w:hAnsi="Times New Roman"/>
                <w:kern w:val="3"/>
                <w:sz w:val="24"/>
                <w:szCs w:val="24"/>
                <w:lang w:bidi="en-US"/>
              </w:rPr>
              <w:t xml:space="preserve"> (по согласованию).</w:t>
            </w:r>
            <w:r w:rsidR="00E935E6" w:rsidRPr="00FE17DC">
              <w:rPr>
                <w:rFonts w:ascii="Times New Roman" w:eastAsia="Arial Unicode MS" w:hAnsi="Times New Roman"/>
                <w:kern w:val="3"/>
                <w:sz w:val="24"/>
                <w:szCs w:val="24"/>
                <w:lang w:val="en-US" w:bidi="en-US"/>
              </w:rPr>
              <w:t> </w:t>
            </w:r>
          </w:p>
        </w:tc>
      </w:tr>
      <w:tr w:rsidR="00D504DD" w:rsidRPr="00FE17DC" w14:paraId="7F68D149" w14:textId="77777777" w:rsidTr="006A5B90">
        <w:tc>
          <w:tcPr>
            <w:tcW w:w="6158" w:type="dxa"/>
          </w:tcPr>
          <w:p w14:paraId="5492999F"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Период реализации муниципальной программы </w:t>
            </w:r>
          </w:p>
        </w:tc>
        <w:tc>
          <w:tcPr>
            <w:tcW w:w="8221" w:type="dxa"/>
            <w:vAlign w:val="bottom"/>
          </w:tcPr>
          <w:p w14:paraId="171C39FD" w14:textId="77777777" w:rsidR="00D504DD" w:rsidRPr="00FE17DC" w:rsidRDefault="008D218E"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2025</w:t>
            </w:r>
            <w:r w:rsidR="00D504DD" w:rsidRPr="00FE17DC">
              <w:rPr>
                <w:rFonts w:ascii="Times New Roman" w:eastAsiaTheme="minorEastAsia" w:hAnsi="Times New Roman"/>
                <w:sz w:val="24"/>
                <w:szCs w:val="24"/>
                <w:lang w:eastAsia="ru-RU"/>
              </w:rPr>
              <w:t>-2035</w:t>
            </w:r>
          </w:p>
          <w:p w14:paraId="30E94E7E" w14:textId="77777777" w:rsidR="00D504DD" w:rsidRPr="00FE17DC" w:rsidRDefault="008D218E"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Этап I: 2025</w:t>
            </w:r>
            <w:r w:rsidR="00D504DD" w:rsidRPr="00FE17DC">
              <w:rPr>
                <w:rFonts w:ascii="Times New Roman" w:eastAsiaTheme="minorEastAsia" w:hAnsi="Times New Roman"/>
                <w:sz w:val="24"/>
                <w:szCs w:val="24"/>
                <w:lang w:eastAsia="ru-RU"/>
              </w:rPr>
              <w:t>-2030 годы</w:t>
            </w:r>
          </w:p>
          <w:p w14:paraId="0174F85E"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Этап II: 2031-2035 годы</w:t>
            </w:r>
          </w:p>
        </w:tc>
      </w:tr>
      <w:tr w:rsidR="00D504DD" w:rsidRPr="00FE17DC" w14:paraId="0D230EEB" w14:textId="77777777" w:rsidTr="00E935E6">
        <w:trPr>
          <w:trHeight w:val="1615"/>
        </w:trPr>
        <w:tc>
          <w:tcPr>
            <w:tcW w:w="6158" w:type="dxa"/>
          </w:tcPr>
          <w:p w14:paraId="7331E4FD"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Цели муниципальной программы</w:t>
            </w:r>
          </w:p>
        </w:tc>
        <w:tc>
          <w:tcPr>
            <w:tcW w:w="8221" w:type="dxa"/>
            <w:vAlign w:val="bottom"/>
          </w:tcPr>
          <w:p w14:paraId="5C2AB2DF" w14:textId="71037978" w:rsidR="00D504DD" w:rsidRPr="00FE17DC"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цель 1 - </w:t>
            </w:r>
            <w:r w:rsidR="00E935E6" w:rsidRPr="00FE17DC">
              <w:rPr>
                <w:rFonts w:ascii="Times New Roman" w:eastAsia="Arial Unicode MS" w:hAnsi="Times New Roman"/>
                <w:kern w:val="3"/>
                <w:sz w:val="24"/>
                <w:szCs w:val="24"/>
                <w:lang w:bidi="en-US"/>
              </w:rPr>
              <w:t xml:space="preserve">достижение значения индекса производства продукции сельского хозяйства (в сопоставимых ценах) в 2035 году в объеме </w:t>
            </w:r>
            <w:r w:rsidR="005E096F" w:rsidRPr="00FE17DC">
              <w:rPr>
                <w:rFonts w:ascii="Times New Roman" w:eastAsia="Arial Unicode MS" w:hAnsi="Times New Roman"/>
                <w:kern w:val="3"/>
                <w:sz w:val="24"/>
                <w:szCs w:val="24"/>
                <w:lang w:bidi="en-US"/>
              </w:rPr>
              <w:t>1</w:t>
            </w:r>
            <w:r w:rsidR="00903BE8">
              <w:rPr>
                <w:rFonts w:ascii="Times New Roman" w:eastAsia="Arial Unicode MS" w:hAnsi="Times New Roman"/>
                <w:kern w:val="3"/>
                <w:sz w:val="24"/>
                <w:szCs w:val="24"/>
                <w:lang w:bidi="en-US"/>
              </w:rPr>
              <w:t>08,</w:t>
            </w:r>
            <w:r w:rsidR="007C5D5F">
              <w:rPr>
                <w:rFonts w:ascii="Times New Roman" w:eastAsia="Arial Unicode MS" w:hAnsi="Times New Roman"/>
                <w:kern w:val="3"/>
                <w:sz w:val="24"/>
                <w:szCs w:val="24"/>
                <w:lang w:bidi="en-US"/>
              </w:rPr>
              <w:t>2</w:t>
            </w:r>
            <w:r w:rsidR="005E096F" w:rsidRPr="00FE17DC">
              <w:rPr>
                <w:rFonts w:ascii="Times New Roman" w:eastAsia="Arial Unicode MS" w:hAnsi="Times New Roman"/>
                <w:kern w:val="3"/>
                <w:sz w:val="24"/>
                <w:szCs w:val="24"/>
                <w:lang w:bidi="en-US"/>
              </w:rPr>
              <w:t xml:space="preserve"> процента </w:t>
            </w:r>
            <w:r w:rsidR="00E72354">
              <w:rPr>
                <w:rFonts w:ascii="Times New Roman" w:eastAsia="Arial Unicode MS" w:hAnsi="Times New Roman"/>
                <w:kern w:val="3"/>
                <w:sz w:val="24"/>
                <w:szCs w:val="24"/>
                <w:lang w:bidi="en-US"/>
              </w:rPr>
              <w:t>к</w:t>
            </w:r>
            <w:r w:rsidR="005E096F" w:rsidRPr="00FE17DC">
              <w:rPr>
                <w:rFonts w:ascii="Times New Roman" w:eastAsia="Arial Unicode MS" w:hAnsi="Times New Roman"/>
                <w:kern w:val="3"/>
                <w:sz w:val="24"/>
                <w:szCs w:val="24"/>
                <w:lang w:bidi="en-US"/>
              </w:rPr>
              <w:t xml:space="preserve"> уровня 2024</w:t>
            </w:r>
            <w:r w:rsidR="00E935E6" w:rsidRPr="00FE17DC">
              <w:rPr>
                <w:rFonts w:ascii="Times New Roman" w:eastAsia="Arial Unicode MS" w:hAnsi="Times New Roman"/>
                <w:kern w:val="3"/>
                <w:sz w:val="24"/>
                <w:szCs w:val="24"/>
                <w:lang w:bidi="en-US"/>
              </w:rPr>
              <w:t xml:space="preserve"> года</w:t>
            </w:r>
            <w:r w:rsidR="00E935E6" w:rsidRPr="00FE17DC">
              <w:rPr>
                <w:rFonts w:ascii="Times New Roman" w:eastAsiaTheme="minorEastAsia" w:hAnsi="Times New Roman"/>
                <w:sz w:val="24"/>
                <w:szCs w:val="24"/>
                <w:lang w:eastAsia="ru-RU"/>
              </w:rPr>
              <w:t xml:space="preserve"> </w:t>
            </w:r>
          </w:p>
          <w:p w14:paraId="6D1D03AE" w14:textId="2D57F61E" w:rsidR="00D504DD" w:rsidRPr="00FE17DC" w:rsidRDefault="00D504DD" w:rsidP="00E935E6">
            <w:pPr>
              <w:widowControl w:val="0"/>
              <w:autoSpaceDE w:val="0"/>
              <w:autoSpaceDN w:val="0"/>
              <w:spacing w:after="0" w:line="240" w:lineRule="auto"/>
              <w:jc w:val="both"/>
              <w:rPr>
                <w:rFonts w:ascii="Times New Roman" w:eastAsiaTheme="minorEastAsia" w:hAnsi="Times New Roman"/>
                <w:sz w:val="24"/>
                <w:szCs w:val="24"/>
                <w:lang w:eastAsia="ru-RU"/>
              </w:rPr>
            </w:pPr>
            <w:r w:rsidRPr="007C5D5F">
              <w:rPr>
                <w:rFonts w:ascii="Times New Roman" w:eastAsiaTheme="minorEastAsia" w:hAnsi="Times New Roman"/>
                <w:sz w:val="24"/>
                <w:szCs w:val="24"/>
                <w:lang w:eastAsia="ru-RU"/>
              </w:rPr>
              <w:t xml:space="preserve">цель 2 - </w:t>
            </w:r>
            <w:r w:rsidR="00E935E6" w:rsidRPr="007C5D5F">
              <w:rPr>
                <w:rFonts w:ascii="Times New Roman" w:eastAsia="Arial Unicode MS" w:hAnsi="Times New Roman"/>
                <w:kern w:val="3"/>
                <w:sz w:val="24"/>
                <w:szCs w:val="24"/>
                <w:lang w:bidi="en-US"/>
              </w:rPr>
              <w:t>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w:t>
            </w:r>
            <w:r w:rsidR="007C5D5F" w:rsidRPr="007C5D5F">
              <w:rPr>
                <w:rFonts w:ascii="Times New Roman" w:eastAsia="Arial Unicode MS" w:hAnsi="Times New Roman"/>
                <w:kern w:val="3"/>
                <w:sz w:val="24"/>
                <w:szCs w:val="24"/>
                <w:lang w:bidi="en-US"/>
              </w:rPr>
              <w:t xml:space="preserve"> 48416,93</w:t>
            </w:r>
            <w:r w:rsidR="00E935E6" w:rsidRPr="007C5D5F">
              <w:rPr>
                <w:rFonts w:ascii="Times New Roman" w:eastAsia="Arial Unicode MS" w:hAnsi="Times New Roman"/>
                <w:kern w:val="3"/>
                <w:sz w:val="24"/>
                <w:szCs w:val="24"/>
                <w:lang w:bidi="en-US"/>
              </w:rPr>
              <w:t xml:space="preserve"> рублей.</w:t>
            </w:r>
          </w:p>
        </w:tc>
      </w:tr>
      <w:tr w:rsidR="00D504DD" w:rsidRPr="00D504DD" w14:paraId="4D822679" w14:textId="77777777" w:rsidTr="006A5B90">
        <w:trPr>
          <w:trHeight w:val="766"/>
        </w:trPr>
        <w:tc>
          <w:tcPr>
            <w:tcW w:w="6158" w:type="dxa"/>
            <w:vAlign w:val="bottom"/>
          </w:tcPr>
          <w:p w14:paraId="150005A5"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Направления (подпрограммы) муниципальной программы </w:t>
            </w:r>
          </w:p>
        </w:tc>
        <w:tc>
          <w:tcPr>
            <w:tcW w:w="8221" w:type="dxa"/>
          </w:tcPr>
          <w:p w14:paraId="3CE54E3A" w14:textId="77777777" w:rsidR="00F46671" w:rsidRPr="00FE17DC" w:rsidRDefault="00F46671" w:rsidP="00D504DD">
            <w:pPr>
              <w:shd w:val="clear" w:color="auto" w:fill="FFFFFF"/>
              <w:spacing w:after="0" w:line="240" w:lineRule="auto"/>
              <w:rPr>
                <w:rFonts w:ascii="Times New Roman" w:eastAsia="Times New Roman" w:hAnsi="Times New Roman"/>
                <w:color w:val="22272F"/>
                <w:sz w:val="24"/>
                <w:szCs w:val="24"/>
                <w:lang w:eastAsia="ru-RU"/>
              </w:rPr>
            </w:pPr>
          </w:p>
          <w:p w14:paraId="43F6E541" w14:textId="77777777" w:rsidR="00F46671" w:rsidRPr="00FE17DC" w:rsidRDefault="00F46671" w:rsidP="00D504DD">
            <w:pPr>
              <w:shd w:val="clear" w:color="auto" w:fill="FFFFFF"/>
              <w:spacing w:after="0" w:line="240" w:lineRule="auto"/>
              <w:rPr>
                <w:rFonts w:ascii="Times New Roman" w:eastAsia="Times New Roman" w:hAnsi="Times New Roman"/>
                <w:color w:val="22272F"/>
                <w:sz w:val="24"/>
                <w:szCs w:val="24"/>
                <w:lang w:eastAsia="ru-RU"/>
              </w:rPr>
            </w:pPr>
          </w:p>
          <w:p w14:paraId="71C5D4D0" w14:textId="77777777" w:rsidR="00D504DD" w:rsidRPr="00FE17DC" w:rsidRDefault="00D504DD" w:rsidP="00D504DD">
            <w:pPr>
              <w:shd w:val="clear" w:color="auto" w:fill="FFFFFF"/>
              <w:spacing w:after="0" w:line="240" w:lineRule="auto"/>
              <w:rPr>
                <w:rFonts w:ascii="Times New Roman" w:eastAsia="Times New Roman" w:hAnsi="Times New Roman"/>
                <w:sz w:val="24"/>
                <w:szCs w:val="24"/>
                <w:lang w:eastAsia="ru-RU"/>
              </w:rPr>
            </w:pPr>
            <w:r w:rsidRPr="00FE17DC">
              <w:rPr>
                <w:rFonts w:ascii="Times New Roman" w:eastAsia="Times New Roman" w:hAnsi="Times New Roman"/>
                <w:color w:val="22272F"/>
                <w:sz w:val="24"/>
                <w:szCs w:val="24"/>
                <w:lang w:eastAsia="ru-RU"/>
              </w:rPr>
              <w:t>отсутствуют</w:t>
            </w:r>
          </w:p>
        </w:tc>
      </w:tr>
      <w:tr w:rsidR="00D504DD" w:rsidRPr="00D504DD" w14:paraId="115DE23B" w14:textId="77777777" w:rsidTr="006A5B90">
        <w:tc>
          <w:tcPr>
            <w:tcW w:w="6158" w:type="dxa"/>
          </w:tcPr>
          <w:p w14:paraId="150AD3FD"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lastRenderedPageBreak/>
              <w:t xml:space="preserve">Объемы финансового обеспечения за весь период реализации и с разбивкой по годам реализации </w:t>
            </w:r>
          </w:p>
        </w:tc>
        <w:tc>
          <w:tcPr>
            <w:tcW w:w="8221" w:type="dxa"/>
          </w:tcPr>
          <w:p w14:paraId="5B735731" w14:textId="7E3D10E2"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прогнозируемый объем финансировани</w:t>
            </w:r>
            <w:r w:rsidR="008D218E" w:rsidRPr="00FE17DC">
              <w:rPr>
                <w:rFonts w:ascii="Times New Roman" w:eastAsiaTheme="minorEastAsia" w:hAnsi="Times New Roman"/>
                <w:sz w:val="24"/>
                <w:szCs w:val="24"/>
                <w:lang w:eastAsia="ru-RU"/>
              </w:rPr>
              <w:t>я муниципальной программы в 2025</w:t>
            </w:r>
            <w:r w:rsidRPr="00FE17DC">
              <w:rPr>
                <w:rFonts w:ascii="Times New Roman" w:eastAsiaTheme="minorEastAsia" w:hAnsi="Times New Roman"/>
                <w:sz w:val="24"/>
                <w:szCs w:val="24"/>
                <w:lang w:eastAsia="ru-RU"/>
              </w:rPr>
              <w:t xml:space="preserve">-2035 годах составляет </w:t>
            </w:r>
            <w:r w:rsidR="005C5135">
              <w:rPr>
                <w:rFonts w:ascii="Times New Roman" w:eastAsiaTheme="minorEastAsia" w:hAnsi="Times New Roman"/>
                <w:sz w:val="24"/>
                <w:szCs w:val="24"/>
                <w:lang w:eastAsia="ru-RU"/>
              </w:rPr>
              <w:t>3230,0</w:t>
            </w:r>
            <w:r w:rsidRPr="00FE17DC">
              <w:rPr>
                <w:rFonts w:ascii="Times New Roman" w:eastAsiaTheme="minorEastAsia" w:hAnsi="Times New Roman"/>
                <w:sz w:val="24"/>
                <w:szCs w:val="24"/>
                <w:lang w:eastAsia="ru-RU"/>
              </w:rPr>
              <w:t xml:space="preserve"> тыс. рублей, в том числе</w:t>
            </w:r>
          </w:p>
          <w:p w14:paraId="72E4DB2C" w14:textId="03B654DA"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в 2025 году – </w:t>
            </w:r>
            <w:r w:rsidR="001404D6" w:rsidRPr="00FE17DC">
              <w:rPr>
                <w:rFonts w:ascii="Times New Roman" w:eastAsiaTheme="minorEastAsia" w:hAnsi="Times New Roman"/>
                <w:sz w:val="24"/>
                <w:szCs w:val="24"/>
                <w:lang w:eastAsia="ru-RU"/>
              </w:rPr>
              <w:t>11</w:t>
            </w:r>
            <w:r w:rsidR="007C5D5F">
              <w:rPr>
                <w:rFonts w:ascii="Times New Roman" w:eastAsiaTheme="minorEastAsia" w:hAnsi="Times New Roman"/>
                <w:sz w:val="24"/>
                <w:szCs w:val="24"/>
                <w:lang w:eastAsia="ru-RU"/>
              </w:rPr>
              <w:t>0</w:t>
            </w:r>
            <w:r w:rsidR="001404D6" w:rsidRPr="00FE17DC">
              <w:rPr>
                <w:rFonts w:ascii="Times New Roman" w:eastAsiaTheme="minorEastAsia" w:hAnsi="Times New Roman"/>
                <w:sz w:val="24"/>
                <w:szCs w:val="24"/>
                <w:lang w:eastAsia="ru-RU"/>
              </w:rPr>
              <w:t>1,</w:t>
            </w:r>
            <w:r w:rsidR="007C5D5F">
              <w:rPr>
                <w:rFonts w:ascii="Times New Roman" w:eastAsiaTheme="minorEastAsia" w:hAnsi="Times New Roman"/>
                <w:sz w:val="24"/>
                <w:szCs w:val="24"/>
                <w:lang w:eastAsia="ru-RU"/>
              </w:rPr>
              <w:t>5</w:t>
            </w:r>
            <w:r w:rsidRPr="00FE17DC">
              <w:rPr>
                <w:rFonts w:ascii="Times New Roman" w:eastAsiaTheme="minorEastAsia" w:hAnsi="Times New Roman"/>
                <w:sz w:val="24"/>
                <w:szCs w:val="24"/>
                <w:lang w:eastAsia="ru-RU"/>
              </w:rPr>
              <w:t xml:space="preserve"> тыс. рублей;</w:t>
            </w:r>
          </w:p>
          <w:p w14:paraId="50B92829" w14:textId="6E7A6C42"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в 2026 году – </w:t>
            </w:r>
            <w:r w:rsidR="007C5D5F">
              <w:rPr>
                <w:rFonts w:ascii="Times New Roman" w:eastAsiaTheme="minorEastAsia" w:hAnsi="Times New Roman"/>
                <w:sz w:val="24"/>
                <w:szCs w:val="24"/>
                <w:lang w:eastAsia="ru-RU"/>
              </w:rPr>
              <w:t>1064,4</w:t>
            </w:r>
            <w:r w:rsidRPr="00FE17DC">
              <w:rPr>
                <w:rFonts w:ascii="Times New Roman" w:eastAsiaTheme="minorEastAsia" w:hAnsi="Times New Roman"/>
                <w:sz w:val="24"/>
                <w:szCs w:val="24"/>
                <w:lang w:eastAsia="ru-RU"/>
              </w:rPr>
              <w:t xml:space="preserve"> тыс. рублей;</w:t>
            </w:r>
          </w:p>
          <w:p w14:paraId="6A468C6D" w14:textId="6EEB2DD8"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в 2027 году – </w:t>
            </w:r>
            <w:r w:rsidR="007C5D5F">
              <w:rPr>
                <w:rFonts w:ascii="Times New Roman" w:eastAsiaTheme="minorEastAsia" w:hAnsi="Times New Roman"/>
                <w:sz w:val="24"/>
                <w:szCs w:val="24"/>
                <w:lang w:eastAsia="ru-RU"/>
              </w:rPr>
              <w:t>1064,4</w:t>
            </w:r>
            <w:r w:rsidRPr="00FE17DC">
              <w:rPr>
                <w:rFonts w:ascii="Times New Roman" w:eastAsiaTheme="minorEastAsia" w:hAnsi="Times New Roman"/>
                <w:sz w:val="24"/>
                <w:szCs w:val="24"/>
                <w:lang w:eastAsia="ru-RU"/>
              </w:rPr>
              <w:t xml:space="preserve"> тыс. рублей;</w:t>
            </w:r>
          </w:p>
          <w:p w14:paraId="47D8922C" w14:textId="319633B6" w:rsidR="00D504DD" w:rsidRPr="00FE17DC" w:rsidRDefault="001404D6"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в 202</w:t>
            </w:r>
            <w:r w:rsidR="005C5135">
              <w:rPr>
                <w:rFonts w:ascii="Times New Roman" w:eastAsiaTheme="minorEastAsia" w:hAnsi="Times New Roman"/>
                <w:sz w:val="24"/>
                <w:szCs w:val="24"/>
                <w:lang w:eastAsia="ru-RU"/>
              </w:rPr>
              <w:t>8</w:t>
            </w:r>
            <w:r w:rsidRPr="00FE17DC">
              <w:rPr>
                <w:rFonts w:ascii="Times New Roman" w:eastAsiaTheme="minorEastAsia" w:hAnsi="Times New Roman"/>
                <w:sz w:val="24"/>
                <w:szCs w:val="24"/>
                <w:lang w:eastAsia="ru-RU"/>
              </w:rPr>
              <w:t xml:space="preserve">-2030 </w:t>
            </w:r>
            <w:r w:rsidR="00D504DD" w:rsidRPr="00FE17DC">
              <w:rPr>
                <w:rFonts w:ascii="Times New Roman" w:eastAsiaTheme="minorEastAsia" w:hAnsi="Times New Roman"/>
                <w:sz w:val="24"/>
                <w:szCs w:val="24"/>
                <w:lang w:eastAsia="ru-RU"/>
              </w:rPr>
              <w:t xml:space="preserve">годах- </w:t>
            </w:r>
            <w:r w:rsidR="001C1C6B">
              <w:rPr>
                <w:rFonts w:ascii="Times New Roman" w:eastAsiaTheme="minorEastAsia" w:hAnsi="Times New Roman"/>
                <w:sz w:val="24"/>
                <w:szCs w:val="24"/>
                <w:lang w:eastAsia="ru-RU"/>
              </w:rPr>
              <w:t>3193,2</w:t>
            </w:r>
            <w:r w:rsidR="00D504DD" w:rsidRPr="00FE17DC">
              <w:rPr>
                <w:rFonts w:ascii="Times New Roman" w:eastAsiaTheme="minorEastAsia" w:hAnsi="Times New Roman"/>
                <w:sz w:val="24"/>
                <w:szCs w:val="24"/>
                <w:lang w:eastAsia="ru-RU"/>
              </w:rPr>
              <w:t xml:space="preserve"> тыс. рублей;</w:t>
            </w:r>
          </w:p>
          <w:p w14:paraId="5A6C8CAE" w14:textId="5A52A4C8" w:rsidR="00D504DD" w:rsidRPr="00FE17DC" w:rsidRDefault="00D504DD" w:rsidP="001404D6">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в 2031-2035 годах -</w:t>
            </w:r>
            <w:r w:rsidR="001C1C6B">
              <w:rPr>
                <w:rFonts w:ascii="Times New Roman" w:eastAsiaTheme="minorEastAsia" w:hAnsi="Times New Roman"/>
                <w:sz w:val="24"/>
                <w:szCs w:val="24"/>
                <w:lang w:eastAsia="ru-RU"/>
              </w:rPr>
              <w:t>5322,0</w:t>
            </w:r>
            <w:r w:rsidR="001404D6" w:rsidRPr="00FE17DC">
              <w:rPr>
                <w:rFonts w:ascii="Times New Roman" w:eastAsiaTheme="minorEastAsia" w:hAnsi="Times New Roman"/>
                <w:sz w:val="24"/>
                <w:szCs w:val="24"/>
                <w:lang w:eastAsia="ru-RU"/>
              </w:rPr>
              <w:t xml:space="preserve"> </w:t>
            </w:r>
            <w:r w:rsidRPr="00FE17DC">
              <w:rPr>
                <w:rFonts w:ascii="Times New Roman" w:eastAsiaTheme="minorEastAsia" w:hAnsi="Times New Roman"/>
                <w:sz w:val="24"/>
                <w:szCs w:val="24"/>
                <w:lang w:eastAsia="ru-RU"/>
              </w:rPr>
              <w:t>тыс. рублей</w:t>
            </w:r>
          </w:p>
        </w:tc>
      </w:tr>
      <w:tr w:rsidR="00D504DD" w:rsidRPr="00D504DD" w14:paraId="1D04594C" w14:textId="77777777" w:rsidTr="006A5B90">
        <w:tc>
          <w:tcPr>
            <w:tcW w:w="6158" w:type="dxa"/>
          </w:tcPr>
          <w:p w14:paraId="59BC9DF1" w14:textId="77777777"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Связь с национальными целями развития Российской Федерации/государственной программой Чувашской Республики </w:t>
            </w:r>
          </w:p>
        </w:tc>
        <w:tc>
          <w:tcPr>
            <w:tcW w:w="8221" w:type="dxa"/>
          </w:tcPr>
          <w:p w14:paraId="3403FC58" w14:textId="77777777" w:rsidR="00D504DD" w:rsidRPr="00FE17DC" w:rsidRDefault="00D504DD" w:rsidP="001404D6">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cstheme="minorBidi"/>
                <w:bCs/>
                <w:sz w:val="24"/>
                <w:szCs w:val="24"/>
                <w:lang w:eastAsia="ru-RU"/>
              </w:rPr>
            </w:pPr>
            <w:r w:rsidRPr="00FE17DC">
              <w:rPr>
                <w:rFonts w:ascii="Times New Roman" w:eastAsiaTheme="minorEastAsia" w:hAnsi="Times New Roman"/>
                <w:sz w:val="24"/>
                <w:szCs w:val="24"/>
                <w:lang w:eastAsia="ru-RU"/>
              </w:rPr>
              <w:t xml:space="preserve">Государственная программа Чувашской Республики </w:t>
            </w:r>
            <w:r w:rsidR="001404D6" w:rsidRPr="00FE17DC">
              <w:rPr>
                <w:rFonts w:ascii="Times New Roman" w:eastAsia="Times New Roman" w:hAnsi="Times New Roman" w:cstheme="minorBidi"/>
                <w:bCs/>
                <w:sz w:val="24"/>
                <w:szCs w:val="24"/>
                <w:lang w:eastAsia="ru-RU"/>
              </w:rPr>
              <w:t>«Развитие сельского хозяйства и регулирование рынка сельскохозяйственной продукции, сырья и продовольствия»</w:t>
            </w:r>
          </w:p>
          <w:p w14:paraId="17F494FD" w14:textId="77777777" w:rsidR="00D504DD" w:rsidRPr="00FE17DC" w:rsidRDefault="00D504DD" w:rsidP="00D504DD">
            <w:pPr>
              <w:spacing w:after="200" w:line="276" w:lineRule="auto"/>
              <w:ind w:firstLine="176"/>
              <w:rPr>
                <w:rFonts w:ascii="Times New Roman" w:eastAsiaTheme="minorEastAsia" w:hAnsi="Times New Roman"/>
                <w:sz w:val="24"/>
                <w:szCs w:val="24"/>
                <w:lang w:eastAsia="ru-RU"/>
              </w:rPr>
            </w:pPr>
          </w:p>
        </w:tc>
      </w:tr>
    </w:tbl>
    <w:p w14:paraId="4AE2729B" w14:textId="77777777" w:rsidR="00D504DD" w:rsidRPr="00D504DD" w:rsidRDefault="00D504DD" w:rsidP="002E2477">
      <w:pPr>
        <w:widowControl w:val="0"/>
        <w:autoSpaceDE w:val="0"/>
        <w:autoSpaceDN w:val="0"/>
        <w:jc w:val="center"/>
        <w:outlineLvl w:val="2"/>
        <w:rPr>
          <w:rFonts w:ascii="Times New Roman" w:hAnsi="Times New Roman"/>
          <w:sz w:val="24"/>
          <w:szCs w:val="24"/>
        </w:rPr>
      </w:pPr>
    </w:p>
    <w:p w14:paraId="6C536E69" w14:textId="77777777" w:rsidR="00D504DD" w:rsidRPr="00D504DD" w:rsidRDefault="00D504DD" w:rsidP="002E2477">
      <w:pPr>
        <w:widowControl w:val="0"/>
        <w:autoSpaceDE w:val="0"/>
        <w:autoSpaceDN w:val="0"/>
        <w:jc w:val="center"/>
        <w:outlineLvl w:val="2"/>
        <w:rPr>
          <w:rFonts w:ascii="Times New Roman" w:hAnsi="Times New Roman"/>
          <w:sz w:val="24"/>
          <w:szCs w:val="24"/>
        </w:rPr>
      </w:pPr>
    </w:p>
    <w:p w14:paraId="57BFA4A2" w14:textId="77777777" w:rsidR="00D504DD" w:rsidRPr="00D504DD" w:rsidRDefault="00D504DD" w:rsidP="002E2477">
      <w:pPr>
        <w:widowControl w:val="0"/>
        <w:autoSpaceDE w:val="0"/>
        <w:autoSpaceDN w:val="0"/>
        <w:jc w:val="center"/>
        <w:outlineLvl w:val="2"/>
        <w:rPr>
          <w:rFonts w:ascii="Times New Roman" w:hAnsi="Times New Roman"/>
          <w:sz w:val="24"/>
          <w:szCs w:val="24"/>
        </w:rPr>
      </w:pPr>
    </w:p>
    <w:p w14:paraId="6E1BC9AB" w14:textId="77777777" w:rsidR="00D504DD" w:rsidRDefault="00D504DD" w:rsidP="002E2477">
      <w:pPr>
        <w:widowControl w:val="0"/>
        <w:autoSpaceDE w:val="0"/>
        <w:autoSpaceDN w:val="0"/>
        <w:jc w:val="center"/>
        <w:outlineLvl w:val="2"/>
        <w:rPr>
          <w:rFonts w:ascii="Times New Roman" w:hAnsi="Times New Roman"/>
          <w:sz w:val="24"/>
          <w:szCs w:val="24"/>
        </w:rPr>
      </w:pPr>
    </w:p>
    <w:p w14:paraId="3B1497C3" w14:textId="77777777" w:rsidR="00D504DD" w:rsidRDefault="00D504DD" w:rsidP="002E2477">
      <w:pPr>
        <w:widowControl w:val="0"/>
        <w:autoSpaceDE w:val="0"/>
        <w:autoSpaceDN w:val="0"/>
        <w:jc w:val="center"/>
        <w:outlineLvl w:val="2"/>
        <w:rPr>
          <w:rFonts w:ascii="Times New Roman" w:hAnsi="Times New Roman"/>
          <w:sz w:val="24"/>
          <w:szCs w:val="24"/>
        </w:rPr>
      </w:pPr>
    </w:p>
    <w:p w14:paraId="200EEA62" w14:textId="77777777" w:rsidR="00D504DD" w:rsidRDefault="00D504DD" w:rsidP="002E2477">
      <w:pPr>
        <w:widowControl w:val="0"/>
        <w:autoSpaceDE w:val="0"/>
        <w:autoSpaceDN w:val="0"/>
        <w:jc w:val="center"/>
        <w:outlineLvl w:val="2"/>
        <w:rPr>
          <w:rFonts w:ascii="Times New Roman" w:hAnsi="Times New Roman"/>
          <w:sz w:val="24"/>
          <w:szCs w:val="24"/>
        </w:rPr>
      </w:pPr>
    </w:p>
    <w:p w14:paraId="77428392" w14:textId="77777777" w:rsidR="00D504DD" w:rsidRDefault="00D504DD" w:rsidP="002E2477">
      <w:pPr>
        <w:widowControl w:val="0"/>
        <w:autoSpaceDE w:val="0"/>
        <w:autoSpaceDN w:val="0"/>
        <w:jc w:val="center"/>
        <w:outlineLvl w:val="2"/>
        <w:rPr>
          <w:rFonts w:ascii="Times New Roman" w:hAnsi="Times New Roman"/>
          <w:sz w:val="24"/>
          <w:szCs w:val="24"/>
        </w:rPr>
      </w:pPr>
    </w:p>
    <w:p w14:paraId="4DBE6D4D" w14:textId="77777777" w:rsidR="00D504DD" w:rsidRDefault="00D504DD" w:rsidP="002E2477">
      <w:pPr>
        <w:widowControl w:val="0"/>
        <w:autoSpaceDE w:val="0"/>
        <w:autoSpaceDN w:val="0"/>
        <w:jc w:val="center"/>
        <w:outlineLvl w:val="2"/>
        <w:rPr>
          <w:rFonts w:ascii="Times New Roman" w:hAnsi="Times New Roman"/>
          <w:sz w:val="24"/>
          <w:szCs w:val="24"/>
        </w:rPr>
      </w:pPr>
    </w:p>
    <w:p w14:paraId="1D740727" w14:textId="77777777" w:rsidR="001404D6" w:rsidRDefault="001404D6" w:rsidP="002E2477">
      <w:pPr>
        <w:widowControl w:val="0"/>
        <w:autoSpaceDE w:val="0"/>
        <w:autoSpaceDN w:val="0"/>
        <w:jc w:val="center"/>
        <w:outlineLvl w:val="2"/>
        <w:rPr>
          <w:rFonts w:ascii="Times New Roman" w:hAnsi="Times New Roman"/>
          <w:sz w:val="24"/>
          <w:szCs w:val="24"/>
        </w:rPr>
      </w:pPr>
    </w:p>
    <w:p w14:paraId="07433764" w14:textId="77777777" w:rsidR="00D504DD" w:rsidRDefault="00D504DD" w:rsidP="002E2477">
      <w:pPr>
        <w:widowControl w:val="0"/>
        <w:autoSpaceDE w:val="0"/>
        <w:autoSpaceDN w:val="0"/>
        <w:jc w:val="center"/>
        <w:outlineLvl w:val="2"/>
        <w:rPr>
          <w:rFonts w:ascii="Times New Roman" w:hAnsi="Times New Roman"/>
          <w:sz w:val="24"/>
          <w:szCs w:val="24"/>
        </w:rPr>
      </w:pPr>
    </w:p>
    <w:p w14:paraId="41E230CB" w14:textId="77777777" w:rsidR="003108CA" w:rsidRDefault="003108CA" w:rsidP="002E2477">
      <w:pPr>
        <w:widowControl w:val="0"/>
        <w:autoSpaceDE w:val="0"/>
        <w:autoSpaceDN w:val="0"/>
        <w:jc w:val="center"/>
        <w:outlineLvl w:val="2"/>
        <w:rPr>
          <w:rFonts w:ascii="Times New Roman" w:hAnsi="Times New Roman"/>
          <w:sz w:val="24"/>
          <w:szCs w:val="24"/>
        </w:rPr>
      </w:pPr>
    </w:p>
    <w:p w14:paraId="3E9D453A" w14:textId="77777777" w:rsidR="001C1C6B" w:rsidRDefault="001C1C6B" w:rsidP="002E2477">
      <w:pPr>
        <w:widowControl w:val="0"/>
        <w:autoSpaceDE w:val="0"/>
        <w:autoSpaceDN w:val="0"/>
        <w:jc w:val="center"/>
        <w:outlineLvl w:val="2"/>
        <w:rPr>
          <w:rFonts w:ascii="Times New Roman" w:hAnsi="Times New Roman"/>
          <w:sz w:val="24"/>
          <w:szCs w:val="24"/>
        </w:rPr>
      </w:pPr>
    </w:p>
    <w:p w14:paraId="1472A576" w14:textId="77777777" w:rsidR="005C5135" w:rsidRPr="005C5135" w:rsidRDefault="005C5135" w:rsidP="001404D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p>
    <w:p w14:paraId="38B0B119" w14:textId="1D201EB0" w:rsidR="00F46671" w:rsidRDefault="00D504DD" w:rsidP="001404D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D504DD">
        <w:rPr>
          <w:rFonts w:ascii="Times New Roman" w:eastAsiaTheme="minorEastAsia" w:hAnsi="Times New Roman"/>
          <w:b/>
          <w:sz w:val="24"/>
          <w:szCs w:val="24"/>
          <w:lang w:eastAsia="ru-RU"/>
        </w:rPr>
        <w:lastRenderedPageBreak/>
        <w:t xml:space="preserve">2. Показатели муниципальной программы </w:t>
      </w:r>
      <w:r w:rsidR="001404D6" w:rsidRPr="001404D6">
        <w:rPr>
          <w:rFonts w:ascii="Times New Roman" w:eastAsia="Times New Roman" w:hAnsi="Times New Roman" w:cstheme="minorBidi"/>
          <w:b/>
          <w:bCs/>
          <w:sz w:val="26"/>
          <w:szCs w:val="26"/>
          <w:lang w:eastAsia="ru-RU"/>
        </w:rPr>
        <w:t>«Развитие сельского хозяйства и регулирование рынка сельскохозяйственной продукции, сырья и продовольствия»</w:t>
      </w:r>
    </w:p>
    <w:p w14:paraId="6D86E7A4" w14:textId="77777777" w:rsidR="001404D6" w:rsidRPr="00D504DD" w:rsidRDefault="001404D6" w:rsidP="001404D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89"/>
        <w:gridCol w:w="1506"/>
        <w:gridCol w:w="8"/>
        <w:gridCol w:w="1145"/>
        <w:gridCol w:w="964"/>
        <w:gridCol w:w="907"/>
        <w:gridCol w:w="794"/>
        <w:gridCol w:w="624"/>
        <w:gridCol w:w="669"/>
        <w:gridCol w:w="701"/>
        <w:gridCol w:w="712"/>
        <w:gridCol w:w="675"/>
        <w:gridCol w:w="34"/>
        <w:gridCol w:w="656"/>
        <w:gridCol w:w="105"/>
        <w:gridCol w:w="34"/>
        <w:gridCol w:w="627"/>
        <w:gridCol w:w="1417"/>
        <w:gridCol w:w="993"/>
        <w:gridCol w:w="141"/>
        <w:gridCol w:w="709"/>
        <w:gridCol w:w="1418"/>
      </w:tblGrid>
      <w:tr w:rsidR="00D504DD" w:rsidRPr="00D504DD" w14:paraId="56AC94CE" w14:textId="77777777" w:rsidTr="001404D6">
        <w:tc>
          <w:tcPr>
            <w:tcW w:w="677" w:type="dxa"/>
            <w:gridSpan w:val="2"/>
            <w:vMerge w:val="restart"/>
          </w:tcPr>
          <w:p w14:paraId="6B717D6E"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N п/п</w:t>
            </w:r>
          </w:p>
        </w:tc>
        <w:tc>
          <w:tcPr>
            <w:tcW w:w="1514" w:type="dxa"/>
            <w:gridSpan w:val="2"/>
            <w:vMerge w:val="restart"/>
          </w:tcPr>
          <w:p w14:paraId="7BE5D2BA"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Наименование показателя </w:t>
            </w:r>
          </w:p>
        </w:tc>
        <w:tc>
          <w:tcPr>
            <w:tcW w:w="1145" w:type="dxa"/>
            <w:vMerge w:val="restart"/>
          </w:tcPr>
          <w:p w14:paraId="3AD22DD2"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Уровень показателя </w:t>
            </w:r>
          </w:p>
        </w:tc>
        <w:tc>
          <w:tcPr>
            <w:tcW w:w="964" w:type="dxa"/>
            <w:vMerge w:val="restart"/>
          </w:tcPr>
          <w:p w14:paraId="2C349BB2"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Признак возрастания/убывания</w:t>
            </w:r>
          </w:p>
        </w:tc>
        <w:tc>
          <w:tcPr>
            <w:tcW w:w="907" w:type="dxa"/>
            <w:vMerge w:val="restart"/>
          </w:tcPr>
          <w:p w14:paraId="7945BD4C"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Единица измерения (по </w:t>
            </w:r>
            <w:hyperlink r:id="rId14">
              <w:r w:rsidRPr="00FE17DC">
                <w:rPr>
                  <w:rFonts w:ascii="Times New Roman" w:eastAsiaTheme="minorEastAsia" w:hAnsi="Times New Roman"/>
                  <w:color w:val="0000FF"/>
                  <w:lang w:eastAsia="ru-RU"/>
                </w:rPr>
                <w:t>ОКЕИ</w:t>
              </w:r>
            </w:hyperlink>
            <w:r w:rsidRPr="00FE17DC">
              <w:rPr>
                <w:rFonts w:ascii="Times New Roman" w:eastAsiaTheme="minorEastAsia" w:hAnsi="Times New Roman"/>
                <w:lang w:eastAsia="ru-RU"/>
              </w:rPr>
              <w:t>)</w:t>
            </w:r>
          </w:p>
        </w:tc>
        <w:tc>
          <w:tcPr>
            <w:tcW w:w="1418" w:type="dxa"/>
            <w:gridSpan w:val="2"/>
          </w:tcPr>
          <w:p w14:paraId="037C1150"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Базовое значение </w:t>
            </w:r>
          </w:p>
        </w:tc>
        <w:tc>
          <w:tcPr>
            <w:tcW w:w="4213" w:type="dxa"/>
            <w:gridSpan w:val="9"/>
          </w:tcPr>
          <w:p w14:paraId="49B0D18D"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Значение показателя по годам</w:t>
            </w:r>
          </w:p>
        </w:tc>
        <w:tc>
          <w:tcPr>
            <w:tcW w:w="1417" w:type="dxa"/>
            <w:vMerge w:val="restart"/>
          </w:tcPr>
          <w:p w14:paraId="1F63DD80"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Документ </w:t>
            </w:r>
          </w:p>
        </w:tc>
        <w:tc>
          <w:tcPr>
            <w:tcW w:w="993" w:type="dxa"/>
            <w:vMerge w:val="restart"/>
          </w:tcPr>
          <w:p w14:paraId="553531B8"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Ответственный за достижение показателя </w:t>
            </w:r>
          </w:p>
        </w:tc>
        <w:tc>
          <w:tcPr>
            <w:tcW w:w="850" w:type="dxa"/>
            <w:gridSpan w:val="2"/>
            <w:vMerge w:val="restart"/>
          </w:tcPr>
          <w:p w14:paraId="74C13EDA"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Связь с показателями национальных целей </w:t>
            </w:r>
          </w:p>
        </w:tc>
        <w:tc>
          <w:tcPr>
            <w:tcW w:w="1418" w:type="dxa"/>
            <w:vMerge w:val="restart"/>
          </w:tcPr>
          <w:p w14:paraId="34951753"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Информационная система </w:t>
            </w:r>
          </w:p>
        </w:tc>
      </w:tr>
      <w:tr w:rsidR="00D504DD" w:rsidRPr="00D504DD" w14:paraId="2E6EF885" w14:textId="77777777" w:rsidTr="001404D6">
        <w:tc>
          <w:tcPr>
            <w:tcW w:w="677" w:type="dxa"/>
            <w:gridSpan w:val="2"/>
            <w:vMerge/>
          </w:tcPr>
          <w:p w14:paraId="35D591E1"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1514" w:type="dxa"/>
            <w:gridSpan w:val="2"/>
            <w:vMerge/>
          </w:tcPr>
          <w:p w14:paraId="5D4A45EB"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1145" w:type="dxa"/>
            <w:vMerge/>
          </w:tcPr>
          <w:p w14:paraId="056938C4"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964" w:type="dxa"/>
            <w:vMerge/>
          </w:tcPr>
          <w:p w14:paraId="30B37C5D"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907" w:type="dxa"/>
            <w:vMerge/>
          </w:tcPr>
          <w:p w14:paraId="70B6C85C"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794" w:type="dxa"/>
          </w:tcPr>
          <w:p w14:paraId="2F3163B0"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значение</w:t>
            </w:r>
          </w:p>
        </w:tc>
        <w:tc>
          <w:tcPr>
            <w:tcW w:w="624" w:type="dxa"/>
          </w:tcPr>
          <w:p w14:paraId="14CA30EE"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год</w:t>
            </w:r>
          </w:p>
        </w:tc>
        <w:tc>
          <w:tcPr>
            <w:tcW w:w="669" w:type="dxa"/>
          </w:tcPr>
          <w:p w14:paraId="2BC3D3B5" w14:textId="77777777" w:rsidR="00D504DD" w:rsidRPr="00FE17DC" w:rsidRDefault="00D504DD" w:rsidP="008D218E">
            <w:pPr>
              <w:widowControl w:val="0"/>
              <w:tabs>
                <w:tab w:val="left" w:pos="267"/>
              </w:tabs>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w:t>
            </w:r>
            <w:r w:rsidR="008D218E" w:rsidRPr="00FE17DC">
              <w:rPr>
                <w:rFonts w:ascii="Times New Roman" w:eastAsiaTheme="minorEastAsia" w:hAnsi="Times New Roman"/>
                <w:lang w:eastAsia="ru-RU"/>
              </w:rPr>
              <w:t>5</w:t>
            </w:r>
          </w:p>
        </w:tc>
        <w:tc>
          <w:tcPr>
            <w:tcW w:w="701" w:type="dxa"/>
          </w:tcPr>
          <w:p w14:paraId="129D97E8" w14:textId="77777777"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2026</w:t>
            </w:r>
          </w:p>
        </w:tc>
        <w:tc>
          <w:tcPr>
            <w:tcW w:w="712" w:type="dxa"/>
          </w:tcPr>
          <w:p w14:paraId="42D947E4" w14:textId="77777777"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2027</w:t>
            </w:r>
          </w:p>
        </w:tc>
        <w:tc>
          <w:tcPr>
            <w:tcW w:w="709" w:type="dxa"/>
            <w:gridSpan w:val="2"/>
          </w:tcPr>
          <w:p w14:paraId="24A7E0E7" w14:textId="77777777"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2028</w:t>
            </w:r>
          </w:p>
        </w:tc>
        <w:tc>
          <w:tcPr>
            <w:tcW w:w="656" w:type="dxa"/>
          </w:tcPr>
          <w:p w14:paraId="576BC70C" w14:textId="77777777"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2029</w:t>
            </w:r>
            <w:r w:rsidR="00D504DD" w:rsidRPr="00FE17DC">
              <w:rPr>
                <w:rFonts w:ascii="Times New Roman" w:eastAsiaTheme="minorEastAsia" w:hAnsi="Times New Roman"/>
                <w:lang w:eastAsia="ru-RU"/>
              </w:rPr>
              <w:t>-2030</w:t>
            </w:r>
          </w:p>
        </w:tc>
        <w:tc>
          <w:tcPr>
            <w:tcW w:w="766" w:type="dxa"/>
            <w:gridSpan w:val="3"/>
          </w:tcPr>
          <w:p w14:paraId="5CBFFBFD"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2031</w:t>
            </w:r>
          </w:p>
          <w:p w14:paraId="4C32F093"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w:t>
            </w:r>
          </w:p>
          <w:p w14:paraId="5944252C"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2035</w:t>
            </w:r>
          </w:p>
        </w:tc>
        <w:tc>
          <w:tcPr>
            <w:tcW w:w="1417" w:type="dxa"/>
            <w:vMerge/>
          </w:tcPr>
          <w:p w14:paraId="2652E6CC"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993" w:type="dxa"/>
            <w:vMerge/>
          </w:tcPr>
          <w:p w14:paraId="556CE378"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850" w:type="dxa"/>
            <w:gridSpan w:val="2"/>
            <w:vMerge/>
          </w:tcPr>
          <w:p w14:paraId="4D5F57BF"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1418" w:type="dxa"/>
            <w:vMerge/>
          </w:tcPr>
          <w:p w14:paraId="5DB61C77" w14:textId="77777777"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r>
      <w:tr w:rsidR="00D504DD" w:rsidRPr="00D504DD" w14:paraId="750A70D2" w14:textId="77777777" w:rsidTr="001404D6">
        <w:tc>
          <w:tcPr>
            <w:tcW w:w="677" w:type="dxa"/>
            <w:gridSpan w:val="2"/>
          </w:tcPr>
          <w:p w14:paraId="7240C062"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w:t>
            </w:r>
          </w:p>
        </w:tc>
        <w:tc>
          <w:tcPr>
            <w:tcW w:w="1514" w:type="dxa"/>
            <w:gridSpan w:val="2"/>
          </w:tcPr>
          <w:p w14:paraId="3921670A"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w:t>
            </w:r>
          </w:p>
        </w:tc>
        <w:tc>
          <w:tcPr>
            <w:tcW w:w="1145" w:type="dxa"/>
          </w:tcPr>
          <w:p w14:paraId="517AB2CA"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3</w:t>
            </w:r>
          </w:p>
        </w:tc>
        <w:tc>
          <w:tcPr>
            <w:tcW w:w="964" w:type="dxa"/>
          </w:tcPr>
          <w:p w14:paraId="6B29C626"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4</w:t>
            </w:r>
          </w:p>
        </w:tc>
        <w:tc>
          <w:tcPr>
            <w:tcW w:w="907" w:type="dxa"/>
          </w:tcPr>
          <w:p w14:paraId="3CA386AF"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5</w:t>
            </w:r>
          </w:p>
        </w:tc>
        <w:tc>
          <w:tcPr>
            <w:tcW w:w="794" w:type="dxa"/>
          </w:tcPr>
          <w:p w14:paraId="6872AA2F"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6</w:t>
            </w:r>
          </w:p>
        </w:tc>
        <w:tc>
          <w:tcPr>
            <w:tcW w:w="624" w:type="dxa"/>
          </w:tcPr>
          <w:p w14:paraId="11F7B946"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7</w:t>
            </w:r>
          </w:p>
        </w:tc>
        <w:tc>
          <w:tcPr>
            <w:tcW w:w="669" w:type="dxa"/>
          </w:tcPr>
          <w:p w14:paraId="678B70FE"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8</w:t>
            </w:r>
          </w:p>
        </w:tc>
        <w:tc>
          <w:tcPr>
            <w:tcW w:w="701" w:type="dxa"/>
          </w:tcPr>
          <w:p w14:paraId="6B7AB3CF"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9</w:t>
            </w:r>
          </w:p>
        </w:tc>
        <w:tc>
          <w:tcPr>
            <w:tcW w:w="712" w:type="dxa"/>
          </w:tcPr>
          <w:p w14:paraId="5D510FD9"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10</w:t>
            </w:r>
          </w:p>
        </w:tc>
        <w:tc>
          <w:tcPr>
            <w:tcW w:w="709" w:type="dxa"/>
            <w:gridSpan w:val="2"/>
          </w:tcPr>
          <w:p w14:paraId="09D9D738"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11</w:t>
            </w:r>
          </w:p>
        </w:tc>
        <w:tc>
          <w:tcPr>
            <w:tcW w:w="656" w:type="dxa"/>
          </w:tcPr>
          <w:p w14:paraId="05223B97"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12</w:t>
            </w:r>
          </w:p>
        </w:tc>
        <w:tc>
          <w:tcPr>
            <w:tcW w:w="766" w:type="dxa"/>
            <w:gridSpan w:val="3"/>
          </w:tcPr>
          <w:p w14:paraId="0D54C4D5"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13</w:t>
            </w:r>
          </w:p>
        </w:tc>
        <w:tc>
          <w:tcPr>
            <w:tcW w:w="1417" w:type="dxa"/>
          </w:tcPr>
          <w:p w14:paraId="080FE2F8"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14</w:t>
            </w:r>
          </w:p>
        </w:tc>
        <w:tc>
          <w:tcPr>
            <w:tcW w:w="993" w:type="dxa"/>
          </w:tcPr>
          <w:p w14:paraId="6482F16C"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15</w:t>
            </w:r>
          </w:p>
        </w:tc>
        <w:tc>
          <w:tcPr>
            <w:tcW w:w="850" w:type="dxa"/>
            <w:gridSpan w:val="2"/>
          </w:tcPr>
          <w:p w14:paraId="0E74B852"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16</w:t>
            </w:r>
          </w:p>
        </w:tc>
        <w:tc>
          <w:tcPr>
            <w:tcW w:w="1418" w:type="dxa"/>
          </w:tcPr>
          <w:p w14:paraId="2ECFCD79" w14:textId="77777777"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17</w:t>
            </w:r>
          </w:p>
        </w:tc>
      </w:tr>
      <w:tr w:rsidR="00D504DD" w:rsidRPr="00D504DD" w14:paraId="3EE4F0EA" w14:textId="77777777" w:rsidTr="001404D6">
        <w:tc>
          <w:tcPr>
            <w:tcW w:w="15516" w:type="dxa"/>
            <w:gridSpan w:val="23"/>
            <w:tcBorders>
              <w:top w:val="nil"/>
              <w:left w:val="single" w:sz="4" w:space="0" w:color="auto"/>
              <w:right w:val="single" w:sz="4" w:space="0" w:color="auto"/>
            </w:tcBorders>
          </w:tcPr>
          <w:p w14:paraId="2C972EA3" w14:textId="77777777" w:rsidR="00D504DD" w:rsidRPr="00FE17DC" w:rsidRDefault="00D504DD" w:rsidP="005E096F">
            <w:pPr>
              <w:widowControl w:val="0"/>
              <w:autoSpaceDE w:val="0"/>
              <w:autoSpaceDN w:val="0"/>
              <w:spacing w:after="0" w:line="240" w:lineRule="auto"/>
              <w:jc w:val="center"/>
              <w:rPr>
                <w:rFonts w:ascii="Times New Roman" w:eastAsiaTheme="minorEastAsia" w:hAnsi="Times New Roman"/>
                <w:b/>
                <w:lang w:eastAsia="ru-RU"/>
              </w:rPr>
            </w:pPr>
            <w:r w:rsidRPr="00FE17DC">
              <w:rPr>
                <w:rFonts w:ascii="Times New Roman" w:eastAsiaTheme="minorEastAsia" w:hAnsi="Times New Roman"/>
                <w:b/>
                <w:lang w:eastAsia="ru-RU"/>
              </w:rPr>
              <w:t xml:space="preserve">цель 1 - </w:t>
            </w:r>
            <w:r w:rsidR="001404D6" w:rsidRPr="00FE17DC">
              <w:rPr>
                <w:rFonts w:ascii="Times New Roman" w:eastAsiaTheme="minorEastAsia" w:hAnsi="Times New Roman"/>
                <w:b/>
                <w:lang w:eastAsia="ru-RU"/>
              </w:rPr>
              <w:t xml:space="preserve">достижение значения индекса производства продукции сельского хозяйства (в сопоставимых ценах) в 2035 году в объеме </w:t>
            </w:r>
            <w:r w:rsidR="005E096F" w:rsidRPr="00FE17DC">
              <w:rPr>
                <w:rFonts w:ascii="Times New Roman" w:eastAsiaTheme="minorEastAsia" w:hAnsi="Times New Roman"/>
                <w:b/>
                <w:lang w:eastAsia="ru-RU"/>
              </w:rPr>
              <w:t>132,2</w:t>
            </w:r>
            <w:r w:rsidR="001404D6" w:rsidRPr="00FE17DC">
              <w:rPr>
                <w:rFonts w:ascii="Times New Roman" w:eastAsiaTheme="minorEastAsia" w:hAnsi="Times New Roman"/>
                <w:b/>
                <w:lang w:eastAsia="ru-RU"/>
              </w:rPr>
              <w:t xml:space="preserve"> процента по о</w:t>
            </w:r>
            <w:r w:rsidR="005E096F" w:rsidRPr="00FE17DC">
              <w:rPr>
                <w:rFonts w:ascii="Times New Roman" w:eastAsiaTheme="minorEastAsia" w:hAnsi="Times New Roman"/>
                <w:b/>
                <w:lang w:eastAsia="ru-RU"/>
              </w:rPr>
              <w:t>тношению к уровню 2024</w:t>
            </w:r>
            <w:r w:rsidR="001404D6" w:rsidRPr="00FE17DC">
              <w:rPr>
                <w:rFonts w:ascii="Times New Roman" w:eastAsiaTheme="minorEastAsia" w:hAnsi="Times New Roman"/>
                <w:b/>
                <w:lang w:eastAsia="ru-RU"/>
              </w:rPr>
              <w:t xml:space="preserve"> года</w:t>
            </w:r>
          </w:p>
        </w:tc>
      </w:tr>
      <w:tr w:rsidR="001404D6" w:rsidRPr="00D504DD" w14:paraId="17A0A01B" w14:textId="77777777" w:rsidTr="001404D6">
        <w:tc>
          <w:tcPr>
            <w:tcW w:w="488" w:type="dxa"/>
          </w:tcPr>
          <w:p w14:paraId="6FFB28B5" w14:textId="77777777" w:rsidR="001404D6" w:rsidRPr="005E096F" w:rsidRDefault="001404D6" w:rsidP="00D504DD">
            <w:pPr>
              <w:widowControl w:val="0"/>
              <w:autoSpaceDE w:val="0"/>
              <w:autoSpaceDN w:val="0"/>
              <w:spacing w:after="0" w:line="240" w:lineRule="auto"/>
              <w:rPr>
                <w:rFonts w:ascii="Times New Roman" w:eastAsiaTheme="minorEastAsia" w:hAnsi="Times New Roman"/>
                <w:lang w:val="en-US" w:eastAsia="ru-RU"/>
              </w:rPr>
            </w:pPr>
            <w:r w:rsidRPr="005E096F">
              <w:rPr>
                <w:rFonts w:ascii="Times New Roman" w:eastAsiaTheme="minorEastAsia" w:hAnsi="Times New Roman"/>
                <w:lang w:eastAsia="ru-RU"/>
              </w:rPr>
              <w:t>1.</w:t>
            </w:r>
            <w:r w:rsidRPr="005E096F">
              <w:rPr>
                <w:rFonts w:ascii="Times New Roman" w:eastAsiaTheme="minorEastAsia" w:hAnsi="Times New Roman"/>
                <w:lang w:val="en-US" w:eastAsia="ru-RU"/>
              </w:rPr>
              <w:t>1</w:t>
            </w:r>
          </w:p>
        </w:tc>
        <w:tc>
          <w:tcPr>
            <w:tcW w:w="1695" w:type="dxa"/>
            <w:gridSpan w:val="2"/>
          </w:tcPr>
          <w:p w14:paraId="11559095" w14:textId="77777777" w:rsidR="001404D6" w:rsidRPr="00FE17DC" w:rsidRDefault="001404D6" w:rsidP="005E096F">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imes New Roman" w:hAnsi="Times New Roman"/>
                <w:color w:val="000000"/>
                <w:lang w:eastAsia="ru-RU"/>
              </w:rPr>
              <w:t>Индекс производства продукции сельского хозяйства (в сопоставимых ценах) к уровню 202</w:t>
            </w:r>
            <w:r w:rsidR="005E096F" w:rsidRPr="00FE17DC">
              <w:rPr>
                <w:rFonts w:ascii="Times New Roman" w:eastAsia="Times New Roman" w:hAnsi="Times New Roman"/>
                <w:color w:val="000000"/>
                <w:lang w:eastAsia="ru-RU"/>
              </w:rPr>
              <w:t>4</w:t>
            </w:r>
            <w:r w:rsidRPr="00FE17DC">
              <w:rPr>
                <w:rFonts w:ascii="Times New Roman" w:eastAsia="Times New Roman" w:hAnsi="Times New Roman"/>
                <w:color w:val="000000"/>
                <w:lang w:eastAsia="ru-RU"/>
              </w:rPr>
              <w:t xml:space="preserve"> года</w:t>
            </w:r>
          </w:p>
        </w:tc>
        <w:tc>
          <w:tcPr>
            <w:tcW w:w="1153" w:type="dxa"/>
            <w:gridSpan w:val="2"/>
          </w:tcPr>
          <w:p w14:paraId="1A985C1A" w14:textId="77777777" w:rsidR="001404D6" w:rsidRPr="00FE17DC" w:rsidRDefault="0004608E" w:rsidP="00D504DD">
            <w:pPr>
              <w:widowControl w:val="0"/>
              <w:autoSpaceDE w:val="0"/>
              <w:autoSpaceDN w:val="0"/>
              <w:spacing w:after="0" w:line="240" w:lineRule="auto"/>
              <w:jc w:val="center"/>
              <w:rPr>
                <w:rFonts w:ascii="Times New Roman" w:eastAsiaTheme="minorEastAsia" w:hAnsi="Times New Roman"/>
                <w:lang w:eastAsia="ru-RU"/>
              </w:rPr>
            </w:pPr>
            <w:r>
              <w:rPr>
                <w:rFonts w:ascii="Times New Roman" w:eastAsiaTheme="minorEastAsia" w:hAnsi="Times New Roman"/>
                <w:lang w:eastAsia="ru-RU"/>
              </w:rPr>
              <w:t>ГП</w:t>
            </w:r>
          </w:p>
        </w:tc>
        <w:tc>
          <w:tcPr>
            <w:tcW w:w="964" w:type="dxa"/>
          </w:tcPr>
          <w:p w14:paraId="62121F38" w14:textId="77777777" w:rsidR="001404D6" w:rsidRPr="00FE17DC" w:rsidRDefault="001404D6" w:rsidP="000F5B96">
            <w:pPr>
              <w:rPr>
                <w:rFonts w:ascii="Times New Roman" w:hAnsi="Times New Roman"/>
              </w:rPr>
            </w:pPr>
            <w:r w:rsidRPr="00FE17DC">
              <w:rPr>
                <w:rFonts w:ascii="Times New Roman" w:hAnsi="Times New Roman"/>
              </w:rPr>
              <w:t>возрастание</w:t>
            </w:r>
          </w:p>
        </w:tc>
        <w:tc>
          <w:tcPr>
            <w:tcW w:w="907" w:type="dxa"/>
          </w:tcPr>
          <w:p w14:paraId="6C449603" w14:textId="77777777" w:rsidR="001404D6" w:rsidRPr="00FE17DC" w:rsidRDefault="001404D6" w:rsidP="000F5B96">
            <w:pPr>
              <w:rPr>
                <w:rFonts w:ascii="Times New Roman" w:hAnsi="Times New Roman"/>
              </w:rPr>
            </w:pPr>
            <w:r w:rsidRPr="00FE17DC">
              <w:rPr>
                <w:rFonts w:ascii="Times New Roman" w:hAnsi="Times New Roman"/>
              </w:rPr>
              <w:t>процентов</w:t>
            </w:r>
          </w:p>
        </w:tc>
        <w:tc>
          <w:tcPr>
            <w:tcW w:w="794" w:type="dxa"/>
          </w:tcPr>
          <w:p w14:paraId="1E3BD5CC" w14:textId="2CDEA4F3" w:rsidR="001404D6" w:rsidRPr="00FE17DC" w:rsidRDefault="0086541E" w:rsidP="00D504DD">
            <w:pPr>
              <w:spacing w:after="0" w:line="240" w:lineRule="auto"/>
              <w:jc w:val="center"/>
              <w:textAlignment w:val="baseline"/>
              <w:rPr>
                <w:rFonts w:ascii="Times New Roman" w:eastAsia="Times New Roman" w:hAnsi="Times New Roman"/>
                <w:color w:val="444444"/>
                <w:lang w:eastAsia="ru-RU"/>
              </w:rPr>
            </w:pPr>
            <w:r>
              <w:rPr>
                <w:rFonts w:ascii="Times New Roman" w:eastAsia="Times New Roman" w:hAnsi="Times New Roman"/>
                <w:color w:val="444444"/>
                <w:lang w:eastAsia="ru-RU"/>
              </w:rPr>
              <w:t>95,0</w:t>
            </w:r>
          </w:p>
        </w:tc>
        <w:tc>
          <w:tcPr>
            <w:tcW w:w="624" w:type="dxa"/>
          </w:tcPr>
          <w:p w14:paraId="7885AB61" w14:textId="77777777" w:rsidR="001404D6" w:rsidRPr="00FE17DC" w:rsidRDefault="001404D6"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2024</w:t>
            </w:r>
          </w:p>
        </w:tc>
        <w:tc>
          <w:tcPr>
            <w:tcW w:w="669" w:type="dxa"/>
          </w:tcPr>
          <w:p w14:paraId="3B0C91E3" w14:textId="64529891" w:rsidR="001404D6" w:rsidRPr="00FE17DC" w:rsidRDefault="00B46B39" w:rsidP="002A5C1A">
            <w:pPr>
              <w:spacing w:after="0" w:line="240" w:lineRule="auto"/>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10</w:t>
            </w:r>
            <w:r w:rsidR="0086541E">
              <w:rPr>
                <w:rFonts w:ascii="Times New Roman" w:eastAsia="Times New Roman" w:hAnsi="Times New Roman"/>
                <w:color w:val="000000" w:themeColor="text1"/>
                <w:lang w:eastAsia="ru-RU"/>
              </w:rPr>
              <w:t>0,0</w:t>
            </w:r>
          </w:p>
        </w:tc>
        <w:tc>
          <w:tcPr>
            <w:tcW w:w="701" w:type="dxa"/>
          </w:tcPr>
          <w:p w14:paraId="6C458FCC" w14:textId="16F4805B" w:rsidR="001404D6" w:rsidRPr="00FE17DC" w:rsidRDefault="00B46B39"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10</w:t>
            </w:r>
            <w:r w:rsidR="0086541E">
              <w:rPr>
                <w:rFonts w:ascii="Times New Roman" w:eastAsia="Times New Roman" w:hAnsi="Times New Roman"/>
                <w:color w:val="000000" w:themeColor="text1"/>
                <w:lang w:eastAsia="ru-RU"/>
              </w:rPr>
              <w:t>0</w:t>
            </w:r>
            <w:r w:rsidRPr="00FE17DC">
              <w:rPr>
                <w:rFonts w:ascii="Times New Roman" w:eastAsia="Times New Roman" w:hAnsi="Times New Roman"/>
                <w:color w:val="000000" w:themeColor="text1"/>
                <w:lang w:eastAsia="ru-RU"/>
              </w:rPr>
              <w:t>,</w:t>
            </w:r>
            <w:r w:rsidR="0086541E">
              <w:rPr>
                <w:rFonts w:ascii="Times New Roman" w:eastAsia="Times New Roman" w:hAnsi="Times New Roman"/>
                <w:color w:val="000000" w:themeColor="text1"/>
                <w:lang w:eastAsia="ru-RU"/>
              </w:rPr>
              <w:t>4</w:t>
            </w:r>
          </w:p>
        </w:tc>
        <w:tc>
          <w:tcPr>
            <w:tcW w:w="712" w:type="dxa"/>
          </w:tcPr>
          <w:p w14:paraId="43AA7940" w14:textId="687E4E71" w:rsidR="001404D6" w:rsidRPr="00FE17DC" w:rsidRDefault="00B46B39"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10</w:t>
            </w:r>
            <w:r w:rsidR="0086541E">
              <w:rPr>
                <w:rFonts w:ascii="Times New Roman" w:eastAsia="Times New Roman" w:hAnsi="Times New Roman"/>
                <w:color w:val="000000" w:themeColor="text1"/>
                <w:lang w:eastAsia="ru-RU"/>
              </w:rPr>
              <w:t>0</w:t>
            </w:r>
            <w:r w:rsidRPr="00FE17DC">
              <w:rPr>
                <w:rFonts w:ascii="Times New Roman" w:eastAsia="Times New Roman" w:hAnsi="Times New Roman"/>
                <w:color w:val="000000" w:themeColor="text1"/>
                <w:lang w:eastAsia="ru-RU"/>
              </w:rPr>
              <w:t>,2</w:t>
            </w:r>
          </w:p>
        </w:tc>
        <w:tc>
          <w:tcPr>
            <w:tcW w:w="675" w:type="dxa"/>
          </w:tcPr>
          <w:p w14:paraId="7DFA54B4" w14:textId="62D2C48D" w:rsidR="001404D6" w:rsidRPr="00FE17DC" w:rsidRDefault="00B46B39" w:rsidP="00D504DD">
            <w:pPr>
              <w:spacing w:after="200" w:line="276" w:lineRule="auto"/>
              <w:rPr>
                <w:rFonts w:ascii="Times New Roman" w:eastAsiaTheme="minorEastAsia" w:hAnsi="Times New Roman"/>
                <w:lang w:eastAsia="ru-RU"/>
              </w:rPr>
            </w:pPr>
            <w:r w:rsidRPr="00FE17DC">
              <w:rPr>
                <w:rFonts w:ascii="Times New Roman" w:eastAsiaTheme="minorEastAsia" w:hAnsi="Times New Roman"/>
                <w:lang w:eastAsia="ru-RU"/>
              </w:rPr>
              <w:t>10</w:t>
            </w:r>
            <w:r w:rsidR="0086541E">
              <w:rPr>
                <w:rFonts w:ascii="Times New Roman" w:eastAsiaTheme="minorEastAsia" w:hAnsi="Times New Roman"/>
                <w:lang w:eastAsia="ru-RU"/>
              </w:rPr>
              <w:t>0</w:t>
            </w:r>
            <w:r w:rsidRPr="00FE17DC">
              <w:rPr>
                <w:rFonts w:ascii="Times New Roman" w:eastAsiaTheme="minorEastAsia" w:hAnsi="Times New Roman"/>
                <w:lang w:eastAsia="ru-RU"/>
              </w:rPr>
              <w:t>,4</w:t>
            </w:r>
          </w:p>
        </w:tc>
        <w:tc>
          <w:tcPr>
            <w:tcW w:w="795" w:type="dxa"/>
            <w:gridSpan w:val="3"/>
          </w:tcPr>
          <w:p w14:paraId="07907009" w14:textId="177B2E6C" w:rsidR="001404D6" w:rsidRPr="00FE17DC" w:rsidRDefault="00B46B39" w:rsidP="00D504DD">
            <w:pPr>
              <w:spacing w:after="200" w:line="276" w:lineRule="auto"/>
              <w:rPr>
                <w:rFonts w:ascii="Times New Roman" w:eastAsiaTheme="minorEastAsia" w:hAnsi="Times New Roman"/>
                <w:lang w:eastAsia="ru-RU"/>
              </w:rPr>
            </w:pPr>
            <w:r w:rsidRPr="00FE17DC">
              <w:rPr>
                <w:rFonts w:ascii="Times New Roman" w:eastAsiaTheme="minorEastAsia" w:hAnsi="Times New Roman"/>
                <w:lang w:eastAsia="ru-RU"/>
              </w:rPr>
              <w:t>1</w:t>
            </w:r>
            <w:r w:rsidR="0086541E">
              <w:rPr>
                <w:rFonts w:ascii="Times New Roman" w:eastAsiaTheme="minorEastAsia" w:hAnsi="Times New Roman"/>
                <w:lang w:eastAsia="ru-RU"/>
              </w:rPr>
              <w:t>04</w:t>
            </w:r>
            <w:r w:rsidRPr="00FE17DC">
              <w:rPr>
                <w:rFonts w:ascii="Times New Roman" w:eastAsiaTheme="minorEastAsia" w:hAnsi="Times New Roman"/>
                <w:lang w:eastAsia="ru-RU"/>
              </w:rPr>
              <w:t>,0</w:t>
            </w:r>
          </w:p>
        </w:tc>
        <w:tc>
          <w:tcPr>
            <w:tcW w:w="661" w:type="dxa"/>
            <w:gridSpan w:val="2"/>
          </w:tcPr>
          <w:p w14:paraId="4B26B973" w14:textId="611CF068" w:rsidR="001404D6" w:rsidRPr="00FE17DC" w:rsidRDefault="005E096F" w:rsidP="00F46671">
            <w:pPr>
              <w:spacing w:after="200" w:line="276" w:lineRule="auto"/>
              <w:rPr>
                <w:rFonts w:ascii="Times New Roman" w:eastAsiaTheme="minorEastAsia" w:hAnsi="Times New Roman"/>
                <w:lang w:eastAsia="ru-RU"/>
              </w:rPr>
            </w:pPr>
            <w:r w:rsidRPr="00FE17DC">
              <w:rPr>
                <w:rFonts w:ascii="Times New Roman" w:eastAsiaTheme="minorEastAsia" w:hAnsi="Times New Roman"/>
                <w:lang w:eastAsia="ru-RU"/>
              </w:rPr>
              <w:t>1</w:t>
            </w:r>
            <w:r w:rsidR="0086541E">
              <w:rPr>
                <w:rFonts w:ascii="Times New Roman" w:eastAsiaTheme="minorEastAsia" w:hAnsi="Times New Roman"/>
                <w:lang w:eastAsia="ru-RU"/>
              </w:rPr>
              <w:t>08</w:t>
            </w:r>
            <w:r w:rsidRPr="00FE17DC">
              <w:rPr>
                <w:rFonts w:ascii="Times New Roman" w:eastAsiaTheme="minorEastAsia" w:hAnsi="Times New Roman"/>
                <w:lang w:eastAsia="ru-RU"/>
              </w:rPr>
              <w:t>,2</w:t>
            </w:r>
          </w:p>
        </w:tc>
        <w:tc>
          <w:tcPr>
            <w:tcW w:w="1417" w:type="dxa"/>
          </w:tcPr>
          <w:p w14:paraId="27A542C0" w14:textId="77777777" w:rsidR="005E096F" w:rsidRPr="00FE17DC" w:rsidRDefault="005E096F" w:rsidP="005E096F">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FE17DC">
              <w:rPr>
                <w:rFonts w:ascii="Times New Roman" w:eastAsiaTheme="minorEastAsia" w:hAnsi="Times New Roman"/>
                <w:lang w:eastAsia="ru-RU"/>
              </w:rPr>
              <w:t xml:space="preserve">ГП ЧР </w:t>
            </w:r>
            <w:r w:rsidRPr="00FE17DC">
              <w:rPr>
                <w:rFonts w:ascii="Times New Roman" w:eastAsia="Times New Roman" w:hAnsi="Times New Roman"/>
                <w:bCs/>
                <w:lang w:eastAsia="ru-RU"/>
              </w:rPr>
              <w:t>«Развитие сельского хозяйства и регулирование рынка сельскохозяйственной продукции, сырья и продовольствия»</w:t>
            </w:r>
          </w:p>
          <w:p w14:paraId="09FE8EA7" w14:textId="77777777" w:rsidR="001404D6" w:rsidRPr="00FE17DC" w:rsidRDefault="001404D6" w:rsidP="00D504DD">
            <w:pPr>
              <w:spacing w:after="0" w:line="240" w:lineRule="auto"/>
              <w:textAlignment w:val="baseline"/>
              <w:rPr>
                <w:rFonts w:ascii="Times New Roman" w:eastAsia="Times New Roman" w:hAnsi="Times New Roman"/>
                <w:color w:val="000000" w:themeColor="text1"/>
                <w:lang w:eastAsia="ru-RU"/>
              </w:rPr>
            </w:pPr>
          </w:p>
        </w:tc>
        <w:tc>
          <w:tcPr>
            <w:tcW w:w="1134" w:type="dxa"/>
            <w:gridSpan w:val="2"/>
          </w:tcPr>
          <w:p w14:paraId="05B35A6A" w14:textId="54531EA7" w:rsidR="001404D6" w:rsidRPr="00FE17DC" w:rsidRDefault="001404D6"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 xml:space="preserve">Отдел </w:t>
            </w:r>
            <w:r w:rsidR="00EA51FF">
              <w:rPr>
                <w:rFonts w:ascii="Times New Roman" w:eastAsia="Times New Roman" w:hAnsi="Times New Roman"/>
                <w:color w:val="000000" w:themeColor="text1"/>
                <w:lang w:eastAsia="ru-RU"/>
              </w:rPr>
              <w:t>развития АПК</w:t>
            </w:r>
            <w:r w:rsidRPr="00FE17DC">
              <w:rPr>
                <w:rFonts w:ascii="Times New Roman" w:eastAsia="Times New Roman" w:hAnsi="Times New Roman"/>
                <w:color w:val="000000" w:themeColor="text1"/>
                <w:lang w:eastAsia="ru-RU"/>
              </w:rPr>
              <w:t xml:space="preserve"> и экологии</w:t>
            </w:r>
          </w:p>
        </w:tc>
        <w:tc>
          <w:tcPr>
            <w:tcW w:w="709" w:type="dxa"/>
          </w:tcPr>
          <w:p w14:paraId="4CA03B65" w14:textId="77777777" w:rsidR="001404D6" w:rsidRPr="00FE17DC" w:rsidRDefault="001404D6" w:rsidP="00D504DD">
            <w:pPr>
              <w:spacing w:after="0" w:line="240" w:lineRule="auto"/>
              <w:jc w:val="center"/>
              <w:textAlignment w:val="baseline"/>
              <w:rPr>
                <w:rFonts w:ascii="Times New Roman" w:eastAsia="Times New Roman" w:hAnsi="Times New Roman"/>
                <w:color w:val="000000" w:themeColor="text1"/>
                <w:lang w:eastAsia="ru-RU"/>
              </w:rPr>
            </w:pPr>
          </w:p>
        </w:tc>
        <w:tc>
          <w:tcPr>
            <w:tcW w:w="1418" w:type="dxa"/>
          </w:tcPr>
          <w:p w14:paraId="3A1375F2" w14:textId="1E73A0E3" w:rsidR="001404D6" w:rsidRPr="00FE17DC" w:rsidRDefault="001404D6" w:rsidP="006A5B90">
            <w:pPr>
              <w:widowControl w:val="0"/>
              <w:autoSpaceDE w:val="0"/>
              <w:autoSpaceDN w:val="0"/>
              <w:spacing w:after="0" w:line="240" w:lineRule="auto"/>
              <w:rPr>
                <w:rFonts w:ascii="Times New Roman" w:eastAsiaTheme="minorEastAsia" w:hAnsi="Times New Roman"/>
                <w:color w:val="000000" w:themeColor="text1"/>
                <w:lang w:eastAsia="ru-RU"/>
              </w:rPr>
            </w:pPr>
            <w:r w:rsidRPr="00FE17DC">
              <w:rPr>
                <w:rFonts w:ascii="Times New Roman" w:hAnsi="Times New Roman"/>
              </w:rPr>
              <w:t xml:space="preserve">Официальный сайт администрации </w:t>
            </w:r>
            <w:r w:rsidR="00253C5E">
              <w:rPr>
                <w:rFonts w:ascii="Times New Roman" w:hAnsi="Times New Roman"/>
              </w:rPr>
              <w:t>Урмар</w:t>
            </w:r>
            <w:r w:rsidRPr="00FE17DC">
              <w:rPr>
                <w:rFonts w:ascii="Times New Roman" w:hAnsi="Times New Roman"/>
              </w:rPr>
              <w:t>ского муниципального округа Чувашской Республики</w:t>
            </w:r>
          </w:p>
        </w:tc>
      </w:tr>
      <w:tr w:rsidR="00D504DD" w:rsidRPr="00D504DD" w14:paraId="70182170" w14:textId="77777777" w:rsidTr="001404D6">
        <w:trPr>
          <w:trHeight w:val="600"/>
        </w:trPr>
        <w:tc>
          <w:tcPr>
            <w:tcW w:w="15516" w:type="dxa"/>
            <w:gridSpan w:val="23"/>
          </w:tcPr>
          <w:p w14:paraId="082AE176" w14:textId="77777777" w:rsidR="00D504DD" w:rsidRPr="00FE17DC" w:rsidRDefault="00D504DD" w:rsidP="00D504DD">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color w:val="000000" w:themeColor="text1"/>
                <w:shd w:val="clear" w:color="auto" w:fill="FFFFFF"/>
                <w:lang w:eastAsia="ru-RU"/>
              </w:rPr>
              <w:t xml:space="preserve">Цель 2 - </w:t>
            </w:r>
            <w:r w:rsidR="002A5C1A" w:rsidRPr="00FE17DC">
              <w:rPr>
                <w:rFonts w:ascii="Times New Roman" w:eastAsiaTheme="minorEastAsia" w:hAnsi="Times New Roman"/>
                <w:b/>
                <w:lang w:eastAsia="ru-RU"/>
              </w:rPr>
              <w:t>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90803 рублей</w:t>
            </w:r>
          </w:p>
        </w:tc>
      </w:tr>
      <w:tr w:rsidR="002A5C1A" w:rsidRPr="00D504DD" w14:paraId="2A1E0763" w14:textId="77777777" w:rsidTr="001404D6">
        <w:trPr>
          <w:trHeight w:val="1164"/>
        </w:trPr>
        <w:tc>
          <w:tcPr>
            <w:tcW w:w="488" w:type="dxa"/>
          </w:tcPr>
          <w:p w14:paraId="68C7C104" w14:textId="77777777" w:rsidR="002A5C1A" w:rsidRPr="005E096F" w:rsidRDefault="002A5C1A" w:rsidP="00D504DD">
            <w:pPr>
              <w:widowControl w:val="0"/>
              <w:autoSpaceDE w:val="0"/>
              <w:autoSpaceDN w:val="0"/>
              <w:spacing w:after="0" w:line="240" w:lineRule="auto"/>
              <w:rPr>
                <w:rFonts w:ascii="Times New Roman" w:eastAsiaTheme="minorEastAsia" w:hAnsi="Times New Roman"/>
                <w:lang w:eastAsia="ru-RU"/>
              </w:rPr>
            </w:pPr>
            <w:r w:rsidRPr="005E096F">
              <w:rPr>
                <w:rFonts w:ascii="Times New Roman" w:eastAsiaTheme="minorEastAsia" w:hAnsi="Times New Roman"/>
                <w:lang w:eastAsia="ru-RU"/>
              </w:rPr>
              <w:t>2.1</w:t>
            </w:r>
          </w:p>
        </w:tc>
        <w:tc>
          <w:tcPr>
            <w:tcW w:w="1695" w:type="dxa"/>
            <w:gridSpan w:val="2"/>
          </w:tcPr>
          <w:p w14:paraId="5244B60E" w14:textId="77777777" w:rsidR="002A5C1A" w:rsidRPr="00FE17DC" w:rsidRDefault="002A5C1A" w:rsidP="00D504DD">
            <w:pPr>
              <w:widowControl w:val="0"/>
              <w:autoSpaceDE w:val="0"/>
              <w:autoSpaceDN w:val="0"/>
              <w:spacing w:after="0" w:line="240" w:lineRule="auto"/>
              <w:rPr>
                <w:rFonts w:ascii="Times New Roman" w:eastAsiaTheme="minorEastAsia" w:hAnsi="Times New Roman"/>
                <w:color w:val="000000" w:themeColor="text1"/>
                <w:shd w:val="clear" w:color="auto" w:fill="FFFFFF"/>
                <w:lang w:eastAsia="ru-RU"/>
              </w:rPr>
            </w:pPr>
            <w:r w:rsidRPr="00FE17DC">
              <w:rPr>
                <w:rFonts w:ascii="Times New Roman" w:eastAsia="Times New Roman" w:hAnsi="Times New Roman"/>
                <w:color w:val="000000"/>
                <w:lang w:eastAsia="ru-RU"/>
              </w:rPr>
              <w:t xml:space="preserve">Среднемесячная начисленная заработная плата работников </w:t>
            </w:r>
            <w:r w:rsidRPr="00FE17DC">
              <w:rPr>
                <w:rFonts w:ascii="Times New Roman" w:eastAsia="Times New Roman" w:hAnsi="Times New Roman"/>
                <w:color w:val="000000"/>
                <w:lang w:eastAsia="ru-RU"/>
              </w:rPr>
              <w:lastRenderedPageBreak/>
              <w:t>сельского хозяйства (без субъектов малого предпринимательства</w:t>
            </w:r>
          </w:p>
        </w:tc>
        <w:tc>
          <w:tcPr>
            <w:tcW w:w="1153" w:type="dxa"/>
            <w:gridSpan w:val="2"/>
          </w:tcPr>
          <w:p w14:paraId="31091DBD" w14:textId="77777777" w:rsidR="002A5C1A" w:rsidRPr="00FE17DC" w:rsidRDefault="0004608E"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r>
              <w:rPr>
                <w:rFonts w:ascii="Times New Roman" w:eastAsiaTheme="minorEastAsia" w:hAnsi="Times New Roman"/>
                <w:lang w:eastAsia="ru-RU"/>
              </w:rPr>
              <w:lastRenderedPageBreak/>
              <w:t>ГП</w:t>
            </w:r>
          </w:p>
        </w:tc>
        <w:tc>
          <w:tcPr>
            <w:tcW w:w="964" w:type="dxa"/>
          </w:tcPr>
          <w:p w14:paraId="45C6AFA8" w14:textId="77777777" w:rsidR="002A5C1A" w:rsidRPr="00FE17DC" w:rsidRDefault="002A5C1A" w:rsidP="00D504DD">
            <w:pPr>
              <w:widowControl w:val="0"/>
              <w:autoSpaceDE w:val="0"/>
              <w:autoSpaceDN w:val="0"/>
              <w:spacing w:after="0" w:line="240" w:lineRule="auto"/>
              <w:rPr>
                <w:rFonts w:ascii="Times New Roman" w:eastAsiaTheme="minorEastAsia" w:hAnsi="Times New Roman"/>
                <w:color w:val="000000" w:themeColor="text1"/>
                <w:lang w:eastAsia="ru-RU"/>
              </w:rPr>
            </w:pPr>
            <w:r w:rsidRPr="00FE17DC">
              <w:rPr>
                <w:rFonts w:ascii="Times New Roman" w:hAnsi="Times New Roman"/>
              </w:rPr>
              <w:t>возрастание</w:t>
            </w:r>
          </w:p>
        </w:tc>
        <w:tc>
          <w:tcPr>
            <w:tcW w:w="907" w:type="dxa"/>
          </w:tcPr>
          <w:p w14:paraId="724D8B42" w14:textId="77777777" w:rsidR="002A5C1A" w:rsidRPr="00FE17DC" w:rsidRDefault="002A5C1A" w:rsidP="00D504DD">
            <w:pPr>
              <w:widowControl w:val="0"/>
              <w:autoSpaceDE w:val="0"/>
              <w:autoSpaceDN w:val="0"/>
              <w:spacing w:after="0" w:line="240" w:lineRule="auto"/>
              <w:rPr>
                <w:rFonts w:ascii="Times New Roman" w:eastAsiaTheme="minorEastAsia" w:hAnsi="Times New Roman"/>
                <w:color w:val="000000" w:themeColor="text1"/>
                <w:lang w:eastAsia="ru-RU"/>
              </w:rPr>
            </w:pPr>
            <w:r w:rsidRPr="00FE17DC">
              <w:rPr>
                <w:rFonts w:ascii="Times New Roman" w:eastAsiaTheme="minorEastAsia" w:hAnsi="Times New Roman"/>
                <w:color w:val="000000" w:themeColor="text1"/>
                <w:lang w:eastAsia="ru-RU"/>
              </w:rPr>
              <w:t>рублей</w:t>
            </w:r>
          </w:p>
        </w:tc>
        <w:tc>
          <w:tcPr>
            <w:tcW w:w="794" w:type="dxa"/>
          </w:tcPr>
          <w:p w14:paraId="23E44AE7" w14:textId="130E73D6" w:rsidR="002A5C1A" w:rsidRPr="00FE17DC" w:rsidRDefault="0005665B"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r>
              <w:rPr>
                <w:rFonts w:ascii="Times New Roman" w:eastAsiaTheme="minorEastAsia" w:hAnsi="Times New Roman"/>
                <w:color w:val="000000" w:themeColor="text1"/>
                <w:lang w:eastAsia="ru-RU"/>
              </w:rPr>
              <w:t>39703,2</w:t>
            </w:r>
          </w:p>
        </w:tc>
        <w:tc>
          <w:tcPr>
            <w:tcW w:w="624" w:type="dxa"/>
          </w:tcPr>
          <w:p w14:paraId="081A575D" w14:textId="77777777" w:rsidR="002A5C1A" w:rsidRPr="00FE17DC" w:rsidRDefault="002A5C1A" w:rsidP="00D504DD">
            <w:pPr>
              <w:widowControl w:val="0"/>
              <w:autoSpaceDE w:val="0"/>
              <w:autoSpaceDN w:val="0"/>
              <w:spacing w:after="0" w:line="240" w:lineRule="auto"/>
              <w:rPr>
                <w:rFonts w:ascii="Times New Roman" w:eastAsiaTheme="minorEastAsia" w:hAnsi="Times New Roman"/>
                <w:color w:val="000000" w:themeColor="text1"/>
                <w:lang w:eastAsia="ru-RU"/>
              </w:rPr>
            </w:pPr>
            <w:r w:rsidRPr="00FE17DC">
              <w:rPr>
                <w:rFonts w:ascii="Times New Roman" w:eastAsiaTheme="minorEastAsia" w:hAnsi="Times New Roman"/>
                <w:color w:val="000000" w:themeColor="text1"/>
                <w:lang w:eastAsia="ru-RU"/>
              </w:rPr>
              <w:t>2024</w:t>
            </w:r>
          </w:p>
        </w:tc>
        <w:tc>
          <w:tcPr>
            <w:tcW w:w="669" w:type="dxa"/>
          </w:tcPr>
          <w:p w14:paraId="75963D49" w14:textId="17FFFE76" w:rsidR="002A5C1A" w:rsidRPr="00FE17DC" w:rsidRDefault="002A5C1A">
            <w:pPr>
              <w:pStyle w:val="affc"/>
              <w:ind w:firstLine="0"/>
              <w:jc w:val="center"/>
              <w:rPr>
                <w:sz w:val="22"/>
              </w:rPr>
            </w:pPr>
            <w:r w:rsidRPr="00FE17DC">
              <w:rPr>
                <w:sz w:val="22"/>
              </w:rPr>
              <w:t>4</w:t>
            </w:r>
            <w:r w:rsidR="0086541E">
              <w:rPr>
                <w:sz w:val="22"/>
              </w:rPr>
              <w:t>1688</w:t>
            </w:r>
            <w:r w:rsidR="00681D00">
              <w:rPr>
                <w:sz w:val="22"/>
              </w:rPr>
              <w:t>,4</w:t>
            </w:r>
          </w:p>
        </w:tc>
        <w:tc>
          <w:tcPr>
            <w:tcW w:w="701" w:type="dxa"/>
          </w:tcPr>
          <w:p w14:paraId="1FBA03B2" w14:textId="022DDC49" w:rsidR="002A5C1A" w:rsidRPr="00FE17DC" w:rsidRDefault="0086541E">
            <w:pPr>
              <w:pStyle w:val="affc"/>
              <w:ind w:firstLine="0"/>
              <w:jc w:val="center"/>
              <w:rPr>
                <w:sz w:val="22"/>
              </w:rPr>
            </w:pPr>
            <w:r>
              <w:rPr>
                <w:sz w:val="22"/>
              </w:rPr>
              <w:t>42855,15</w:t>
            </w:r>
          </w:p>
        </w:tc>
        <w:tc>
          <w:tcPr>
            <w:tcW w:w="712" w:type="dxa"/>
          </w:tcPr>
          <w:p w14:paraId="3E2C85FA" w14:textId="6D41CBC4" w:rsidR="002A5C1A" w:rsidRPr="00FE17DC" w:rsidRDefault="007C5D5F">
            <w:pPr>
              <w:pStyle w:val="affc"/>
              <w:ind w:firstLine="0"/>
              <w:jc w:val="center"/>
              <w:rPr>
                <w:sz w:val="22"/>
              </w:rPr>
            </w:pPr>
            <w:r>
              <w:rPr>
                <w:sz w:val="22"/>
              </w:rPr>
              <w:t>42855,15</w:t>
            </w:r>
          </w:p>
        </w:tc>
        <w:tc>
          <w:tcPr>
            <w:tcW w:w="709" w:type="dxa"/>
            <w:gridSpan w:val="2"/>
          </w:tcPr>
          <w:p w14:paraId="4D1C9825" w14:textId="66D5931F" w:rsidR="002A5C1A" w:rsidRPr="00FE17DC" w:rsidRDefault="007C5D5F">
            <w:pPr>
              <w:pStyle w:val="affc"/>
              <w:ind w:firstLine="0"/>
              <w:jc w:val="center"/>
              <w:rPr>
                <w:sz w:val="22"/>
              </w:rPr>
            </w:pPr>
            <w:r>
              <w:rPr>
                <w:sz w:val="22"/>
              </w:rPr>
              <w:t>43026,57</w:t>
            </w:r>
          </w:p>
        </w:tc>
        <w:tc>
          <w:tcPr>
            <w:tcW w:w="795" w:type="dxa"/>
            <w:gridSpan w:val="3"/>
          </w:tcPr>
          <w:p w14:paraId="5D05927D" w14:textId="3627DA42" w:rsidR="002A5C1A" w:rsidRPr="00FE17DC" w:rsidRDefault="007C5D5F" w:rsidP="000F5B96">
            <w:pPr>
              <w:pStyle w:val="affc"/>
              <w:ind w:firstLine="0"/>
              <w:jc w:val="center"/>
              <w:rPr>
                <w:sz w:val="22"/>
              </w:rPr>
            </w:pPr>
            <w:r>
              <w:rPr>
                <w:sz w:val="22"/>
              </w:rPr>
              <w:t>44747,63</w:t>
            </w:r>
          </w:p>
        </w:tc>
        <w:tc>
          <w:tcPr>
            <w:tcW w:w="627" w:type="dxa"/>
          </w:tcPr>
          <w:p w14:paraId="39D1B774" w14:textId="7EF7D18D" w:rsidR="002A5C1A" w:rsidRPr="00FE17DC" w:rsidRDefault="007C5D5F" w:rsidP="000F5B96">
            <w:pPr>
              <w:pStyle w:val="affc"/>
              <w:ind w:firstLine="0"/>
              <w:jc w:val="center"/>
              <w:rPr>
                <w:sz w:val="22"/>
              </w:rPr>
            </w:pPr>
            <w:r>
              <w:rPr>
                <w:sz w:val="22"/>
              </w:rPr>
              <w:t>48416,93</w:t>
            </w:r>
          </w:p>
        </w:tc>
        <w:tc>
          <w:tcPr>
            <w:tcW w:w="1417" w:type="dxa"/>
          </w:tcPr>
          <w:p w14:paraId="3D77A226" w14:textId="77777777" w:rsidR="005E096F" w:rsidRPr="00FE17DC" w:rsidRDefault="005E096F" w:rsidP="005E096F">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FE17DC">
              <w:rPr>
                <w:rFonts w:ascii="Times New Roman" w:eastAsiaTheme="minorEastAsia" w:hAnsi="Times New Roman"/>
                <w:lang w:eastAsia="ru-RU"/>
              </w:rPr>
              <w:t xml:space="preserve">ГП ЧР </w:t>
            </w:r>
            <w:r w:rsidRPr="00FE17DC">
              <w:rPr>
                <w:rFonts w:ascii="Times New Roman" w:eastAsia="Times New Roman" w:hAnsi="Times New Roman"/>
                <w:bCs/>
                <w:lang w:eastAsia="ru-RU"/>
              </w:rPr>
              <w:t>«Развитие сельского хозяйства и регулировани</w:t>
            </w:r>
            <w:r w:rsidRPr="00FE17DC">
              <w:rPr>
                <w:rFonts w:ascii="Times New Roman" w:eastAsia="Times New Roman" w:hAnsi="Times New Roman"/>
                <w:bCs/>
                <w:lang w:eastAsia="ru-RU"/>
              </w:rPr>
              <w:lastRenderedPageBreak/>
              <w:t>е рынка сельскохозяйственной продукции, сырья и продовольствия»</w:t>
            </w:r>
          </w:p>
          <w:p w14:paraId="319470CF" w14:textId="77777777" w:rsidR="002A5C1A" w:rsidRPr="00FE17DC" w:rsidRDefault="002A5C1A"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p>
        </w:tc>
        <w:tc>
          <w:tcPr>
            <w:tcW w:w="1134" w:type="dxa"/>
            <w:gridSpan w:val="2"/>
          </w:tcPr>
          <w:p w14:paraId="26B88958" w14:textId="64CE12DF" w:rsidR="002A5C1A" w:rsidRPr="00FE17DC" w:rsidRDefault="002A5C1A"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FE17DC">
              <w:rPr>
                <w:rFonts w:ascii="Times New Roman" w:eastAsia="Times New Roman" w:hAnsi="Times New Roman"/>
                <w:color w:val="000000" w:themeColor="text1"/>
                <w:lang w:eastAsia="ru-RU"/>
              </w:rPr>
              <w:lastRenderedPageBreak/>
              <w:t xml:space="preserve">Отдел </w:t>
            </w:r>
            <w:r w:rsidR="00EA51FF">
              <w:rPr>
                <w:rFonts w:ascii="Times New Roman" w:eastAsia="Times New Roman" w:hAnsi="Times New Roman"/>
                <w:color w:val="000000" w:themeColor="text1"/>
                <w:lang w:eastAsia="ru-RU"/>
              </w:rPr>
              <w:t xml:space="preserve">развития АПК </w:t>
            </w:r>
            <w:r w:rsidRPr="00FE17DC">
              <w:rPr>
                <w:rFonts w:ascii="Times New Roman" w:eastAsia="Times New Roman" w:hAnsi="Times New Roman"/>
                <w:color w:val="000000" w:themeColor="text1"/>
                <w:lang w:eastAsia="ru-RU"/>
              </w:rPr>
              <w:t xml:space="preserve"> и экологии</w:t>
            </w:r>
          </w:p>
        </w:tc>
        <w:tc>
          <w:tcPr>
            <w:tcW w:w="709" w:type="dxa"/>
          </w:tcPr>
          <w:p w14:paraId="1079CE23" w14:textId="77777777" w:rsidR="002A5C1A" w:rsidRPr="00FE17DC" w:rsidRDefault="002A5C1A"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p>
        </w:tc>
        <w:tc>
          <w:tcPr>
            <w:tcW w:w="1418" w:type="dxa"/>
          </w:tcPr>
          <w:p w14:paraId="2BE5CE09" w14:textId="114AE6D6" w:rsidR="002A5C1A" w:rsidRPr="00FE17DC" w:rsidRDefault="002A5C1A"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FE17DC">
              <w:rPr>
                <w:rFonts w:ascii="Times New Roman" w:hAnsi="Times New Roman"/>
              </w:rPr>
              <w:t xml:space="preserve">Официальный сайт администрации </w:t>
            </w:r>
            <w:r w:rsidR="00253C5E">
              <w:rPr>
                <w:rFonts w:ascii="Times New Roman" w:hAnsi="Times New Roman"/>
              </w:rPr>
              <w:t>Урмар</w:t>
            </w:r>
            <w:r w:rsidRPr="00FE17DC">
              <w:rPr>
                <w:rFonts w:ascii="Times New Roman" w:hAnsi="Times New Roman"/>
              </w:rPr>
              <w:t xml:space="preserve">ского </w:t>
            </w:r>
            <w:r w:rsidRPr="00FE17DC">
              <w:rPr>
                <w:rFonts w:ascii="Times New Roman" w:hAnsi="Times New Roman"/>
              </w:rPr>
              <w:lastRenderedPageBreak/>
              <w:t>муниципального округа Чувашской Республики</w:t>
            </w:r>
          </w:p>
        </w:tc>
      </w:tr>
    </w:tbl>
    <w:p w14:paraId="5D0E2BD1" w14:textId="77777777" w:rsidR="00D504DD" w:rsidRDefault="00D504DD"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14:paraId="03B3DC61" w14:textId="77777777" w:rsidR="00FE17DC" w:rsidRPr="00D504DD" w:rsidRDefault="00FE17DC"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14:paraId="261A147C" w14:textId="77777777" w:rsidR="002A5C1A" w:rsidRDefault="006A5B90" w:rsidP="002A5C1A">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6A5B90">
        <w:rPr>
          <w:rFonts w:ascii="Times New Roman" w:eastAsiaTheme="minorEastAsia" w:hAnsi="Times New Roman"/>
          <w:b/>
          <w:sz w:val="24"/>
          <w:szCs w:val="24"/>
          <w:lang w:eastAsia="ru-RU"/>
        </w:rPr>
        <w:t xml:space="preserve">3. Структура муниципальной программы </w:t>
      </w:r>
      <w:r w:rsidR="002A5C1A" w:rsidRPr="001404D6">
        <w:rPr>
          <w:rFonts w:ascii="Times New Roman" w:eastAsia="Times New Roman" w:hAnsi="Times New Roman" w:cstheme="minorBidi"/>
          <w:b/>
          <w:bCs/>
          <w:sz w:val="26"/>
          <w:szCs w:val="26"/>
          <w:lang w:eastAsia="ru-RU"/>
        </w:rPr>
        <w:t>«Развитие сельского хозяйства и регулирование рынка сельскохозяйственной продукции, сырья и продовольствия»</w:t>
      </w:r>
    </w:p>
    <w:p w14:paraId="5190A912" w14:textId="77777777" w:rsidR="006A5B90" w:rsidRPr="006A5B90" w:rsidRDefault="006A5B90" w:rsidP="002A5C1A">
      <w:pPr>
        <w:widowControl w:val="0"/>
        <w:numPr>
          <w:ilvl w:val="0"/>
          <w:numId w:val="44"/>
        </w:numPr>
        <w:autoSpaceDE w:val="0"/>
        <w:autoSpaceDN w:val="0"/>
        <w:adjustRightInd w:val="0"/>
        <w:spacing w:after="0" w:line="240" w:lineRule="auto"/>
        <w:jc w:val="center"/>
        <w:outlineLvl w:val="0"/>
        <w:rPr>
          <w:rFonts w:ascii="Times New Roman" w:eastAsiaTheme="minorEastAsia" w:hAnsi="Times New Roman"/>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0D15AA" w:rsidRPr="000D15AA" w14:paraId="50A6086A" w14:textId="77777777" w:rsidTr="000F5B96">
        <w:trPr>
          <w:trHeight w:val="623"/>
        </w:trPr>
        <w:tc>
          <w:tcPr>
            <w:tcW w:w="850" w:type="dxa"/>
          </w:tcPr>
          <w:p w14:paraId="35B2F114" w14:textId="77777777" w:rsidR="000D15AA" w:rsidRPr="00FE17DC" w:rsidRDefault="000D15AA" w:rsidP="000D15AA">
            <w:pPr>
              <w:widowControl w:val="0"/>
              <w:autoSpaceDE w:val="0"/>
              <w:autoSpaceDN w:val="0"/>
              <w:spacing w:after="0" w:line="276" w:lineRule="auto"/>
              <w:jc w:val="center"/>
              <w:rPr>
                <w:rFonts w:ascii="Times New Roman" w:eastAsiaTheme="minorEastAsia" w:hAnsi="Times New Roman"/>
                <w:lang w:eastAsia="ru-RU"/>
              </w:rPr>
            </w:pPr>
            <w:r w:rsidRPr="00FE17DC">
              <w:rPr>
                <w:rFonts w:ascii="Times New Roman" w:eastAsiaTheme="minorEastAsia" w:hAnsi="Times New Roman"/>
                <w:lang w:eastAsia="ru-RU"/>
              </w:rPr>
              <w:t>N п/п</w:t>
            </w:r>
          </w:p>
        </w:tc>
        <w:tc>
          <w:tcPr>
            <w:tcW w:w="4365" w:type="dxa"/>
          </w:tcPr>
          <w:p w14:paraId="2CD7686E" w14:textId="77777777" w:rsidR="000D15AA" w:rsidRPr="00FE17DC" w:rsidRDefault="000D15AA" w:rsidP="000D15AA">
            <w:pPr>
              <w:widowControl w:val="0"/>
              <w:autoSpaceDE w:val="0"/>
              <w:autoSpaceDN w:val="0"/>
              <w:spacing w:after="0" w:line="276"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Показатели/задачи структурного элемента </w:t>
            </w:r>
          </w:p>
        </w:tc>
        <w:tc>
          <w:tcPr>
            <w:tcW w:w="4422" w:type="dxa"/>
          </w:tcPr>
          <w:p w14:paraId="5ECE0778" w14:textId="77777777" w:rsidR="000D15AA" w:rsidRPr="00FE17DC" w:rsidRDefault="000D15AA" w:rsidP="000D15AA">
            <w:pPr>
              <w:widowControl w:val="0"/>
              <w:autoSpaceDE w:val="0"/>
              <w:autoSpaceDN w:val="0"/>
              <w:spacing w:after="0" w:line="276"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Описание ожидаемых эффектов от реализации задачи структурного элемента </w:t>
            </w:r>
          </w:p>
        </w:tc>
        <w:tc>
          <w:tcPr>
            <w:tcW w:w="5451" w:type="dxa"/>
          </w:tcPr>
          <w:p w14:paraId="210179B0" w14:textId="77777777" w:rsidR="000D15AA" w:rsidRPr="00FE17DC" w:rsidRDefault="000D15AA" w:rsidP="000D15AA">
            <w:pPr>
              <w:widowControl w:val="0"/>
              <w:autoSpaceDE w:val="0"/>
              <w:autoSpaceDN w:val="0"/>
              <w:spacing w:after="0" w:line="276" w:lineRule="auto"/>
              <w:jc w:val="center"/>
              <w:rPr>
                <w:rFonts w:ascii="Times New Roman" w:eastAsiaTheme="minorEastAsia" w:hAnsi="Times New Roman"/>
                <w:lang w:val="en-US" w:eastAsia="ru-RU"/>
              </w:rPr>
            </w:pPr>
            <w:r w:rsidRPr="00FE17DC">
              <w:rPr>
                <w:rFonts w:ascii="Times New Roman" w:eastAsiaTheme="minorEastAsia" w:hAnsi="Times New Roman"/>
                <w:lang w:eastAsia="ru-RU"/>
              </w:rPr>
              <w:t xml:space="preserve">Связь с показателями </w:t>
            </w:r>
          </w:p>
        </w:tc>
      </w:tr>
      <w:tr w:rsidR="000D15AA" w:rsidRPr="000D15AA" w14:paraId="174B9724" w14:textId="77777777" w:rsidTr="000F5B96">
        <w:trPr>
          <w:trHeight w:val="270"/>
        </w:trPr>
        <w:tc>
          <w:tcPr>
            <w:tcW w:w="850" w:type="dxa"/>
          </w:tcPr>
          <w:p w14:paraId="0C9D9C2F" w14:textId="77777777" w:rsidR="000D15AA" w:rsidRPr="00FE17DC" w:rsidRDefault="000D15AA" w:rsidP="000D15AA">
            <w:pPr>
              <w:widowControl w:val="0"/>
              <w:autoSpaceDE w:val="0"/>
              <w:autoSpaceDN w:val="0"/>
              <w:spacing w:after="0" w:line="276" w:lineRule="auto"/>
              <w:jc w:val="center"/>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1</w:t>
            </w:r>
          </w:p>
        </w:tc>
        <w:tc>
          <w:tcPr>
            <w:tcW w:w="4365" w:type="dxa"/>
          </w:tcPr>
          <w:p w14:paraId="157D6A1A" w14:textId="77777777" w:rsidR="000D15AA" w:rsidRPr="00FE17DC" w:rsidRDefault="000D15AA" w:rsidP="000D15AA">
            <w:pPr>
              <w:widowControl w:val="0"/>
              <w:autoSpaceDE w:val="0"/>
              <w:autoSpaceDN w:val="0"/>
              <w:spacing w:after="0" w:line="276" w:lineRule="auto"/>
              <w:jc w:val="center"/>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2</w:t>
            </w:r>
          </w:p>
        </w:tc>
        <w:tc>
          <w:tcPr>
            <w:tcW w:w="4422" w:type="dxa"/>
          </w:tcPr>
          <w:p w14:paraId="075C35AD" w14:textId="77777777" w:rsidR="000D15AA" w:rsidRPr="00FE17DC" w:rsidRDefault="000D15AA" w:rsidP="000D15AA">
            <w:pPr>
              <w:widowControl w:val="0"/>
              <w:autoSpaceDE w:val="0"/>
              <w:autoSpaceDN w:val="0"/>
              <w:spacing w:after="0" w:line="276" w:lineRule="auto"/>
              <w:jc w:val="center"/>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3</w:t>
            </w:r>
          </w:p>
        </w:tc>
        <w:tc>
          <w:tcPr>
            <w:tcW w:w="5451" w:type="dxa"/>
          </w:tcPr>
          <w:p w14:paraId="7783D33C" w14:textId="77777777" w:rsidR="000D15AA" w:rsidRPr="00FE17DC" w:rsidRDefault="000D15AA" w:rsidP="000D15AA">
            <w:pPr>
              <w:widowControl w:val="0"/>
              <w:autoSpaceDE w:val="0"/>
              <w:autoSpaceDN w:val="0"/>
              <w:spacing w:after="0" w:line="276" w:lineRule="auto"/>
              <w:jc w:val="center"/>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4</w:t>
            </w:r>
          </w:p>
        </w:tc>
      </w:tr>
      <w:tr w:rsidR="000D15AA" w:rsidRPr="000D15AA" w14:paraId="5CF652DE" w14:textId="77777777" w:rsidTr="000F5B96">
        <w:tc>
          <w:tcPr>
            <w:tcW w:w="850" w:type="dxa"/>
          </w:tcPr>
          <w:p w14:paraId="49F1FABF"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1.</w:t>
            </w:r>
          </w:p>
        </w:tc>
        <w:tc>
          <w:tcPr>
            <w:tcW w:w="14238" w:type="dxa"/>
            <w:gridSpan w:val="3"/>
          </w:tcPr>
          <w:p w14:paraId="632D53D7" w14:textId="77777777" w:rsidR="000D15AA" w:rsidRPr="00FE17DC" w:rsidRDefault="00EE7FE9" w:rsidP="00FE17DC">
            <w:pPr>
              <w:widowControl w:val="0"/>
              <w:autoSpaceDE w:val="0"/>
              <w:autoSpaceDN w:val="0"/>
              <w:spacing w:after="0" w:line="240" w:lineRule="auto"/>
              <w:jc w:val="center"/>
              <w:rPr>
                <w:rFonts w:ascii="Times New Roman" w:eastAsiaTheme="minorEastAsia" w:hAnsi="Times New Roman"/>
                <w:b/>
                <w:bCs/>
                <w:color w:val="000000"/>
                <w:lang w:eastAsia="ru-RU"/>
              </w:rPr>
            </w:pPr>
            <w:r w:rsidRPr="00FE17DC">
              <w:rPr>
                <w:rFonts w:ascii="Times New Roman" w:eastAsiaTheme="minorEastAsia" w:hAnsi="Times New Roman"/>
                <w:b/>
                <w:lang w:eastAsia="ru-RU"/>
              </w:rPr>
              <w:t xml:space="preserve">Муниципальный </w:t>
            </w:r>
            <w:r w:rsidR="008E295C" w:rsidRPr="00FE17DC">
              <w:rPr>
                <w:rFonts w:ascii="Times New Roman" w:eastAsiaTheme="minorEastAsia" w:hAnsi="Times New Roman"/>
                <w:b/>
                <w:lang w:eastAsia="ru-RU"/>
              </w:rPr>
              <w:t xml:space="preserve">ведомственный </w:t>
            </w:r>
            <w:r w:rsidRPr="00FE17DC">
              <w:rPr>
                <w:rFonts w:ascii="Times New Roman" w:eastAsiaTheme="minorEastAsia" w:hAnsi="Times New Roman"/>
                <w:b/>
                <w:lang w:eastAsia="ru-RU"/>
              </w:rPr>
              <w:t>проект</w:t>
            </w:r>
            <w:r w:rsidR="000D15AA" w:rsidRPr="00FE17DC">
              <w:rPr>
                <w:rFonts w:ascii="Times New Roman" w:eastAsiaTheme="minorEastAsia" w:hAnsi="Times New Roman"/>
                <w:b/>
                <w:lang w:eastAsia="ru-RU"/>
              </w:rPr>
              <w:t xml:space="preserve"> "Вовлечение в оборот и комплексная мелиорация земель сельскохозяйственного назначения"</w:t>
            </w:r>
          </w:p>
        </w:tc>
      </w:tr>
      <w:tr w:rsidR="000D15AA" w:rsidRPr="000D15AA" w14:paraId="52E81FCF" w14:textId="77777777" w:rsidTr="000F5B96">
        <w:tc>
          <w:tcPr>
            <w:tcW w:w="850" w:type="dxa"/>
          </w:tcPr>
          <w:p w14:paraId="70D600D6" w14:textId="77777777" w:rsidR="000D15AA" w:rsidRPr="00FE17DC" w:rsidRDefault="000D15AA" w:rsidP="00FE17DC">
            <w:pPr>
              <w:widowControl w:val="0"/>
              <w:autoSpaceDE w:val="0"/>
              <w:autoSpaceDN w:val="0"/>
              <w:spacing w:after="200" w:line="240" w:lineRule="auto"/>
              <w:rPr>
                <w:rFonts w:ascii="Times New Roman" w:eastAsiaTheme="minorEastAsia" w:hAnsi="Times New Roman"/>
                <w:lang w:eastAsia="ru-RU"/>
              </w:rPr>
            </w:pPr>
          </w:p>
        </w:tc>
        <w:tc>
          <w:tcPr>
            <w:tcW w:w="4365" w:type="dxa"/>
          </w:tcPr>
          <w:p w14:paraId="5CEB0B0D" w14:textId="77777777" w:rsidR="000D15AA" w:rsidRPr="00FE17DC" w:rsidRDefault="000D15AA" w:rsidP="00FE17DC">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color w:val="000000"/>
                <w:lang w:eastAsia="ru-RU"/>
              </w:rPr>
              <w:t>Отдел сельского хозяйства и экологии</w:t>
            </w:r>
          </w:p>
        </w:tc>
        <w:tc>
          <w:tcPr>
            <w:tcW w:w="9873" w:type="dxa"/>
            <w:gridSpan w:val="2"/>
          </w:tcPr>
          <w:p w14:paraId="4013CE8F"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val="en-US" w:eastAsia="ru-RU"/>
              </w:rPr>
            </w:pPr>
            <w:r w:rsidRPr="00FE17DC">
              <w:rPr>
                <w:rFonts w:ascii="Times New Roman" w:eastAsiaTheme="minorEastAsia" w:hAnsi="Times New Roman"/>
                <w:lang w:eastAsia="ru-RU"/>
              </w:rPr>
              <w:t>Срок реализации</w:t>
            </w:r>
            <w:r w:rsidRPr="00FE17DC">
              <w:rPr>
                <w:rFonts w:ascii="Times New Roman" w:eastAsiaTheme="minorEastAsia" w:hAnsi="Times New Roman"/>
                <w:lang w:val="en-US" w:eastAsia="ru-RU"/>
              </w:rPr>
              <w:t>:</w:t>
            </w:r>
            <w:r w:rsidRPr="00FE17DC">
              <w:rPr>
                <w:rFonts w:ascii="Times New Roman" w:eastAsiaTheme="minorEastAsia" w:hAnsi="Times New Roman"/>
                <w:lang w:eastAsia="ru-RU"/>
              </w:rPr>
              <w:t xml:space="preserve"> </w:t>
            </w:r>
            <w:r w:rsidRPr="00FE17DC">
              <w:rPr>
                <w:rFonts w:ascii="Times New Roman" w:eastAsiaTheme="minorEastAsia" w:hAnsi="Times New Roman"/>
                <w:lang w:val="en-US" w:eastAsia="ru-RU"/>
              </w:rPr>
              <w:t>202</w:t>
            </w:r>
            <w:r w:rsidRPr="00FE17DC">
              <w:rPr>
                <w:rFonts w:ascii="Times New Roman" w:eastAsiaTheme="minorEastAsia" w:hAnsi="Times New Roman"/>
                <w:lang w:eastAsia="ru-RU"/>
              </w:rPr>
              <w:t>5</w:t>
            </w:r>
            <w:r w:rsidRPr="00FE17DC">
              <w:rPr>
                <w:rFonts w:ascii="Times New Roman" w:eastAsiaTheme="minorEastAsia" w:hAnsi="Times New Roman"/>
                <w:lang w:val="en-US" w:eastAsia="ru-RU"/>
              </w:rPr>
              <w:t xml:space="preserve">-2035 </w:t>
            </w:r>
            <w:r w:rsidRPr="00FE17DC">
              <w:rPr>
                <w:rFonts w:ascii="Times New Roman" w:eastAsiaTheme="minorEastAsia" w:hAnsi="Times New Roman"/>
                <w:lang w:eastAsia="ru-RU"/>
              </w:rPr>
              <w:t>годы</w:t>
            </w:r>
          </w:p>
        </w:tc>
      </w:tr>
      <w:tr w:rsidR="000D15AA" w:rsidRPr="000D15AA" w14:paraId="49D45538" w14:textId="77777777" w:rsidTr="000F5B96">
        <w:tc>
          <w:tcPr>
            <w:tcW w:w="850" w:type="dxa"/>
          </w:tcPr>
          <w:p w14:paraId="2E193C90"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val="en-US" w:eastAsia="ru-RU"/>
              </w:rPr>
            </w:pPr>
            <w:r w:rsidRPr="00FE17DC">
              <w:rPr>
                <w:rFonts w:ascii="Times New Roman" w:eastAsiaTheme="minorEastAsia" w:hAnsi="Times New Roman"/>
                <w:lang w:eastAsia="ru-RU"/>
              </w:rPr>
              <w:t>1.1</w:t>
            </w:r>
            <w:r w:rsidRPr="00FE17DC">
              <w:rPr>
                <w:rFonts w:ascii="Times New Roman" w:eastAsiaTheme="minorEastAsia" w:hAnsi="Times New Roman"/>
                <w:lang w:val="en-US" w:eastAsia="ru-RU"/>
              </w:rPr>
              <w:t>.</w:t>
            </w:r>
          </w:p>
        </w:tc>
        <w:tc>
          <w:tcPr>
            <w:tcW w:w="4365" w:type="dxa"/>
          </w:tcPr>
          <w:p w14:paraId="19353D87"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Предотвращение выбытия из сельскохозяйственного оборота земель сельскохозяйственного назначения</w:t>
            </w:r>
          </w:p>
        </w:tc>
        <w:tc>
          <w:tcPr>
            <w:tcW w:w="4422" w:type="dxa"/>
          </w:tcPr>
          <w:p w14:paraId="2A861606" w14:textId="77777777" w:rsidR="000D15AA" w:rsidRPr="00FE17DC" w:rsidRDefault="005E096F" w:rsidP="00FE17DC">
            <w:pPr>
              <w:spacing w:after="200" w:line="240" w:lineRule="auto"/>
              <w:rPr>
                <w:rFonts w:ascii="Times New Roman" w:eastAsiaTheme="minorEastAsia" w:hAnsi="Times New Roman"/>
                <w:lang w:eastAsia="ru-RU"/>
              </w:rPr>
            </w:pPr>
            <w:r w:rsidRPr="00FE17DC">
              <w:rPr>
                <w:rFonts w:ascii="Times New Roman" w:eastAsia="Arial Unicode MS" w:hAnsi="Times New Roman"/>
                <w:kern w:val="3"/>
                <w:lang w:bidi="en-US"/>
              </w:rPr>
              <w:t>Вовлечение в оборот земель сельскохозяйственного назначения</w:t>
            </w:r>
          </w:p>
        </w:tc>
        <w:tc>
          <w:tcPr>
            <w:tcW w:w="5451" w:type="dxa"/>
          </w:tcPr>
          <w:p w14:paraId="75079D92" w14:textId="77777777" w:rsidR="000D15AA" w:rsidRPr="00FE17DC" w:rsidRDefault="000D15AA" w:rsidP="00FE17DC">
            <w:pPr>
              <w:widowControl w:val="0"/>
              <w:autoSpaceDE w:val="0"/>
              <w:autoSpaceDN w:val="0"/>
              <w:adjustRightInd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сопоставимых ценах) к уровню 202</w:t>
            </w:r>
            <w:r w:rsidR="00E72354">
              <w:rPr>
                <w:rFonts w:ascii="Times New Roman" w:eastAsiaTheme="minorEastAsia" w:hAnsi="Times New Roman"/>
                <w:lang w:eastAsia="ru-RU"/>
              </w:rPr>
              <w:t>4</w:t>
            </w:r>
            <w:r w:rsidRPr="00FE17DC">
              <w:rPr>
                <w:rFonts w:ascii="Times New Roman" w:eastAsiaTheme="minorEastAsia" w:hAnsi="Times New Roman"/>
                <w:lang w:eastAsia="ru-RU"/>
              </w:rPr>
              <w:t xml:space="preserve"> года</w:t>
            </w:r>
          </w:p>
          <w:p w14:paraId="4034EF7D" w14:textId="77777777" w:rsidR="000D15AA" w:rsidRPr="00FE17DC" w:rsidRDefault="000D15AA" w:rsidP="00FE17DC">
            <w:pPr>
              <w:spacing w:after="200" w:line="240" w:lineRule="auto"/>
              <w:ind w:firstLine="708"/>
              <w:rPr>
                <w:rFonts w:ascii="Times New Roman" w:eastAsiaTheme="minorEastAsia" w:hAnsi="Times New Roman"/>
                <w:lang w:eastAsia="ru-RU"/>
              </w:rPr>
            </w:pPr>
          </w:p>
        </w:tc>
      </w:tr>
      <w:tr w:rsidR="000D15AA" w:rsidRPr="000D15AA" w14:paraId="5FCDB16C" w14:textId="77777777" w:rsidTr="000F5B96">
        <w:tc>
          <w:tcPr>
            <w:tcW w:w="850" w:type="dxa"/>
          </w:tcPr>
          <w:p w14:paraId="71D611C5"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2.</w:t>
            </w:r>
          </w:p>
        </w:tc>
        <w:tc>
          <w:tcPr>
            <w:tcW w:w="14238" w:type="dxa"/>
            <w:gridSpan w:val="3"/>
          </w:tcPr>
          <w:p w14:paraId="3C7496E5" w14:textId="77777777" w:rsidR="000D15AA" w:rsidRPr="00FE17DC" w:rsidRDefault="000D15AA" w:rsidP="00FE17DC">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PT Astra Serif" w:hAnsi="Times New Roman"/>
                <w:b/>
                <w:lang w:eastAsia="ru-RU"/>
              </w:rPr>
              <w:t>Комплекс процессных мероприятий «Обеспечение эпизоотического благополучия на территории муниципального образования»</w:t>
            </w:r>
          </w:p>
        </w:tc>
      </w:tr>
      <w:tr w:rsidR="000D15AA" w:rsidRPr="000D15AA" w14:paraId="619E9F6D" w14:textId="77777777" w:rsidTr="000F5B96">
        <w:tc>
          <w:tcPr>
            <w:tcW w:w="850" w:type="dxa"/>
          </w:tcPr>
          <w:p w14:paraId="711C5B17"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14:paraId="67DF7FE8"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14:paraId="043ADF8C" w14:textId="77777777" w:rsidR="000D15AA" w:rsidRPr="00FE17DC" w:rsidRDefault="005E096F"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14:paraId="0E7CD2FC" w14:textId="77777777" w:rsidTr="000F5B96">
        <w:tc>
          <w:tcPr>
            <w:tcW w:w="850" w:type="dxa"/>
          </w:tcPr>
          <w:p w14:paraId="1D5700D3"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2.1.</w:t>
            </w:r>
          </w:p>
        </w:tc>
        <w:tc>
          <w:tcPr>
            <w:tcW w:w="4365" w:type="dxa"/>
          </w:tcPr>
          <w:p w14:paraId="2DC76B88" w14:textId="77777777" w:rsidR="000D15AA" w:rsidRPr="00FE17DC" w:rsidRDefault="000D15AA" w:rsidP="00FE17DC">
            <w:pPr>
              <w:widowControl w:val="0"/>
              <w:autoSpaceDE w:val="0"/>
              <w:autoSpaceDN w:val="0"/>
              <w:adjustRightInd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 xml:space="preserve">Финансовое обеспечение передаваемых </w:t>
            </w:r>
            <w:r w:rsidRPr="00FE17DC">
              <w:rPr>
                <w:rFonts w:ascii="Times New Roman" w:eastAsiaTheme="minorEastAsia" w:hAnsi="Times New Roman"/>
                <w:lang w:eastAsia="ru-RU"/>
              </w:rPr>
              <w:lastRenderedPageBreak/>
              <w:t>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4422" w:type="dxa"/>
          </w:tcPr>
          <w:p w14:paraId="567501D1" w14:textId="77777777" w:rsidR="000D15AA" w:rsidRPr="00FE17DC" w:rsidRDefault="000D15AA" w:rsidP="00FE17DC">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lastRenderedPageBreak/>
              <w:t xml:space="preserve">позволит организовать на территории </w:t>
            </w:r>
            <w:r w:rsidRPr="00FE17DC">
              <w:rPr>
                <w:rFonts w:ascii="Times New Roman" w:eastAsiaTheme="minorEastAsia" w:hAnsi="Times New Roman"/>
                <w:lang w:eastAsia="ru-RU"/>
              </w:rPr>
              <w:lastRenderedPageBreak/>
              <w:t>муниципальных округов мероприятия при осуществлении деятельности по обращению с животными без владельцев</w:t>
            </w:r>
          </w:p>
        </w:tc>
        <w:tc>
          <w:tcPr>
            <w:tcW w:w="5451" w:type="dxa"/>
          </w:tcPr>
          <w:p w14:paraId="61D39EB8" w14:textId="77777777" w:rsidR="000D15AA" w:rsidRPr="00FE17DC" w:rsidRDefault="000D15AA" w:rsidP="00FE17DC">
            <w:pPr>
              <w:widowControl w:val="0"/>
              <w:autoSpaceDE w:val="0"/>
              <w:autoSpaceDN w:val="0"/>
              <w:adjustRightInd w:val="0"/>
              <w:spacing w:after="0" w:line="240" w:lineRule="auto"/>
              <w:rPr>
                <w:rFonts w:ascii="Times New Roman" w:eastAsiaTheme="minorEastAsia" w:hAnsi="Times New Roman"/>
                <w:lang w:eastAsia="ru-RU"/>
              </w:rPr>
            </w:pPr>
          </w:p>
        </w:tc>
      </w:tr>
      <w:tr w:rsidR="00250B63" w:rsidRPr="000D15AA" w14:paraId="352E90A5" w14:textId="77777777" w:rsidTr="000F5B96">
        <w:tc>
          <w:tcPr>
            <w:tcW w:w="850" w:type="dxa"/>
          </w:tcPr>
          <w:p w14:paraId="65B6D4BA" w14:textId="77777777" w:rsidR="00250B63" w:rsidRPr="00FE17DC" w:rsidRDefault="00250B63"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lastRenderedPageBreak/>
              <w:t>2.2.</w:t>
            </w:r>
          </w:p>
        </w:tc>
        <w:tc>
          <w:tcPr>
            <w:tcW w:w="4365" w:type="dxa"/>
          </w:tcPr>
          <w:p w14:paraId="320BD2D7" w14:textId="77777777" w:rsidR="00250B63" w:rsidRPr="00FE17DC" w:rsidRDefault="00250B63" w:rsidP="00FE17DC">
            <w:pPr>
              <w:widowControl w:val="0"/>
              <w:autoSpaceDE w:val="0"/>
              <w:autoSpaceDN w:val="0"/>
              <w:adjustRightInd w:val="0"/>
              <w:spacing w:after="0" w:line="240" w:lineRule="auto"/>
              <w:rPr>
                <w:rFonts w:ascii="Times New Roman" w:eastAsiaTheme="minorEastAsia" w:hAnsi="Times New Roman"/>
                <w:lang w:eastAsia="ru-RU"/>
              </w:rPr>
            </w:pPr>
            <w:r w:rsidRPr="00FE17DC">
              <w:rPr>
                <w:rFonts w:ascii="Times New Roman" w:eastAsia="Arial Unicode MS" w:hAnsi="Times New Roman"/>
                <w:kern w:val="3"/>
                <w:lang w:bidi="en-US"/>
              </w:rPr>
              <w:t>Обеспечение эпизоотического благополучия на территории муниципального образования</w:t>
            </w:r>
          </w:p>
        </w:tc>
        <w:tc>
          <w:tcPr>
            <w:tcW w:w="4422" w:type="dxa"/>
          </w:tcPr>
          <w:p w14:paraId="0AA451D5" w14:textId="77777777" w:rsidR="00250B63" w:rsidRPr="00FE17DC" w:rsidRDefault="00250B63" w:rsidP="00FE17DC">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позволит организовать на территории муниципальных округов мероприятия при осуществлении деятельности по обращению с животными без владельцев</w:t>
            </w:r>
          </w:p>
        </w:tc>
        <w:tc>
          <w:tcPr>
            <w:tcW w:w="5451" w:type="dxa"/>
          </w:tcPr>
          <w:p w14:paraId="5CE4160B" w14:textId="77777777" w:rsidR="00250B63" w:rsidRPr="00FE17DC" w:rsidRDefault="00250B63" w:rsidP="00FE17DC">
            <w:pPr>
              <w:widowControl w:val="0"/>
              <w:autoSpaceDE w:val="0"/>
              <w:autoSpaceDN w:val="0"/>
              <w:adjustRightInd w:val="0"/>
              <w:spacing w:after="0" w:line="240" w:lineRule="auto"/>
              <w:rPr>
                <w:rFonts w:ascii="Times New Roman" w:eastAsiaTheme="minorEastAsia" w:hAnsi="Times New Roman"/>
                <w:lang w:eastAsia="ru-RU"/>
              </w:rPr>
            </w:pPr>
          </w:p>
        </w:tc>
      </w:tr>
      <w:tr w:rsidR="000D15AA" w:rsidRPr="000D15AA" w14:paraId="2D9983AD" w14:textId="77777777" w:rsidTr="000F5B96">
        <w:tc>
          <w:tcPr>
            <w:tcW w:w="850" w:type="dxa"/>
          </w:tcPr>
          <w:p w14:paraId="566FCBF4"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3.</w:t>
            </w:r>
          </w:p>
        </w:tc>
        <w:tc>
          <w:tcPr>
            <w:tcW w:w="14238" w:type="dxa"/>
            <w:gridSpan w:val="3"/>
          </w:tcPr>
          <w:p w14:paraId="19F02A75" w14:textId="77777777" w:rsidR="000D15AA" w:rsidRPr="00FE17DC" w:rsidRDefault="005E096F" w:rsidP="00FE17DC">
            <w:pPr>
              <w:widowControl w:val="0"/>
              <w:autoSpaceDE w:val="0"/>
              <w:autoSpaceDN w:val="0"/>
              <w:adjustRightInd w:val="0"/>
              <w:spacing w:after="0" w:line="240" w:lineRule="auto"/>
              <w:rPr>
                <w:rFonts w:ascii="Times New Roman" w:eastAsiaTheme="minorEastAsia" w:hAnsi="Times New Roman"/>
                <w:lang w:eastAsia="ru-RU"/>
              </w:rPr>
            </w:pPr>
            <w:r w:rsidRPr="00FE17DC">
              <w:rPr>
                <w:rFonts w:ascii="Times New Roman" w:eastAsiaTheme="minorEastAsia" w:hAnsi="Times New Roman"/>
                <w:b/>
                <w:lang w:eastAsia="ru-RU"/>
              </w:rPr>
              <w:t xml:space="preserve">Муниципальный </w:t>
            </w:r>
            <w:r w:rsidR="00FE17DC" w:rsidRPr="00FE17DC">
              <w:rPr>
                <w:rFonts w:ascii="Times New Roman" w:eastAsiaTheme="minorEastAsia" w:hAnsi="Times New Roman"/>
                <w:b/>
                <w:lang w:eastAsia="ru-RU"/>
              </w:rPr>
              <w:t xml:space="preserve"> </w:t>
            </w:r>
            <w:r w:rsidRPr="00FE17DC">
              <w:rPr>
                <w:rFonts w:ascii="Times New Roman" w:eastAsiaTheme="minorEastAsia" w:hAnsi="Times New Roman"/>
                <w:b/>
                <w:lang w:eastAsia="ru-RU"/>
              </w:rPr>
              <w:t>в</w:t>
            </w:r>
            <w:r w:rsidR="00505D89" w:rsidRPr="00FE17DC">
              <w:rPr>
                <w:rFonts w:ascii="Times New Roman" w:eastAsiaTheme="minorEastAsia" w:hAnsi="Times New Roman"/>
                <w:b/>
                <w:lang w:eastAsia="ru-RU"/>
              </w:rPr>
              <w:t xml:space="preserve">едомственный проект </w:t>
            </w:r>
            <w:r w:rsidR="000D15AA" w:rsidRPr="00FE17DC">
              <w:rPr>
                <w:rFonts w:ascii="Times New Roman" w:eastAsiaTheme="minorEastAsia" w:hAnsi="Times New Roman"/>
                <w:b/>
                <w:lang w:eastAsia="ru-RU"/>
              </w:rPr>
              <w:t>"Содействие развитию агропромышленного комплекса"</w:t>
            </w:r>
          </w:p>
        </w:tc>
      </w:tr>
      <w:tr w:rsidR="000D15AA" w:rsidRPr="000D15AA" w14:paraId="58F6F587" w14:textId="77777777" w:rsidTr="000F5B96">
        <w:tc>
          <w:tcPr>
            <w:tcW w:w="850" w:type="dxa"/>
          </w:tcPr>
          <w:p w14:paraId="755D4E06"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14:paraId="178735A4"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14:paraId="392198FD" w14:textId="77777777" w:rsidR="000D15AA" w:rsidRPr="00FE17DC" w:rsidRDefault="005E096F"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14:paraId="7E3C5484" w14:textId="77777777" w:rsidTr="000F5B96">
        <w:tc>
          <w:tcPr>
            <w:tcW w:w="850" w:type="dxa"/>
          </w:tcPr>
          <w:p w14:paraId="15363129"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3.1</w:t>
            </w:r>
          </w:p>
        </w:tc>
        <w:tc>
          <w:tcPr>
            <w:tcW w:w="4365" w:type="dxa"/>
          </w:tcPr>
          <w:p w14:paraId="5B08A1B3"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Увеличение объемов производства сельскохозяйственной про</w:t>
            </w:r>
            <w:r w:rsidR="00545750" w:rsidRPr="00FE17DC">
              <w:rPr>
                <w:rFonts w:ascii="Times New Roman" w:eastAsiaTheme="minorEastAsia" w:hAnsi="Times New Roman"/>
                <w:lang w:eastAsia="ru-RU"/>
              </w:rPr>
              <w:t>дукции в 2035 году</w:t>
            </w:r>
            <w:r w:rsidR="005E096F" w:rsidRPr="00FE17DC">
              <w:rPr>
                <w:rFonts w:ascii="Times New Roman" w:eastAsiaTheme="minorEastAsia" w:hAnsi="Times New Roman"/>
                <w:lang w:eastAsia="ru-RU"/>
              </w:rPr>
              <w:t xml:space="preserve"> к уровню 2024</w:t>
            </w:r>
            <w:r w:rsidRPr="00FE17DC">
              <w:rPr>
                <w:rFonts w:ascii="Times New Roman" w:eastAsiaTheme="minorEastAsia" w:hAnsi="Times New Roman"/>
                <w:lang w:eastAsia="ru-RU"/>
              </w:rPr>
              <w:t xml:space="preserve"> года </w:t>
            </w:r>
          </w:p>
        </w:tc>
        <w:tc>
          <w:tcPr>
            <w:tcW w:w="4422" w:type="dxa"/>
          </w:tcPr>
          <w:p w14:paraId="75302585"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 xml:space="preserve">обеспечена продовольственная безопасность </w:t>
            </w:r>
          </w:p>
        </w:tc>
        <w:tc>
          <w:tcPr>
            <w:tcW w:w="5451" w:type="dxa"/>
          </w:tcPr>
          <w:p w14:paraId="531C42D2"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w:t>
            </w:r>
            <w:r w:rsidR="00545750" w:rsidRPr="00FE17DC">
              <w:rPr>
                <w:rFonts w:ascii="Times New Roman" w:eastAsiaTheme="minorEastAsia" w:hAnsi="Times New Roman"/>
                <w:lang w:eastAsia="ru-RU"/>
              </w:rPr>
              <w:t>опоставимых ценах) к уровню 202</w:t>
            </w:r>
            <w:r w:rsidR="005E096F" w:rsidRPr="00FE17DC">
              <w:rPr>
                <w:rFonts w:ascii="Times New Roman" w:eastAsiaTheme="minorEastAsia" w:hAnsi="Times New Roman"/>
                <w:lang w:eastAsia="ru-RU"/>
              </w:rPr>
              <w:t>4</w:t>
            </w:r>
            <w:r w:rsidRPr="00FE17DC">
              <w:rPr>
                <w:rFonts w:ascii="Times New Roman" w:eastAsiaTheme="minorEastAsia" w:hAnsi="Times New Roman"/>
                <w:lang w:eastAsia="ru-RU"/>
              </w:rPr>
              <w:t xml:space="preserve"> года;</w:t>
            </w:r>
          </w:p>
        </w:tc>
      </w:tr>
      <w:tr w:rsidR="000D15AA" w:rsidRPr="000D15AA" w14:paraId="257056C6" w14:textId="77777777" w:rsidTr="000F5B96">
        <w:tc>
          <w:tcPr>
            <w:tcW w:w="850" w:type="dxa"/>
          </w:tcPr>
          <w:p w14:paraId="6B83512C"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4.</w:t>
            </w:r>
          </w:p>
        </w:tc>
        <w:tc>
          <w:tcPr>
            <w:tcW w:w="14238" w:type="dxa"/>
            <w:gridSpan w:val="3"/>
          </w:tcPr>
          <w:p w14:paraId="27CE03B1" w14:textId="77777777" w:rsidR="000D15AA" w:rsidRPr="00FE17DC" w:rsidRDefault="000D15AA" w:rsidP="00FE17DC">
            <w:pPr>
              <w:widowControl w:val="0"/>
              <w:autoSpaceDE w:val="0"/>
              <w:autoSpaceDN w:val="0"/>
              <w:adjustRightInd w:val="0"/>
              <w:spacing w:after="0" w:line="240" w:lineRule="auto"/>
              <w:rPr>
                <w:rFonts w:ascii="Times New Roman" w:eastAsiaTheme="minorEastAsia" w:hAnsi="Times New Roman"/>
                <w:b/>
                <w:lang w:eastAsia="ru-RU"/>
              </w:rPr>
            </w:pPr>
            <w:r w:rsidRPr="00FE17DC">
              <w:rPr>
                <w:rFonts w:ascii="Times New Roman" w:eastAsiaTheme="minorEastAsia" w:hAnsi="Times New Roman"/>
                <w:b/>
                <w:lang w:eastAsia="ru-RU"/>
              </w:rPr>
              <w:t xml:space="preserve">Комплекс процессных мероприятий "Формирование </w:t>
            </w:r>
            <w:r w:rsidR="00EE7FE9" w:rsidRPr="00FE17DC">
              <w:rPr>
                <w:rFonts w:ascii="Times New Roman" w:eastAsiaTheme="minorEastAsia" w:hAnsi="Times New Roman"/>
                <w:b/>
                <w:lang w:eastAsia="ru-RU"/>
              </w:rPr>
              <w:t xml:space="preserve">(государственных) </w:t>
            </w:r>
            <w:r w:rsidRPr="00FE17DC">
              <w:rPr>
                <w:rFonts w:ascii="Times New Roman" w:eastAsiaTheme="minorEastAsia" w:hAnsi="Times New Roman"/>
                <w:b/>
                <w:lang w:eastAsia="ru-RU"/>
              </w:rPr>
              <w:t>муниципальных информационных ресурсов в сферах обеспечения продовольственной безопасности и управления агропромышленным комплексом"</w:t>
            </w:r>
          </w:p>
        </w:tc>
      </w:tr>
      <w:tr w:rsidR="000D15AA" w:rsidRPr="000D15AA" w14:paraId="18299FAF" w14:textId="77777777" w:rsidTr="000F5B96">
        <w:tc>
          <w:tcPr>
            <w:tcW w:w="850" w:type="dxa"/>
          </w:tcPr>
          <w:p w14:paraId="61BDA99E"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14:paraId="4420FB5F"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14:paraId="405857B5" w14:textId="77777777" w:rsidR="000D15AA" w:rsidRPr="00FE17DC" w:rsidRDefault="005E096F"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14:paraId="3768D3E1" w14:textId="77777777" w:rsidTr="000F5B96">
        <w:tc>
          <w:tcPr>
            <w:tcW w:w="850" w:type="dxa"/>
          </w:tcPr>
          <w:p w14:paraId="0FDFC9C1"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4.1.</w:t>
            </w:r>
          </w:p>
        </w:tc>
        <w:tc>
          <w:tcPr>
            <w:tcW w:w="4365" w:type="dxa"/>
          </w:tcPr>
          <w:p w14:paraId="174BA80A" w14:textId="77777777" w:rsidR="000D15AA" w:rsidRPr="00FE17DC" w:rsidRDefault="000D15AA" w:rsidP="00180CA7">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 xml:space="preserve">Проведение выставочно-ярмарочных мероприятий, продвижение сельскохозяйственной продукции </w:t>
            </w:r>
          </w:p>
        </w:tc>
        <w:tc>
          <w:tcPr>
            <w:tcW w:w="4422" w:type="dxa"/>
          </w:tcPr>
          <w:p w14:paraId="4C7A4094"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 xml:space="preserve">организация конкурсов, выставок и ярмарок с участием организаций агропромышленного комплекса, создание </w:t>
            </w:r>
            <w:proofErr w:type="spellStart"/>
            <w:r w:rsidRPr="00FE17DC">
              <w:rPr>
                <w:rFonts w:ascii="Times New Roman" w:eastAsiaTheme="minorEastAsia" w:hAnsi="Times New Roman"/>
                <w:lang w:eastAsia="ru-RU"/>
              </w:rPr>
              <w:t>агромаркета</w:t>
            </w:r>
            <w:proofErr w:type="spellEnd"/>
            <w:r w:rsidRPr="00FE17DC">
              <w:rPr>
                <w:rFonts w:ascii="Times New Roman" w:eastAsiaTheme="minorEastAsia" w:hAnsi="Times New Roman"/>
                <w:lang w:eastAsia="ru-RU"/>
              </w:rPr>
              <w:t xml:space="preserve"> (фермерских рядов) для реализации сельскохозяйственной продукции</w:t>
            </w:r>
          </w:p>
        </w:tc>
        <w:tc>
          <w:tcPr>
            <w:tcW w:w="5451" w:type="dxa"/>
          </w:tcPr>
          <w:p w14:paraId="090C4968"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сопоставимых ценах) к у</w:t>
            </w:r>
            <w:r w:rsidR="00E72354">
              <w:rPr>
                <w:rFonts w:ascii="Times New Roman" w:eastAsiaTheme="minorEastAsia" w:hAnsi="Times New Roman"/>
                <w:lang w:eastAsia="ru-RU"/>
              </w:rPr>
              <w:t>ровню 2024</w:t>
            </w:r>
            <w:r w:rsidRPr="00FE17DC">
              <w:rPr>
                <w:rFonts w:ascii="Times New Roman" w:eastAsiaTheme="minorEastAsia" w:hAnsi="Times New Roman"/>
                <w:lang w:eastAsia="ru-RU"/>
              </w:rPr>
              <w:t xml:space="preserve"> года</w:t>
            </w:r>
          </w:p>
        </w:tc>
      </w:tr>
      <w:tr w:rsidR="000D15AA" w:rsidRPr="000D15AA" w14:paraId="5C1E5218" w14:textId="77777777" w:rsidTr="000F5B96">
        <w:tc>
          <w:tcPr>
            <w:tcW w:w="850" w:type="dxa"/>
          </w:tcPr>
          <w:p w14:paraId="4B9521F3"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5.</w:t>
            </w:r>
          </w:p>
        </w:tc>
        <w:tc>
          <w:tcPr>
            <w:tcW w:w="14238" w:type="dxa"/>
            <w:gridSpan w:val="3"/>
          </w:tcPr>
          <w:p w14:paraId="33443E7F" w14:textId="77777777" w:rsidR="000D15AA" w:rsidRPr="00FE17DC" w:rsidRDefault="000D15AA" w:rsidP="00FE17DC">
            <w:pPr>
              <w:widowControl w:val="0"/>
              <w:autoSpaceDE w:val="0"/>
              <w:autoSpaceDN w:val="0"/>
              <w:adjustRightInd w:val="0"/>
              <w:spacing w:after="0" w:line="240" w:lineRule="auto"/>
              <w:rPr>
                <w:rFonts w:ascii="Times New Roman" w:eastAsiaTheme="minorEastAsia" w:hAnsi="Times New Roman"/>
                <w:lang w:eastAsia="ru-RU"/>
              </w:rPr>
            </w:pPr>
            <w:r w:rsidRPr="00FE17DC">
              <w:rPr>
                <w:rFonts w:ascii="Times New Roman" w:eastAsiaTheme="minorEastAsia" w:hAnsi="Times New Roman"/>
                <w:b/>
                <w:lang w:eastAsia="ru-RU"/>
              </w:rPr>
              <w:t>Комплекс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c>
      </w:tr>
      <w:tr w:rsidR="000D15AA" w:rsidRPr="000D15AA" w14:paraId="6DC7200D" w14:textId="77777777" w:rsidTr="000F5B96">
        <w:tc>
          <w:tcPr>
            <w:tcW w:w="850" w:type="dxa"/>
          </w:tcPr>
          <w:p w14:paraId="12405942"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14:paraId="49ACFA17"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14:paraId="0C031847" w14:textId="77777777" w:rsidR="000D15AA" w:rsidRPr="00FE17DC" w:rsidRDefault="00D64871"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14:paraId="4AEE6752" w14:textId="77777777" w:rsidTr="000F5B96">
        <w:tc>
          <w:tcPr>
            <w:tcW w:w="850" w:type="dxa"/>
          </w:tcPr>
          <w:p w14:paraId="0B257EC6" w14:textId="77777777"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5.1.</w:t>
            </w:r>
          </w:p>
        </w:tc>
        <w:tc>
          <w:tcPr>
            <w:tcW w:w="4365" w:type="dxa"/>
          </w:tcPr>
          <w:p w14:paraId="387D22B5"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Стимулирование роста производства основных видов сельскохозяйственной продукции в муниципальном округе</w:t>
            </w:r>
          </w:p>
        </w:tc>
        <w:tc>
          <w:tcPr>
            <w:tcW w:w="4422" w:type="dxa"/>
          </w:tcPr>
          <w:p w14:paraId="33A95D1C"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 xml:space="preserve">оценка эффективности деятельности администрации муниципального округа по увеличению роста производства основных видов сельскохозяйственной продукции </w:t>
            </w:r>
          </w:p>
        </w:tc>
        <w:tc>
          <w:tcPr>
            <w:tcW w:w="5451" w:type="dxa"/>
          </w:tcPr>
          <w:p w14:paraId="0365CF78" w14:textId="77777777"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w:t>
            </w:r>
            <w:r w:rsidR="00545750" w:rsidRPr="00FE17DC">
              <w:rPr>
                <w:rFonts w:ascii="Times New Roman" w:eastAsiaTheme="minorEastAsia" w:hAnsi="Times New Roman"/>
                <w:lang w:eastAsia="ru-RU"/>
              </w:rPr>
              <w:t>опоставимых ценах) к уровню 202</w:t>
            </w:r>
            <w:r w:rsidR="00E72354">
              <w:rPr>
                <w:rFonts w:ascii="Times New Roman" w:eastAsiaTheme="minorEastAsia" w:hAnsi="Times New Roman"/>
                <w:lang w:eastAsia="ru-RU"/>
              </w:rPr>
              <w:t>4</w:t>
            </w:r>
            <w:r w:rsidRPr="00FE17DC">
              <w:rPr>
                <w:rFonts w:ascii="Times New Roman" w:eastAsiaTheme="minorEastAsia" w:hAnsi="Times New Roman"/>
                <w:lang w:eastAsia="ru-RU"/>
              </w:rPr>
              <w:t xml:space="preserve"> года</w:t>
            </w:r>
          </w:p>
          <w:p w14:paraId="73D4EF54" w14:textId="77777777" w:rsidR="006D489E" w:rsidRPr="00FE17DC" w:rsidRDefault="006D489E" w:rsidP="00FE17DC">
            <w:pPr>
              <w:spacing w:after="200" w:line="240" w:lineRule="auto"/>
              <w:rPr>
                <w:rFonts w:ascii="Times New Roman" w:eastAsiaTheme="minorEastAsia" w:hAnsi="Times New Roman"/>
                <w:lang w:eastAsia="ru-RU"/>
              </w:rPr>
            </w:pPr>
            <w:r w:rsidRPr="00FE17DC">
              <w:rPr>
                <w:rFonts w:ascii="Times New Roman" w:eastAsia="Arial Unicode MS" w:hAnsi="Times New Roman"/>
                <w:kern w:val="3"/>
                <w:lang w:bidi="en-US"/>
              </w:rPr>
              <w:t>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90803 рублей.</w:t>
            </w:r>
          </w:p>
        </w:tc>
      </w:tr>
      <w:tr w:rsidR="00545750" w:rsidRPr="000D15AA" w14:paraId="56D16F98" w14:textId="77777777" w:rsidTr="000F5B96">
        <w:tc>
          <w:tcPr>
            <w:tcW w:w="850" w:type="dxa"/>
          </w:tcPr>
          <w:p w14:paraId="36FE8DBB" w14:textId="77777777" w:rsidR="00545750" w:rsidRPr="00FE17DC" w:rsidRDefault="00545750"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6.</w:t>
            </w:r>
          </w:p>
        </w:tc>
        <w:tc>
          <w:tcPr>
            <w:tcW w:w="14238" w:type="dxa"/>
            <w:gridSpan w:val="3"/>
          </w:tcPr>
          <w:p w14:paraId="5E9009B6" w14:textId="16312AA2" w:rsidR="00545750" w:rsidRPr="00FE17DC" w:rsidRDefault="00545750" w:rsidP="00FE17DC">
            <w:pPr>
              <w:spacing w:after="200" w:line="240" w:lineRule="auto"/>
              <w:rPr>
                <w:rFonts w:ascii="Times New Roman" w:eastAsiaTheme="minorEastAsia" w:hAnsi="Times New Roman"/>
                <w:b/>
                <w:lang w:eastAsia="ru-RU"/>
              </w:rPr>
            </w:pPr>
            <w:r w:rsidRPr="00FE17DC">
              <w:rPr>
                <w:rFonts w:ascii="Times New Roman" w:eastAsiaTheme="minorEastAsia" w:hAnsi="Times New Roman"/>
                <w:b/>
                <w:lang w:eastAsia="ru-RU"/>
              </w:rPr>
              <w:t>Комплекс процессных мероприятий "Обеспечение реализации Муницип</w:t>
            </w:r>
            <w:r w:rsidR="004D7AB7">
              <w:rPr>
                <w:rFonts w:ascii="Times New Roman" w:eastAsiaTheme="minorEastAsia" w:hAnsi="Times New Roman"/>
                <w:b/>
                <w:lang w:eastAsia="ru-RU"/>
              </w:rPr>
              <w:t>а</w:t>
            </w:r>
            <w:r w:rsidRPr="00FE17DC">
              <w:rPr>
                <w:rFonts w:ascii="Times New Roman" w:eastAsiaTheme="minorEastAsia" w:hAnsi="Times New Roman"/>
                <w:b/>
                <w:lang w:eastAsia="ru-RU"/>
              </w:rPr>
              <w:t xml:space="preserve">льной программы </w:t>
            </w:r>
            <w:r w:rsidR="00253C5E">
              <w:rPr>
                <w:rFonts w:ascii="Times New Roman" w:eastAsiaTheme="minorEastAsia" w:hAnsi="Times New Roman"/>
                <w:b/>
                <w:lang w:eastAsia="ru-RU"/>
              </w:rPr>
              <w:t>Урмар</w:t>
            </w:r>
            <w:r w:rsidR="006476C9" w:rsidRPr="00FE17DC">
              <w:rPr>
                <w:rFonts w:ascii="Times New Roman" w:eastAsiaTheme="minorEastAsia" w:hAnsi="Times New Roman"/>
                <w:b/>
                <w:lang w:eastAsia="ru-RU"/>
              </w:rPr>
              <w:t>ского</w:t>
            </w:r>
            <w:r w:rsidRPr="00FE17DC">
              <w:rPr>
                <w:rFonts w:ascii="Times New Roman" w:eastAsiaTheme="minorEastAsia" w:hAnsi="Times New Roman"/>
                <w:b/>
                <w:lang w:eastAsia="ru-RU"/>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tc>
      </w:tr>
      <w:tr w:rsidR="00545750" w:rsidRPr="000D15AA" w14:paraId="7F3DC41C" w14:textId="77777777" w:rsidTr="000F5B96">
        <w:tc>
          <w:tcPr>
            <w:tcW w:w="850" w:type="dxa"/>
          </w:tcPr>
          <w:p w14:paraId="3BB30A50" w14:textId="77777777" w:rsidR="00545750" w:rsidRPr="00FE17DC" w:rsidRDefault="00545750"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14:paraId="5E9F6EB6" w14:textId="77777777" w:rsidR="00545750" w:rsidRPr="00FE17DC" w:rsidRDefault="00545750" w:rsidP="00FE17DC">
            <w:pPr>
              <w:spacing w:line="240" w:lineRule="auto"/>
              <w:rPr>
                <w:rFonts w:ascii="Times New Roman" w:hAnsi="Times New Roman"/>
              </w:rPr>
            </w:pPr>
            <w:r w:rsidRPr="00FE17DC">
              <w:rPr>
                <w:rFonts w:ascii="Times New Roman" w:hAnsi="Times New Roman"/>
              </w:rPr>
              <w:t>Отдел сельского хозяйства и экологии</w:t>
            </w:r>
          </w:p>
        </w:tc>
        <w:tc>
          <w:tcPr>
            <w:tcW w:w="9873" w:type="dxa"/>
            <w:gridSpan w:val="2"/>
          </w:tcPr>
          <w:p w14:paraId="2567192E" w14:textId="77777777" w:rsidR="00545750" w:rsidRPr="00FE17DC" w:rsidRDefault="00D64871" w:rsidP="00FE17DC">
            <w:pPr>
              <w:spacing w:line="240" w:lineRule="auto"/>
              <w:rPr>
                <w:rFonts w:ascii="Times New Roman" w:hAnsi="Times New Roman"/>
              </w:rPr>
            </w:pPr>
            <w:r w:rsidRPr="00FE17DC">
              <w:rPr>
                <w:rFonts w:ascii="Times New Roman" w:hAnsi="Times New Roman"/>
              </w:rPr>
              <w:t>Срок реализации: 2025</w:t>
            </w:r>
            <w:r w:rsidR="00545750" w:rsidRPr="00FE17DC">
              <w:rPr>
                <w:rFonts w:ascii="Times New Roman" w:hAnsi="Times New Roman"/>
              </w:rPr>
              <w:t>-2035 годы</w:t>
            </w:r>
          </w:p>
        </w:tc>
      </w:tr>
      <w:tr w:rsidR="00545750" w:rsidRPr="000D15AA" w14:paraId="119FB138" w14:textId="77777777" w:rsidTr="000F5B96">
        <w:tc>
          <w:tcPr>
            <w:tcW w:w="850" w:type="dxa"/>
          </w:tcPr>
          <w:p w14:paraId="7F997488" w14:textId="77777777" w:rsidR="00545750" w:rsidRPr="00FE17DC" w:rsidRDefault="00545750"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6.1</w:t>
            </w:r>
          </w:p>
        </w:tc>
        <w:tc>
          <w:tcPr>
            <w:tcW w:w="4365" w:type="dxa"/>
          </w:tcPr>
          <w:p w14:paraId="3D188A1B" w14:textId="77777777" w:rsidR="00545750" w:rsidRPr="00FE17DC" w:rsidRDefault="00545750" w:rsidP="00FE17DC">
            <w:pPr>
              <w:tabs>
                <w:tab w:val="left" w:pos="2863"/>
              </w:tabs>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Обеспечение выполнения функций по выработке муниципальной политики и нормативно-правовому регулированию в сфере агропромышленного комплекса</w:t>
            </w:r>
          </w:p>
        </w:tc>
        <w:tc>
          <w:tcPr>
            <w:tcW w:w="4422" w:type="dxa"/>
          </w:tcPr>
          <w:p w14:paraId="7176FBA8" w14:textId="20103AE3" w:rsidR="00545750" w:rsidRPr="00FE17DC" w:rsidRDefault="00545750" w:rsidP="00030CC7">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 xml:space="preserve">обеспечена деятельность администрации </w:t>
            </w:r>
            <w:r w:rsidR="00253C5E">
              <w:rPr>
                <w:rFonts w:ascii="Times New Roman" w:eastAsiaTheme="minorEastAsia" w:hAnsi="Times New Roman"/>
                <w:lang w:eastAsia="ru-RU"/>
              </w:rPr>
              <w:t>Урмар</w:t>
            </w:r>
            <w:r w:rsidRPr="00FE17DC">
              <w:rPr>
                <w:rFonts w:ascii="Times New Roman" w:eastAsiaTheme="minorEastAsia" w:hAnsi="Times New Roman"/>
                <w:lang w:eastAsia="ru-RU"/>
              </w:rPr>
              <w:t xml:space="preserve">ского муниципального округа Чувашской Республики по реализации функций ответственного исполнителя Муниципальной программы в соответствии с Положением об отделе сельского хозяйства и экологии администрации </w:t>
            </w:r>
            <w:r w:rsidR="00253C5E">
              <w:rPr>
                <w:rFonts w:ascii="Times New Roman" w:eastAsiaTheme="minorEastAsia" w:hAnsi="Times New Roman"/>
                <w:lang w:eastAsia="ru-RU"/>
              </w:rPr>
              <w:t>Урмар</w:t>
            </w:r>
            <w:r w:rsidRPr="00FE17DC">
              <w:rPr>
                <w:rFonts w:ascii="Times New Roman" w:eastAsiaTheme="minorEastAsia" w:hAnsi="Times New Roman"/>
                <w:lang w:eastAsia="ru-RU"/>
              </w:rPr>
              <w:t>ского муниципального округа Чувашской Республики</w:t>
            </w:r>
          </w:p>
        </w:tc>
        <w:tc>
          <w:tcPr>
            <w:tcW w:w="5451" w:type="dxa"/>
          </w:tcPr>
          <w:p w14:paraId="7CA151AA" w14:textId="77777777" w:rsidR="00545750" w:rsidRPr="00FE17DC" w:rsidRDefault="00545750" w:rsidP="00FE17DC">
            <w:pPr>
              <w:tabs>
                <w:tab w:val="left" w:pos="1189"/>
              </w:tabs>
              <w:spacing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w:t>
            </w:r>
            <w:r w:rsidR="00E72354">
              <w:rPr>
                <w:rFonts w:ascii="Times New Roman" w:eastAsiaTheme="minorEastAsia" w:hAnsi="Times New Roman"/>
                <w:lang w:eastAsia="ru-RU"/>
              </w:rPr>
              <w:t>опоставимых ценах) к уровню 2024</w:t>
            </w:r>
            <w:r w:rsidRPr="00FE17DC">
              <w:rPr>
                <w:rFonts w:ascii="Times New Roman" w:eastAsiaTheme="minorEastAsia" w:hAnsi="Times New Roman"/>
                <w:lang w:eastAsia="ru-RU"/>
              </w:rPr>
              <w:t xml:space="preserve"> года;</w:t>
            </w:r>
          </w:p>
          <w:p w14:paraId="53C6EDDA" w14:textId="77777777" w:rsidR="00545750" w:rsidRPr="00FE17DC" w:rsidRDefault="00545750" w:rsidP="00FE17DC">
            <w:pPr>
              <w:tabs>
                <w:tab w:val="left" w:pos="1189"/>
              </w:tabs>
              <w:spacing w:line="240" w:lineRule="auto"/>
              <w:rPr>
                <w:rFonts w:ascii="Times New Roman" w:eastAsiaTheme="minorEastAsia" w:hAnsi="Times New Roman"/>
                <w:lang w:eastAsia="ru-RU"/>
              </w:rPr>
            </w:pPr>
            <w:r w:rsidRPr="00FE17DC">
              <w:rPr>
                <w:rFonts w:ascii="Times New Roman" w:eastAsiaTheme="minorEastAsia" w:hAnsi="Times New Roman"/>
                <w:lang w:eastAsia="ru-RU"/>
              </w:rPr>
              <w:t>среднемесячная начисленная заработная плата работников сельского хозяйства (без субъектов малого предпринимательства)</w:t>
            </w:r>
          </w:p>
        </w:tc>
      </w:tr>
    </w:tbl>
    <w:p w14:paraId="365E6FD6" w14:textId="77777777" w:rsidR="006A5B90" w:rsidRPr="006A5B90" w:rsidRDefault="006A5B90" w:rsidP="006A5B9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14:paraId="5FF52AF3" w14:textId="77777777" w:rsidR="00FE17DC" w:rsidRPr="00FE17DC" w:rsidRDefault="00FE17DC" w:rsidP="006D489E">
      <w:pPr>
        <w:pStyle w:val="afb"/>
        <w:numPr>
          <w:ilvl w:val="0"/>
          <w:numId w:val="44"/>
        </w:numPr>
        <w:jc w:val="center"/>
        <w:rPr>
          <w:rFonts w:ascii="Times New Roman" w:hAnsi="Times New Roman" w:cstheme="minorBidi"/>
          <w:b/>
          <w:bCs/>
          <w:sz w:val="26"/>
          <w:szCs w:val="26"/>
          <w:lang w:eastAsia="ru-RU"/>
        </w:rPr>
      </w:pPr>
    </w:p>
    <w:p w14:paraId="5B7D8DAF" w14:textId="77777777" w:rsidR="00FE17DC" w:rsidRPr="00FE17DC" w:rsidRDefault="00FE17DC" w:rsidP="006D489E">
      <w:pPr>
        <w:pStyle w:val="afb"/>
        <w:numPr>
          <w:ilvl w:val="0"/>
          <w:numId w:val="44"/>
        </w:numPr>
        <w:jc w:val="center"/>
        <w:rPr>
          <w:rFonts w:ascii="Times New Roman" w:hAnsi="Times New Roman" w:cstheme="minorBidi"/>
          <w:b/>
          <w:bCs/>
          <w:sz w:val="26"/>
          <w:szCs w:val="26"/>
          <w:lang w:eastAsia="ru-RU"/>
        </w:rPr>
      </w:pPr>
    </w:p>
    <w:p w14:paraId="7AB15181" w14:textId="77777777" w:rsidR="00FE17DC" w:rsidRPr="00FE17DC" w:rsidRDefault="00FE17DC" w:rsidP="006D489E">
      <w:pPr>
        <w:pStyle w:val="afb"/>
        <w:numPr>
          <w:ilvl w:val="0"/>
          <w:numId w:val="44"/>
        </w:numPr>
        <w:jc w:val="center"/>
        <w:rPr>
          <w:rFonts w:ascii="Times New Roman" w:hAnsi="Times New Roman" w:cstheme="minorBidi"/>
          <w:b/>
          <w:bCs/>
          <w:sz w:val="26"/>
          <w:szCs w:val="26"/>
          <w:lang w:eastAsia="ru-RU"/>
        </w:rPr>
      </w:pPr>
    </w:p>
    <w:p w14:paraId="7F90C762" w14:textId="77777777" w:rsidR="00FE17DC" w:rsidRPr="00FE17DC" w:rsidRDefault="00FE17DC" w:rsidP="006D489E">
      <w:pPr>
        <w:pStyle w:val="afb"/>
        <w:numPr>
          <w:ilvl w:val="0"/>
          <w:numId w:val="44"/>
        </w:numPr>
        <w:jc w:val="center"/>
        <w:rPr>
          <w:rFonts w:ascii="Times New Roman" w:hAnsi="Times New Roman" w:cstheme="minorBidi"/>
          <w:b/>
          <w:bCs/>
          <w:sz w:val="26"/>
          <w:szCs w:val="26"/>
          <w:lang w:eastAsia="ru-RU"/>
        </w:rPr>
      </w:pPr>
    </w:p>
    <w:p w14:paraId="488C1A36" w14:textId="77777777" w:rsidR="005C5135" w:rsidRPr="005C5135" w:rsidRDefault="005C5135" w:rsidP="006D489E">
      <w:pPr>
        <w:pStyle w:val="afb"/>
        <w:numPr>
          <w:ilvl w:val="0"/>
          <w:numId w:val="44"/>
        </w:numPr>
        <w:jc w:val="center"/>
        <w:rPr>
          <w:rFonts w:ascii="Times New Roman" w:hAnsi="Times New Roman" w:cstheme="minorBidi"/>
          <w:b/>
          <w:bCs/>
          <w:sz w:val="26"/>
          <w:szCs w:val="26"/>
          <w:lang w:eastAsia="ru-RU"/>
        </w:rPr>
      </w:pPr>
    </w:p>
    <w:p w14:paraId="703DEED0" w14:textId="0D426E3F" w:rsidR="006D489E" w:rsidRPr="006D489E" w:rsidRDefault="006A5B90" w:rsidP="006D489E">
      <w:pPr>
        <w:pStyle w:val="afb"/>
        <w:numPr>
          <w:ilvl w:val="0"/>
          <w:numId w:val="44"/>
        </w:numPr>
        <w:jc w:val="center"/>
        <w:rPr>
          <w:rFonts w:ascii="Times New Roman" w:hAnsi="Times New Roman" w:cstheme="minorBidi"/>
          <w:b/>
          <w:bCs/>
          <w:sz w:val="26"/>
          <w:szCs w:val="26"/>
          <w:lang w:eastAsia="ru-RU"/>
        </w:rPr>
      </w:pPr>
      <w:r w:rsidRPr="006D489E">
        <w:rPr>
          <w:rFonts w:ascii="Times New Roman" w:eastAsiaTheme="minorEastAsia" w:hAnsi="Times New Roman"/>
          <w:b/>
          <w:sz w:val="24"/>
          <w:szCs w:val="24"/>
          <w:lang w:eastAsia="ru-RU"/>
        </w:rPr>
        <w:lastRenderedPageBreak/>
        <w:t xml:space="preserve">4. Финансовое обеспечение муниципальной программы  </w:t>
      </w:r>
      <w:r w:rsidR="006D489E" w:rsidRPr="006D489E">
        <w:rPr>
          <w:rFonts w:ascii="Times New Roman" w:hAnsi="Times New Roman" w:cstheme="minorBidi"/>
          <w:b/>
          <w:bCs/>
          <w:sz w:val="26"/>
          <w:szCs w:val="26"/>
          <w:lang w:eastAsia="ru-RU"/>
        </w:rPr>
        <w:t>«Развитие сельского хозяйства и регулирование рынка сельскохозяйственной продукции, сырья и продовольствия»</w:t>
      </w:r>
    </w:p>
    <w:p w14:paraId="12FF9747" w14:textId="77777777" w:rsidR="006A5B90" w:rsidRPr="006A5B90" w:rsidRDefault="006A5B90" w:rsidP="006D489E">
      <w:pPr>
        <w:widowControl w:val="0"/>
        <w:numPr>
          <w:ilvl w:val="0"/>
          <w:numId w:val="44"/>
        </w:num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197"/>
        <w:gridCol w:w="1134"/>
        <w:gridCol w:w="1418"/>
        <w:gridCol w:w="1134"/>
        <w:gridCol w:w="1559"/>
        <w:gridCol w:w="1552"/>
        <w:gridCol w:w="1928"/>
      </w:tblGrid>
      <w:tr w:rsidR="006A5B90" w:rsidRPr="00FE17DC" w14:paraId="10A31216" w14:textId="77777777" w:rsidTr="006A5B90">
        <w:tc>
          <w:tcPr>
            <w:tcW w:w="5102" w:type="dxa"/>
            <w:vMerge w:val="restart"/>
          </w:tcPr>
          <w:p w14:paraId="725B400E"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Наименование муниципальной программы, структурного элемента/источник финансового обеспечения </w:t>
            </w:r>
          </w:p>
        </w:tc>
        <w:tc>
          <w:tcPr>
            <w:tcW w:w="9922" w:type="dxa"/>
            <w:gridSpan w:val="7"/>
          </w:tcPr>
          <w:p w14:paraId="31B53AF2"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Объем финансового обеспечения по годам реализации, тыс. рублей</w:t>
            </w:r>
          </w:p>
        </w:tc>
      </w:tr>
      <w:tr w:rsidR="006A5B90" w:rsidRPr="00FE17DC" w14:paraId="17D2C906" w14:textId="77777777" w:rsidTr="006A5B90">
        <w:tc>
          <w:tcPr>
            <w:tcW w:w="5102" w:type="dxa"/>
            <w:vMerge/>
          </w:tcPr>
          <w:p w14:paraId="5AF983FF" w14:textId="77777777" w:rsidR="006A5B90" w:rsidRPr="00FE17DC" w:rsidRDefault="006A5B90" w:rsidP="006A5B90">
            <w:pPr>
              <w:widowControl w:val="0"/>
              <w:autoSpaceDE w:val="0"/>
              <w:autoSpaceDN w:val="0"/>
              <w:spacing w:after="0" w:line="240" w:lineRule="auto"/>
              <w:rPr>
                <w:rFonts w:ascii="Times New Roman" w:eastAsiaTheme="minorEastAsia" w:hAnsi="Times New Roman"/>
                <w:lang w:eastAsia="ru-RU"/>
              </w:rPr>
            </w:pPr>
          </w:p>
        </w:tc>
        <w:tc>
          <w:tcPr>
            <w:tcW w:w="1197" w:type="dxa"/>
          </w:tcPr>
          <w:p w14:paraId="3149BBB5" w14:textId="77777777"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2025</w:t>
            </w:r>
          </w:p>
        </w:tc>
        <w:tc>
          <w:tcPr>
            <w:tcW w:w="1134" w:type="dxa"/>
          </w:tcPr>
          <w:p w14:paraId="74B2E212" w14:textId="77777777"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2026</w:t>
            </w:r>
          </w:p>
        </w:tc>
        <w:tc>
          <w:tcPr>
            <w:tcW w:w="1418" w:type="dxa"/>
          </w:tcPr>
          <w:p w14:paraId="0D97CC25" w14:textId="77777777"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2027</w:t>
            </w:r>
          </w:p>
        </w:tc>
        <w:tc>
          <w:tcPr>
            <w:tcW w:w="1134" w:type="dxa"/>
          </w:tcPr>
          <w:p w14:paraId="137F67CF" w14:textId="77777777"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2028</w:t>
            </w:r>
          </w:p>
        </w:tc>
        <w:tc>
          <w:tcPr>
            <w:tcW w:w="1559" w:type="dxa"/>
          </w:tcPr>
          <w:p w14:paraId="19BE24CD" w14:textId="77777777"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2029</w:t>
            </w:r>
            <w:r w:rsidR="006A5B90" w:rsidRPr="00FE17DC">
              <w:rPr>
                <w:rFonts w:ascii="Times New Roman" w:eastAsiaTheme="minorEastAsia" w:hAnsi="Times New Roman"/>
                <w:lang w:eastAsia="ru-RU"/>
              </w:rPr>
              <w:t>-2030</w:t>
            </w:r>
          </w:p>
        </w:tc>
        <w:tc>
          <w:tcPr>
            <w:tcW w:w="1552" w:type="dxa"/>
          </w:tcPr>
          <w:p w14:paraId="2E969395"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2031-2035</w:t>
            </w:r>
          </w:p>
        </w:tc>
        <w:tc>
          <w:tcPr>
            <w:tcW w:w="1928" w:type="dxa"/>
          </w:tcPr>
          <w:p w14:paraId="61A87D10"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всего</w:t>
            </w:r>
          </w:p>
        </w:tc>
      </w:tr>
      <w:tr w:rsidR="006A5B90" w:rsidRPr="00FE17DC" w14:paraId="5273E398" w14:textId="77777777" w:rsidTr="006A5B90">
        <w:tc>
          <w:tcPr>
            <w:tcW w:w="5102" w:type="dxa"/>
          </w:tcPr>
          <w:p w14:paraId="0C76A879"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w:t>
            </w:r>
          </w:p>
        </w:tc>
        <w:tc>
          <w:tcPr>
            <w:tcW w:w="1197" w:type="dxa"/>
          </w:tcPr>
          <w:p w14:paraId="3F29F3C3"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w:t>
            </w:r>
          </w:p>
        </w:tc>
        <w:tc>
          <w:tcPr>
            <w:tcW w:w="1134" w:type="dxa"/>
          </w:tcPr>
          <w:p w14:paraId="47795675"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3</w:t>
            </w:r>
          </w:p>
        </w:tc>
        <w:tc>
          <w:tcPr>
            <w:tcW w:w="1418" w:type="dxa"/>
          </w:tcPr>
          <w:p w14:paraId="14F69F72"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4</w:t>
            </w:r>
          </w:p>
        </w:tc>
        <w:tc>
          <w:tcPr>
            <w:tcW w:w="1134" w:type="dxa"/>
          </w:tcPr>
          <w:p w14:paraId="544FA331"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5</w:t>
            </w:r>
          </w:p>
        </w:tc>
        <w:tc>
          <w:tcPr>
            <w:tcW w:w="1559" w:type="dxa"/>
          </w:tcPr>
          <w:p w14:paraId="0E347348"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6</w:t>
            </w:r>
          </w:p>
        </w:tc>
        <w:tc>
          <w:tcPr>
            <w:tcW w:w="1552" w:type="dxa"/>
          </w:tcPr>
          <w:p w14:paraId="0D375AE4"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7</w:t>
            </w:r>
          </w:p>
        </w:tc>
        <w:tc>
          <w:tcPr>
            <w:tcW w:w="1928" w:type="dxa"/>
          </w:tcPr>
          <w:p w14:paraId="1FA6861E" w14:textId="77777777"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8</w:t>
            </w:r>
          </w:p>
        </w:tc>
      </w:tr>
      <w:tr w:rsidR="008D218E" w:rsidRPr="00127698" w14:paraId="5E406889" w14:textId="77777777" w:rsidTr="006A5B90">
        <w:tc>
          <w:tcPr>
            <w:tcW w:w="5102" w:type="dxa"/>
          </w:tcPr>
          <w:p w14:paraId="42EF2EFC" w14:textId="77777777" w:rsidR="006D489E" w:rsidRPr="00FE17DC" w:rsidRDefault="008D218E" w:rsidP="006D489E">
            <w:pPr>
              <w:pStyle w:val="afb"/>
              <w:numPr>
                <w:ilvl w:val="0"/>
                <w:numId w:val="44"/>
              </w:numPr>
              <w:rPr>
                <w:rFonts w:ascii="Times New Roman" w:eastAsiaTheme="minorEastAsia" w:hAnsi="Times New Roman"/>
                <w:b/>
                <w:lang w:eastAsia="ru-RU"/>
              </w:rPr>
            </w:pPr>
            <w:r w:rsidRPr="00FE17DC">
              <w:rPr>
                <w:rFonts w:ascii="Times New Roman" w:eastAsiaTheme="minorEastAsia" w:hAnsi="Times New Roman"/>
                <w:b/>
                <w:lang w:eastAsia="ru-RU"/>
              </w:rPr>
              <w:t xml:space="preserve">Муниципальная </w:t>
            </w:r>
            <w:r w:rsidR="006D489E" w:rsidRPr="00FE17DC">
              <w:rPr>
                <w:rFonts w:ascii="Times New Roman" w:eastAsiaTheme="minorEastAsia" w:hAnsi="Times New Roman"/>
                <w:b/>
                <w:lang w:eastAsia="ru-RU"/>
              </w:rPr>
              <w:t>программа «Развитие сельского хозяйства и регулирование рынка сельскохозяйственной продукции, сырья и продовольствия»</w:t>
            </w:r>
          </w:p>
          <w:p w14:paraId="6CEA618C" w14:textId="77777777" w:rsidR="008D218E" w:rsidRPr="00FE17DC" w:rsidRDefault="008D218E"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b/>
                <w:bCs/>
                <w:color w:val="000000"/>
                <w:lang w:eastAsia="ru-RU"/>
              </w:rPr>
              <w:t xml:space="preserve"> </w:t>
            </w:r>
            <w:r w:rsidRPr="00FE17DC">
              <w:rPr>
                <w:rFonts w:ascii="Times New Roman" w:eastAsiaTheme="minorEastAsia" w:hAnsi="Times New Roman"/>
                <w:b/>
                <w:lang w:eastAsia="ru-RU"/>
              </w:rPr>
              <w:t xml:space="preserve"> </w:t>
            </w:r>
            <w:r w:rsidRPr="00FE17DC">
              <w:rPr>
                <w:rFonts w:ascii="Times New Roman" w:eastAsiaTheme="minorEastAsia" w:hAnsi="Times New Roman"/>
                <w:lang w:eastAsia="ru-RU"/>
              </w:rPr>
              <w:t>всего</w:t>
            </w:r>
            <w:r w:rsidRPr="00FE17DC">
              <w:rPr>
                <w:rFonts w:ascii="Times New Roman" w:eastAsiaTheme="minorEastAsia" w:hAnsi="Times New Roman"/>
                <w:i/>
                <w:lang w:eastAsia="ru-RU"/>
              </w:rPr>
              <w:t>, в том числе:</w:t>
            </w:r>
          </w:p>
        </w:tc>
        <w:tc>
          <w:tcPr>
            <w:tcW w:w="1197" w:type="dxa"/>
          </w:tcPr>
          <w:p w14:paraId="76AD1631" w14:textId="12C6AAF6" w:rsidR="008D218E" w:rsidRPr="00E72354" w:rsidRDefault="005C5135"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1101,5</w:t>
            </w:r>
          </w:p>
        </w:tc>
        <w:tc>
          <w:tcPr>
            <w:tcW w:w="1134" w:type="dxa"/>
          </w:tcPr>
          <w:p w14:paraId="69394A03" w14:textId="25E9B3AC" w:rsidR="008D218E" w:rsidRPr="00E72354" w:rsidRDefault="005C5135"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1064,4</w:t>
            </w:r>
          </w:p>
        </w:tc>
        <w:tc>
          <w:tcPr>
            <w:tcW w:w="1418" w:type="dxa"/>
          </w:tcPr>
          <w:p w14:paraId="55D94ACD" w14:textId="1E3F0DF8" w:rsidR="008D218E" w:rsidRPr="00E72354" w:rsidRDefault="005C5135"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1064,4</w:t>
            </w:r>
          </w:p>
        </w:tc>
        <w:tc>
          <w:tcPr>
            <w:tcW w:w="1134" w:type="dxa"/>
          </w:tcPr>
          <w:p w14:paraId="0C178207" w14:textId="6A53DEDD" w:rsidR="008D218E" w:rsidRPr="00E72354" w:rsidRDefault="005D4078"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1064,4</w:t>
            </w:r>
          </w:p>
        </w:tc>
        <w:tc>
          <w:tcPr>
            <w:tcW w:w="1559" w:type="dxa"/>
          </w:tcPr>
          <w:p w14:paraId="7CE3FB10" w14:textId="591B3C67" w:rsidR="008D218E" w:rsidRPr="00E72354" w:rsidRDefault="005D4078"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2128,8</w:t>
            </w:r>
          </w:p>
        </w:tc>
        <w:tc>
          <w:tcPr>
            <w:tcW w:w="1552" w:type="dxa"/>
          </w:tcPr>
          <w:p w14:paraId="5123A1AD" w14:textId="4C643BAF" w:rsidR="008D218E" w:rsidRPr="00E72354" w:rsidRDefault="005D4078"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5322,0</w:t>
            </w:r>
          </w:p>
        </w:tc>
        <w:tc>
          <w:tcPr>
            <w:tcW w:w="1928" w:type="dxa"/>
          </w:tcPr>
          <w:p w14:paraId="5EFE5644" w14:textId="610337BF" w:rsidR="008D218E" w:rsidRPr="00E72354" w:rsidRDefault="005D4078"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11745,5</w:t>
            </w:r>
          </w:p>
        </w:tc>
      </w:tr>
      <w:tr w:rsidR="00505D89" w:rsidRPr="00FE17DC" w14:paraId="276B578D" w14:textId="77777777" w:rsidTr="006A5B90">
        <w:tc>
          <w:tcPr>
            <w:tcW w:w="5102" w:type="dxa"/>
          </w:tcPr>
          <w:p w14:paraId="67F736F2" w14:textId="77777777" w:rsidR="00505D89" w:rsidRPr="00FE17DC" w:rsidRDefault="00505D89"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Федеральный бюджет</w:t>
            </w:r>
          </w:p>
        </w:tc>
        <w:tc>
          <w:tcPr>
            <w:tcW w:w="1197" w:type="dxa"/>
          </w:tcPr>
          <w:p w14:paraId="1203C054" w14:textId="47F4BC33" w:rsidR="00505D89" w:rsidRPr="00E72354" w:rsidRDefault="00F407B2"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36,7</w:t>
            </w:r>
          </w:p>
        </w:tc>
        <w:tc>
          <w:tcPr>
            <w:tcW w:w="1134" w:type="dxa"/>
          </w:tcPr>
          <w:p w14:paraId="34F604E6" w14:textId="77777777" w:rsidR="00505D89"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0,0</w:t>
            </w:r>
          </w:p>
        </w:tc>
        <w:tc>
          <w:tcPr>
            <w:tcW w:w="1418" w:type="dxa"/>
          </w:tcPr>
          <w:p w14:paraId="5D26AFBD"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3030CABD"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5ADE8FC6"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273E73FA"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21F3F784" w14:textId="643D45CD" w:rsidR="00505D89" w:rsidRPr="00E72354" w:rsidRDefault="00F407B2" w:rsidP="00E72354">
            <w:pPr>
              <w:rPr>
                <w:rFonts w:ascii="Times New Roman" w:hAnsi="Times New Roman"/>
              </w:rPr>
            </w:pPr>
            <w:r>
              <w:rPr>
                <w:rFonts w:ascii="Times New Roman" w:eastAsiaTheme="minorEastAsia" w:hAnsi="Times New Roman"/>
                <w:lang w:eastAsia="ru-RU"/>
              </w:rPr>
              <w:t>36,7</w:t>
            </w:r>
          </w:p>
        </w:tc>
      </w:tr>
      <w:tr w:rsidR="006A5B90" w:rsidRPr="00FE17DC" w14:paraId="26824285" w14:textId="77777777" w:rsidTr="006A5B90">
        <w:tc>
          <w:tcPr>
            <w:tcW w:w="5102" w:type="dxa"/>
          </w:tcPr>
          <w:p w14:paraId="5C0A7278" w14:textId="77777777" w:rsidR="006A5B90" w:rsidRPr="00FE17DC" w:rsidRDefault="006A5B90"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14:paraId="17D652EB" w14:textId="09EFE35F" w:rsidR="006A5B90" w:rsidRPr="00127698" w:rsidRDefault="005D4078" w:rsidP="00E72354">
            <w:pPr>
              <w:widowControl w:val="0"/>
              <w:autoSpaceDE w:val="0"/>
              <w:autoSpaceDN w:val="0"/>
              <w:spacing w:after="0" w:line="240" w:lineRule="auto"/>
              <w:rPr>
                <w:rFonts w:ascii="Times New Roman" w:eastAsiaTheme="minorEastAsia" w:hAnsi="Times New Roman"/>
                <w:lang w:val="en-US" w:eastAsia="ru-RU"/>
              </w:rPr>
            </w:pPr>
            <w:r>
              <w:rPr>
                <w:rFonts w:ascii="Times New Roman" w:eastAsiaTheme="minorEastAsia" w:hAnsi="Times New Roman"/>
                <w:lang w:eastAsia="ru-RU"/>
              </w:rPr>
              <w:t>114,</w:t>
            </w:r>
            <w:r w:rsidR="00D253C6">
              <w:rPr>
                <w:rFonts w:ascii="Times New Roman" w:eastAsiaTheme="minorEastAsia" w:hAnsi="Times New Roman"/>
                <w:lang w:eastAsia="ru-RU"/>
              </w:rPr>
              <w:t>8</w:t>
            </w:r>
          </w:p>
        </w:tc>
        <w:tc>
          <w:tcPr>
            <w:tcW w:w="1134" w:type="dxa"/>
          </w:tcPr>
          <w:p w14:paraId="1437B560" w14:textId="1FEBDDF9" w:rsidR="006A5B90"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w:t>
            </w:r>
            <w:r w:rsidR="00D253C6">
              <w:rPr>
                <w:rFonts w:ascii="Times New Roman" w:eastAsiaTheme="minorEastAsia" w:hAnsi="Times New Roman"/>
                <w:lang w:eastAsia="ru-RU"/>
              </w:rPr>
              <w:t>4</w:t>
            </w:r>
          </w:p>
        </w:tc>
        <w:tc>
          <w:tcPr>
            <w:tcW w:w="1418" w:type="dxa"/>
          </w:tcPr>
          <w:p w14:paraId="3835D999" w14:textId="0A5289E1" w:rsidR="006A5B90"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w:t>
            </w:r>
            <w:r w:rsidR="00D253C6">
              <w:rPr>
                <w:rFonts w:ascii="Times New Roman" w:eastAsiaTheme="minorEastAsia" w:hAnsi="Times New Roman"/>
                <w:lang w:eastAsia="ru-RU"/>
              </w:rPr>
              <w:t>4</w:t>
            </w:r>
          </w:p>
        </w:tc>
        <w:tc>
          <w:tcPr>
            <w:tcW w:w="1134" w:type="dxa"/>
          </w:tcPr>
          <w:p w14:paraId="04E9A57E" w14:textId="281D6A98" w:rsidR="006A5B90"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w:t>
            </w:r>
            <w:r w:rsidR="00D253C6">
              <w:rPr>
                <w:rFonts w:ascii="Times New Roman" w:eastAsiaTheme="minorEastAsia" w:hAnsi="Times New Roman"/>
                <w:lang w:eastAsia="ru-RU"/>
              </w:rPr>
              <w:t>4</w:t>
            </w:r>
          </w:p>
        </w:tc>
        <w:tc>
          <w:tcPr>
            <w:tcW w:w="1559" w:type="dxa"/>
          </w:tcPr>
          <w:p w14:paraId="127E7D43" w14:textId="4F63C1AE" w:rsidR="006A5B90"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228,8</w:t>
            </w:r>
          </w:p>
        </w:tc>
        <w:tc>
          <w:tcPr>
            <w:tcW w:w="1552" w:type="dxa"/>
          </w:tcPr>
          <w:p w14:paraId="19982672" w14:textId="2D858277" w:rsidR="006A5B90"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572</w:t>
            </w:r>
          </w:p>
        </w:tc>
        <w:tc>
          <w:tcPr>
            <w:tcW w:w="1928" w:type="dxa"/>
          </w:tcPr>
          <w:p w14:paraId="7D07923E" w14:textId="1165ED43" w:rsidR="006A5B90" w:rsidRPr="00E72354" w:rsidRDefault="005D4078"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1258,4</w:t>
            </w:r>
          </w:p>
        </w:tc>
      </w:tr>
      <w:tr w:rsidR="008D218E" w:rsidRPr="00FE17DC" w14:paraId="2C7ACF30" w14:textId="77777777" w:rsidTr="006A5B90">
        <w:tc>
          <w:tcPr>
            <w:tcW w:w="5102" w:type="dxa"/>
          </w:tcPr>
          <w:p w14:paraId="6E3EB4AA" w14:textId="66525B07" w:rsidR="008D218E" w:rsidRPr="00FE17DC" w:rsidRDefault="008D218E"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 xml:space="preserve">Бюджет </w:t>
            </w:r>
            <w:r w:rsidR="007A34D6">
              <w:rPr>
                <w:rFonts w:ascii="Times New Roman" w:eastAsiaTheme="minorEastAsia" w:hAnsi="Times New Roman"/>
                <w:i/>
                <w:lang w:eastAsia="ru-RU"/>
              </w:rPr>
              <w:t>Урмар</w:t>
            </w:r>
            <w:r w:rsidRPr="00FE17DC">
              <w:rPr>
                <w:rFonts w:ascii="Times New Roman" w:eastAsiaTheme="minorEastAsia" w:hAnsi="Times New Roman"/>
                <w:i/>
                <w:lang w:eastAsia="ru-RU"/>
              </w:rPr>
              <w:t xml:space="preserve">ского муниципального округа Чувашской Республики </w:t>
            </w:r>
          </w:p>
        </w:tc>
        <w:tc>
          <w:tcPr>
            <w:tcW w:w="1197" w:type="dxa"/>
          </w:tcPr>
          <w:p w14:paraId="76A5E17B" w14:textId="470D6114" w:rsidR="008D218E" w:rsidRPr="00E72354" w:rsidRDefault="005D4078"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950,0</w:t>
            </w:r>
          </w:p>
        </w:tc>
        <w:tc>
          <w:tcPr>
            <w:tcW w:w="1134" w:type="dxa"/>
          </w:tcPr>
          <w:p w14:paraId="54C8121C" w14:textId="312FEAB6" w:rsidR="008D218E" w:rsidRPr="00E72354" w:rsidRDefault="005D4078"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950,0</w:t>
            </w:r>
          </w:p>
        </w:tc>
        <w:tc>
          <w:tcPr>
            <w:tcW w:w="1418" w:type="dxa"/>
          </w:tcPr>
          <w:p w14:paraId="1A6BA1B4" w14:textId="3C93C537" w:rsidR="008D218E" w:rsidRPr="00E72354" w:rsidRDefault="005D4078"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950,0</w:t>
            </w:r>
          </w:p>
        </w:tc>
        <w:tc>
          <w:tcPr>
            <w:tcW w:w="1134" w:type="dxa"/>
          </w:tcPr>
          <w:p w14:paraId="2E272E97" w14:textId="3C074611" w:rsidR="008D218E" w:rsidRPr="00E72354" w:rsidRDefault="005D4078"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950,0</w:t>
            </w:r>
          </w:p>
        </w:tc>
        <w:tc>
          <w:tcPr>
            <w:tcW w:w="1559" w:type="dxa"/>
          </w:tcPr>
          <w:p w14:paraId="3033132D" w14:textId="79027A4B" w:rsidR="008D218E"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1900,0</w:t>
            </w:r>
          </w:p>
        </w:tc>
        <w:tc>
          <w:tcPr>
            <w:tcW w:w="1552" w:type="dxa"/>
          </w:tcPr>
          <w:p w14:paraId="3273614B" w14:textId="090BF4F0" w:rsidR="008D218E" w:rsidRPr="00E72354" w:rsidRDefault="005D4078"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4750,0</w:t>
            </w:r>
          </w:p>
        </w:tc>
        <w:tc>
          <w:tcPr>
            <w:tcW w:w="1928" w:type="dxa"/>
          </w:tcPr>
          <w:p w14:paraId="0F6839B7" w14:textId="539C9F38" w:rsidR="008D218E" w:rsidRPr="00E72354" w:rsidRDefault="005D4078"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10450,0</w:t>
            </w:r>
          </w:p>
        </w:tc>
      </w:tr>
      <w:tr w:rsidR="00505D89" w:rsidRPr="00FE17DC" w14:paraId="302806DA" w14:textId="77777777" w:rsidTr="006A5B90">
        <w:tc>
          <w:tcPr>
            <w:tcW w:w="5102" w:type="dxa"/>
          </w:tcPr>
          <w:p w14:paraId="08D22BF3" w14:textId="77777777" w:rsidR="00505D89" w:rsidRPr="00525F83" w:rsidRDefault="00505D89" w:rsidP="006A5B90">
            <w:pPr>
              <w:widowControl w:val="0"/>
              <w:autoSpaceDE w:val="0"/>
              <w:autoSpaceDN w:val="0"/>
              <w:spacing w:after="0" w:line="240" w:lineRule="auto"/>
              <w:rPr>
                <w:rFonts w:ascii="Times New Roman" w:eastAsiaTheme="minorEastAsia" w:hAnsi="Times New Roman"/>
                <w:b/>
                <w:i/>
                <w:lang w:eastAsia="ru-RU"/>
              </w:rPr>
            </w:pPr>
            <w:r w:rsidRPr="00525F83">
              <w:rPr>
                <w:rFonts w:ascii="Times New Roman" w:eastAsiaTheme="minorEastAsia" w:hAnsi="Times New Roman"/>
                <w:b/>
                <w:lang w:eastAsia="ru-RU"/>
              </w:rPr>
              <w:t>Муниципальный</w:t>
            </w:r>
            <w:r w:rsidR="005925A5" w:rsidRPr="00525F83">
              <w:rPr>
                <w:rFonts w:ascii="Times New Roman" w:eastAsiaTheme="minorEastAsia" w:hAnsi="Times New Roman"/>
                <w:b/>
                <w:lang w:eastAsia="ru-RU"/>
              </w:rPr>
              <w:t xml:space="preserve"> ведомственный</w:t>
            </w:r>
            <w:r w:rsidRPr="00525F83">
              <w:rPr>
                <w:rFonts w:ascii="Times New Roman" w:eastAsiaTheme="minorEastAsia" w:hAnsi="Times New Roman"/>
                <w:b/>
                <w:lang w:eastAsia="ru-RU"/>
              </w:rPr>
              <w:t xml:space="preserve"> проект "Вовлечение в оборот и комплексная мелиорация земель сельскохозяйственного назначения"</w:t>
            </w:r>
            <w:r w:rsidRPr="00525F83">
              <w:rPr>
                <w:rFonts w:ascii="Times New Roman" w:eastAsiaTheme="minorEastAsia" w:hAnsi="Times New Roman"/>
                <w:b/>
                <w:i/>
                <w:lang w:eastAsia="ru-RU"/>
              </w:rPr>
              <w:t xml:space="preserve">, </w:t>
            </w:r>
          </w:p>
          <w:p w14:paraId="01ECCE71" w14:textId="77777777" w:rsidR="00505D89" w:rsidRPr="00525F83" w:rsidRDefault="00505D89" w:rsidP="006A5B90">
            <w:pPr>
              <w:widowControl w:val="0"/>
              <w:autoSpaceDE w:val="0"/>
              <w:autoSpaceDN w:val="0"/>
              <w:spacing w:after="0" w:line="240" w:lineRule="auto"/>
              <w:rPr>
                <w:rFonts w:ascii="Times New Roman" w:eastAsiaTheme="minorEastAsia" w:hAnsi="Times New Roman"/>
                <w:b/>
                <w:lang w:eastAsia="ru-RU"/>
              </w:rPr>
            </w:pPr>
            <w:r w:rsidRPr="00525F83">
              <w:rPr>
                <w:rFonts w:ascii="Times New Roman" w:eastAsiaTheme="minorEastAsia" w:hAnsi="Times New Roman"/>
                <w:b/>
                <w:i/>
                <w:lang w:eastAsia="ru-RU"/>
              </w:rPr>
              <w:t>в том числе:</w:t>
            </w:r>
          </w:p>
        </w:tc>
        <w:tc>
          <w:tcPr>
            <w:tcW w:w="1197" w:type="dxa"/>
          </w:tcPr>
          <w:p w14:paraId="74B86B43" w14:textId="561A229B" w:rsidR="00505D89" w:rsidRPr="00E72354" w:rsidRDefault="00BA499F"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187</w:t>
            </w:r>
            <w:r w:rsidR="00505D89" w:rsidRPr="00E72354">
              <w:rPr>
                <w:rFonts w:ascii="Times New Roman" w:eastAsiaTheme="minorEastAsia" w:hAnsi="Times New Roman"/>
                <w:b/>
                <w:lang w:eastAsia="ru-RU"/>
              </w:rPr>
              <w:t>,</w:t>
            </w:r>
            <w:r>
              <w:rPr>
                <w:rFonts w:ascii="Times New Roman" w:eastAsiaTheme="minorEastAsia" w:hAnsi="Times New Roman"/>
                <w:b/>
                <w:lang w:eastAsia="ru-RU"/>
              </w:rPr>
              <w:t>1</w:t>
            </w:r>
          </w:p>
        </w:tc>
        <w:tc>
          <w:tcPr>
            <w:tcW w:w="1134" w:type="dxa"/>
          </w:tcPr>
          <w:p w14:paraId="61F7DB9B" w14:textId="7017B93C" w:rsidR="00505D89" w:rsidRPr="00E72354" w:rsidRDefault="00BA499F" w:rsidP="00E72354">
            <w:pPr>
              <w:rPr>
                <w:rFonts w:ascii="Times New Roman" w:hAnsi="Times New Roman"/>
                <w:b/>
              </w:rPr>
            </w:pPr>
            <w:r>
              <w:rPr>
                <w:rFonts w:ascii="Times New Roman" w:eastAsiaTheme="minorEastAsia" w:hAnsi="Times New Roman"/>
                <w:b/>
                <w:lang w:eastAsia="ru-RU"/>
              </w:rPr>
              <w:t>150</w:t>
            </w:r>
            <w:r w:rsidR="00505D89" w:rsidRPr="00E72354">
              <w:rPr>
                <w:rFonts w:ascii="Times New Roman" w:eastAsiaTheme="minorEastAsia" w:hAnsi="Times New Roman"/>
                <w:b/>
                <w:lang w:eastAsia="ru-RU"/>
              </w:rPr>
              <w:t>,0</w:t>
            </w:r>
          </w:p>
        </w:tc>
        <w:tc>
          <w:tcPr>
            <w:tcW w:w="1418" w:type="dxa"/>
          </w:tcPr>
          <w:p w14:paraId="7CB0BA39" w14:textId="4A9851CD" w:rsidR="00505D89" w:rsidRPr="00E72354" w:rsidRDefault="00BA499F" w:rsidP="00E72354">
            <w:pPr>
              <w:rPr>
                <w:rFonts w:ascii="Times New Roman" w:hAnsi="Times New Roman"/>
                <w:b/>
              </w:rPr>
            </w:pPr>
            <w:r>
              <w:rPr>
                <w:rFonts w:ascii="Times New Roman" w:eastAsiaTheme="minorEastAsia" w:hAnsi="Times New Roman"/>
                <w:b/>
                <w:lang w:eastAsia="ru-RU"/>
              </w:rPr>
              <w:t>150</w:t>
            </w:r>
            <w:r w:rsidR="00505D89" w:rsidRPr="00E72354">
              <w:rPr>
                <w:rFonts w:ascii="Times New Roman" w:eastAsiaTheme="minorEastAsia" w:hAnsi="Times New Roman"/>
                <w:b/>
                <w:lang w:eastAsia="ru-RU"/>
              </w:rPr>
              <w:t>,0</w:t>
            </w:r>
          </w:p>
        </w:tc>
        <w:tc>
          <w:tcPr>
            <w:tcW w:w="1134" w:type="dxa"/>
          </w:tcPr>
          <w:p w14:paraId="22E512A5" w14:textId="4E8C30D7" w:rsidR="00505D89" w:rsidRPr="00E72354" w:rsidRDefault="002969B1" w:rsidP="00E72354">
            <w:pPr>
              <w:rPr>
                <w:rFonts w:ascii="Times New Roman" w:hAnsi="Times New Roman"/>
                <w:b/>
              </w:rPr>
            </w:pPr>
            <w:r>
              <w:rPr>
                <w:rFonts w:ascii="Times New Roman" w:eastAsiaTheme="minorEastAsia" w:hAnsi="Times New Roman"/>
                <w:b/>
                <w:lang w:eastAsia="ru-RU"/>
              </w:rPr>
              <w:t>15</w:t>
            </w:r>
            <w:r w:rsidR="00505D89" w:rsidRPr="00E72354">
              <w:rPr>
                <w:rFonts w:ascii="Times New Roman" w:eastAsiaTheme="minorEastAsia" w:hAnsi="Times New Roman"/>
                <w:b/>
                <w:lang w:eastAsia="ru-RU"/>
              </w:rPr>
              <w:t>0,0</w:t>
            </w:r>
          </w:p>
        </w:tc>
        <w:tc>
          <w:tcPr>
            <w:tcW w:w="1559" w:type="dxa"/>
          </w:tcPr>
          <w:p w14:paraId="49091A2F" w14:textId="61908B79" w:rsidR="00505D89" w:rsidRPr="00E72354" w:rsidRDefault="002969B1" w:rsidP="00E72354">
            <w:pPr>
              <w:rPr>
                <w:rFonts w:ascii="Times New Roman" w:hAnsi="Times New Roman"/>
                <w:b/>
              </w:rPr>
            </w:pPr>
            <w:r>
              <w:rPr>
                <w:rFonts w:ascii="Times New Roman" w:eastAsiaTheme="minorEastAsia" w:hAnsi="Times New Roman"/>
                <w:b/>
                <w:lang w:eastAsia="ru-RU"/>
              </w:rPr>
              <w:t>30</w:t>
            </w:r>
            <w:r w:rsidR="00505D89" w:rsidRPr="00E72354">
              <w:rPr>
                <w:rFonts w:ascii="Times New Roman" w:eastAsiaTheme="minorEastAsia" w:hAnsi="Times New Roman"/>
                <w:b/>
                <w:lang w:eastAsia="ru-RU"/>
              </w:rPr>
              <w:t>0,0</w:t>
            </w:r>
          </w:p>
        </w:tc>
        <w:tc>
          <w:tcPr>
            <w:tcW w:w="1552" w:type="dxa"/>
          </w:tcPr>
          <w:p w14:paraId="7D3E5988" w14:textId="4FE1ABE8" w:rsidR="00505D89" w:rsidRPr="00E72354" w:rsidRDefault="002969B1" w:rsidP="00E72354">
            <w:pPr>
              <w:rPr>
                <w:rFonts w:ascii="Times New Roman" w:hAnsi="Times New Roman"/>
                <w:b/>
              </w:rPr>
            </w:pPr>
            <w:r>
              <w:rPr>
                <w:rFonts w:ascii="Times New Roman" w:eastAsiaTheme="minorEastAsia" w:hAnsi="Times New Roman"/>
                <w:b/>
                <w:lang w:eastAsia="ru-RU"/>
              </w:rPr>
              <w:t>75</w:t>
            </w:r>
            <w:r w:rsidR="00505D89" w:rsidRPr="00E72354">
              <w:rPr>
                <w:rFonts w:ascii="Times New Roman" w:eastAsiaTheme="minorEastAsia" w:hAnsi="Times New Roman"/>
                <w:b/>
                <w:lang w:eastAsia="ru-RU"/>
              </w:rPr>
              <w:t>0,0</w:t>
            </w:r>
          </w:p>
        </w:tc>
        <w:tc>
          <w:tcPr>
            <w:tcW w:w="1928" w:type="dxa"/>
          </w:tcPr>
          <w:p w14:paraId="5BFDBC27" w14:textId="76D8F522" w:rsidR="00505D89" w:rsidRPr="00E72354" w:rsidRDefault="002969B1" w:rsidP="00E72354">
            <w:pPr>
              <w:rPr>
                <w:rFonts w:ascii="Times New Roman" w:hAnsi="Times New Roman"/>
                <w:b/>
              </w:rPr>
            </w:pPr>
            <w:r>
              <w:rPr>
                <w:rFonts w:ascii="Times New Roman" w:eastAsiaTheme="minorEastAsia" w:hAnsi="Times New Roman"/>
                <w:b/>
                <w:lang w:eastAsia="ru-RU"/>
              </w:rPr>
              <w:t>1687,1</w:t>
            </w:r>
          </w:p>
        </w:tc>
      </w:tr>
      <w:tr w:rsidR="00505D89" w:rsidRPr="00FE17DC" w14:paraId="5BFDA345" w14:textId="77777777" w:rsidTr="006A5B90">
        <w:tc>
          <w:tcPr>
            <w:tcW w:w="5102" w:type="dxa"/>
          </w:tcPr>
          <w:p w14:paraId="0A9B9524" w14:textId="77777777"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14:paraId="0DB5458C" w14:textId="211216C7" w:rsidR="00505D89"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36</w:t>
            </w:r>
            <w:r w:rsidR="00505D89" w:rsidRPr="00E72354">
              <w:rPr>
                <w:rFonts w:ascii="Times New Roman" w:eastAsiaTheme="minorEastAsia" w:hAnsi="Times New Roman"/>
                <w:lang w:eastAsia="ru-RU"/>
              </w:rPr>
              <w:t>,</w:t>
            </w:r>
            <w:r>
              <w:rPr>
                <w:rFonts w:ascii="Times New Roman" w:eastAsiaTheme="minorEastAsia" w:hAnsi="Times New Roman"/>
                <w:lang w:eastAsia="ru-RU"/>
              </w:rPr>
              <w:t>7</w:t>
            </w:r>
          </w:p>
        </w:tc>
        <w:tc>
          <w:tcPr>
            <w:tcW w:w="1134" w:type="dxa"/>
          </w:tcPr>
          <w:p w14:paraId="7E39B990" w14:textId="60F8D7E3" w:rsidR="00505D89" w:rsidRPr="00E72354" w:rsidRDefault="00F407B2" w:rsidP="00E72354">
            <w:pPr>
              <w:rPr>
                <w:rFonts w:ascii="Times New Roman" w:hAnsi="Times New Roman"/>
              </w:rPr>
            </w:pPr>
            <w:r>
              <w:rPr>
                <w:rFonts w:ascii="Times New Roman" w:eastAsiaTheme="minorEastAsia" w:hAnsi="Times New Roman"/>
                <w:lang w:eastAsia="ru-RU"/>
              </w:rPr>
              <w:t>0</w:t>
            </w:r>
          </w:p>
        </w:tc>
        <w:tc>
          <w:tcPr>
            <w:tcW w:w="1418" w:type="dxa"/>
          </w:tcPr>
          <w:p w14:paraId="0790C1E0" w14:textId="4516E15F" w:rsidR="00505D89" w:rsidRPr="00E72354" w:rsidRDefault="00F407B2" w:rsidP="00E72354">
            <w:pPr>
              <w:rPr>
                <w:rFonts w:ascii="Times New Roman" w:hAnsi="Times New Roman"/>
              </w:rPr>
            </w:pPr>
            <w:r>
              <w:rPr>
                <w:rFonts w:ascii="Times New Roman" w:eastAsiaTheme="minorEastAsia" w:hAnsi="Times New Roman"/>
                <w:lang w:eastAsia="ru-RU"/>
              </w:rPr>
              <w:t>0</w:t>
            </w:r>
          </w:p>
        </w:tc>
        <w:tc>
          <w:tcPr>
            <w:tcW w:w="1134" w:type="dxa"/>
          </w:tcPr>
          <w:p w14:paraId="576A6BE4" w14:textId="7B1537B1" w:rsidR="00505D89" w:rsidRPr="00E72354" w:rsidRDefault="00F407B2" w:rsidP="00E72354">
            <w:pPr>
              <w:rPr>
                <w:rFonts w:ascii="Times New Roman" w:hAnsi="Times New Roman"/>
              </w:rPr>
            </w:pPr>
            <w:r>
              <w:rPr>
                <w:rFonts w:ascii="Times New Roman" w:eastAsiaTheme="minorEastAsia" w:hAnsi="Times New Roman"/>
                <w:lang w:eastAsia="ru-RU"/>
              </w:rPr>
              <w:t>0</w:t>
            </w:r>
          </w:p>
        </w:tc>
        <w:tc>
          <w:tcPr>
            <w:tcW w:w="1559" w:type="dxa"/>
          </w:tcPr>
          <w:p w14:paraId="28B9E88A" w14:textId="2C3008C9" w:rsidR="00505D89" w:rsidRPr="00E72354" w:rsidRDefault="00F407B2" w:rsidP="00E72354">
            <w:pPr>
              <w:rPr>
                <w:rFonts w:ascii="Times New Roman" w:hAnsi="Times New Roman"/>
              </w:rPr>
            </w:pPr>
            <w:r>
              <w:rPr>
                <w:rFonts w:ascii="Times New Roman" w:eastAsiaTheme="minorEastAsia" w:hAnsi="Times New Roman"/>
                <w:lang w:eastAsia="ru-RU"/>
              </w:rPr>
              <w:t>0</w:t>
            </w:r>
          </w:p>
        </w:tc>
        <w:tc>
          <w:tcPr>
            <w:tcW w:w="1552" w:type="dxa"/>
          </w:tcPr>
          <w:p w14:paraId="7F1AC062" w14:textId="772A4CC4" w:rsidR="00505D89" w:rsidRPr="00E72354" w:rsidRDefault="00F407B2" w:rsidP="00E72354">
            <w:pPr>
              <w:rPr>
                <w:rFonts w:ascii="Times New Roman" w:hAnsi="Times New Roman"/>
              </w:rPr>
            </w:pPr>
            <w:r>
              <w:rPr>
                <w:rFonts w:ascii="Times New Roman" w:eastAsiaTheme="minorEastAsia" w:hAnsi="Times New Roman"/>
                <w:lang w:eastAsia="ru-RU"/>
              </w:rPr>
              <w:t>0</w:t>
            </w:r>
          </w:p>
        </w:tc>
        <w:tc>
          <w:tcPr>
            <w:tcW w:w="1928" w:type="dxa"/>
          </w:tcPr>
          <w:p w14:paraId="40537007" w14:textId="072CE3ED" w:rsidR="00505D89" w:rsidRPr="00E72354" w:rsidRDefault="00F407B2" w:rsidP="00E72354">
            <w:pPr>
              <w:rPr>
                <w:rFonts w:ascii="Times New Roman" w:hAnsi="Times New Roman"/>
              </w:rPr>
            </w:pPr>
            <w:r>
              <w:rPr>
                <w:rFonts w:ascii="Times New Roman" w:eastAsiaTheme="minorEastAsia" w:hAnsi="Times New Roman"/>
                <w:lang w:eastAsia="ru-RU"/>
              </w:rPr>
              <w:t>36,7</w:t>
            </w:r>
          </w:p>
        </w:tc>
      </w:tr>
      <w:tr w:rsidR="00505D89" w:rsidRPr="00FE17DC" w14:paraId="28C71741" w14:textId="77777777" w:rsidTr="006A5B90">
        <w:tc>
          <w:tcPr>
            <w:tcW w:w="5102" w:type="dxa"/>
          </w:tcPr>
          <w:p w14:paraId="2C6D6908" w14:textId="77777777"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14:paraId="7C631F03" w14:textId="5D4FFEB5" w:rsidR="00505D89"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0,4</w:t>
            </w:r>
          </w:p>
        </w:tc>
        <w:tc>
          <w:tcPr>
            <w:tcW w:w="1134" w:type="dxa"/>
          </w:tcPr>
          <w:p w14:paraId="01A99E65" w14:textId="36AF63A3" w:rsidR="00505D89" w:rsidRPr="00E72354" w:rsidRDefault="00BA499F" w:rsidP="00E72354">
            <w:pPr>
              <w:rPr>
                <w:rFonts w:ascii="Times New Roman" w:hAnsi="Times New Roman"/>
              </w:rPr>
            </w:pPr>
            <w:r>
              <w:rPr>
                <w:rFonts w:ascii="Times New Roman" w:eastAsiaTheme="minorEastAsia" w:hAnsi="Times New Roman"/>
                <w:lang w:eastAsia="ru-RU"/>
              </w:rPr>
              <w:t>0</w:t>
            </w:r>
          </w:p>
        </w:tc>
        <w:tc>
          <w:tcPr>
            <w:tcW w:w="1418" w:type="dxa"/>
          </w:tcPr>
          <w:p w14:paraId="632E362C" w14:textId="47ECBC66" w:rsidR="00505D89" w:rsidRPr="00E72354" w:rsidRDefault="00BA499F" w:rsidP="00E72354">
            <w:pPr>
              <w:rPr>
                <w:rFonts w:ascii="Times New Roman" w:hAnsi="Times New Roman"/>
              </w:rPr>
            </w:pPr>
            <w:r>
              <w:rPr>
                <w:rFonts w:ascii="Times New Roman" w:eastAsiaTheme="minorEastAsia" w:hAnsi="Times New Roman"/>
                <w:lang w:eastAsia="ru-RU"/>
              </w:rPr>
              <w:t>0</w:t>
            </w:r>
          </w:p>
        </w:tc>
        <w:tc>
          <w:tcPr>
            <w:tcW w:w="1134" w:type="dxa"/>
          </w:tcPr>
          <w:p w14:paraId="7EE119A3" w14:textId="23253B17" w:rsidR="00505D89" w:rsidRPr="00E72354" w:rsidRDefault="00505D89" w:rsidP="00E72354">
            <w:pPr>
              <w:rPr>
                <w:rFonts w:ascii="Times New Roman" w:hAnsi="Times New Roman"/>
              </w:rPr>
            </w:pPr>
            <w:r w:rsidRPr="00E72354">
              <w:rPr>
                <w:rFonts w:ascii="Times New Roman" w:eastAsiaTheme="minorEastAsia" w:hAnsi="Times New Roman"/>
                <w:lang w:eastAsia="ru-RU"/>
              </w:rPr>
              <w:t>0</w:t>
            </w:r>
          </w:p>
        </w:tc>
        <w:tc>
          <w:tcPr>
            <w:tcW w:w="1559" w:type="dxa"/>
          </w:tcPr>
          <w:p w14:paraId="1CA17DD9" w14:textId="734373A8" w:rsidR="00505D89" w:rsidRPr="00E72354" w:rsidRDefault="00505D89" w:rsidP="00E72354">
            <w:pPr>
              <w:rPr>
                <w:rFonts w:ascii="Times New Roman" w:hAnsi="Times New Roman"/>
              </w:rPr>
            </w:pPr>
            <w:r w:rsidRPr="00E72354">
              <w:rPr>
                <w:rFonts w:ascii="Times New Roman" w:eastAsiaTheme="minorEastAsia" w:hAnsi="Times New Roman"/>
                <w:lang w:eastAsia="ru-RU"/>
              </w:rPr>
              <w:t>0</w:t>
            </w:r>
          </w:p>
        </w:tc>
        <w:tc>
          <w:tcPr>
            <w:tcW w:w="1552" w:type="dxa"/>
          </w:tcPr>
          <w:p w14:paraId="7A65BC94" w14:textId="2CA8C63B" w:rsidR="00505D89" w:rsidRPr="00E72354" w:rsidRDefault="00D253C6" w:rsidP="00E72354">
            <w:pPr>
              <w:rPr>
                <w:rFonts w:ascii="Times New Roman" w:hAnsi="Times New Roman"/>
              </w:rPr>
            </w:pPr>
            <w:r>
              <w:rPr>
                <w:rFonts w:ascii="Times New Roman" w:eastAsiaTheme="minorEastAsia" w:hAnsi="Times New Roman"/>
                <w:lang w:eastAsia="ru-RU"/>
              </w:rPr>
              <w:t>0</w:t>
            </w:r>
          </w:p>
        </w:tc>
        <w:tc>
          <w:tcPr>
            <w:tcW w:w="1928" w:type="dxa"/>
          </w:tcPr>
          <w:p w14:paraId="54CE8FCF" w14:textId="0A6C8618" w:rsidR="00505D89" w:rsidRDefault="00D253C6" w:rsidP="00E72354">
            <w:pPr>
              <w:rPr>
                <w:rFonts w:ascii="Times New Roman" w:eastAsiaTheme="minorEastAsia" w:hAnsi="Times New Roman"/>
                <w:lang w:eastAsia="ru-RU"/>
              </w:rPr>
            </w:pPr>
            <w:r>
              <w:rPr>
                <w:rFonts w:ascii="Times New Roman" w:eastAsiaTheme="minorEastAsia" w:hAnsi="Times New Roman"/>
                <w:lang w:eastAsia="ru-RU"/>
              </w:rPr>
              <w:t>0</w:t>
            </w:r>
            <w:r w:rsidR="00505D89" w:rsidRPr="00E72354">
              <w:rPr>
                <w:rFonts w:ascii="Times New Roman" w:eastAsiaTheme="minorEastAsia" w:hAnsi="Times New Roman"/>
                <w:lang w:eastAsia="ru-RU"/>
              </w:rPr>
              <w:t>,</w:t>
            </w:r>
            <w:r w:rsidR="002969B1">
              <w:rPr>
                <w:rFonts w:ascii="Times New Roman" w:eastAsiaTheme="minorEastAsia" w:hAnsi="Times New Roman"/>
                <w:lang w:eastAsia="ru-RU"/>
              </w:rPr>
              <w:t>4</w:t>
            </w:r>
          </w:p>
          <w:p w14:paraId="2C00764C" w14:textId="21C1A0A4" w:rsidR="002969B1" w:rsidRPr="00E72354" w:rsidRDefault="002969B1" w:rsidP="00E72354">
            <w:pPr>
              <w:rPr>
                <w:rFonts w:ascii="Times New Roman" w:hAnsi="Times New Roman"/>
              </w:rPr>
            </w:pPr>
          </w:p>
        </w:tc>
      </w:tr>
      <w:tr w:rsidR="00505D89" w:rsidRPr="00FE17DC" w14:paraId="20DB23A3" w14:textId="77777777" w:rsidTr="006A5B90">
        <w:tc>
          <w:tcPr>
            <w:tcW w:w="5102" w:type="dxa"/>
          </w:tcPr>
          <w:p w14:paraId="78D3E3B0" w14:textId="650B8001"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lastRenderedPageBreak/>
              <w:t xml:space="preserve">Бюджет </w:t>
            </w:r>
            <w:r w:rsidR="00253C5E">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1197" w:type="dxa"/>
          </w:tcPr>
          <w:p w14:paraId="73D2D749" w14:textId="2FA3EE32" w:rsidR="00505D89" w:rsidRPr="00E72354" w:rsidRDefault="00BA499F" w:rsidP="00E72354">
            <w:pPr>
              <w:widowControl w:val="0"/>
              <w:autoSpaceDE w:val="0"/>
              <w:autoSpaceDN w:val="0"/>
              <w:spacing w:after="0" w:line="240" w:lineRule="auto"/>
              <w:rPr>
                <w:rFonts w:ascii="Times New Roman" w:eastAsiaTheme="minorEastAsia" w:hAnsi="Times New Roman"/>
                <w:lang w:eastAsia="ru-RU"/>
              </w:rPr>
            </w:pPr>
            <w:r>
              <w:rPr>
                <w:rFonts w:ascii="Times New Roman" w:eastAsiaTheme="minorEastAsia" w:hAnsi="Times New Roman"/>
                <w:lang w:eastAsia="ru-RU"/>
              </w:rPr>
              <w:t>150,0</w:t>
            </w:r>
          </w:p>
        </w:tc>
        <w:tc>
          <w:tcPr>
            <w:tcW w:w="1134" w:type="dxa"/>
          </w:tcPr>
          <w:p w14:paraId="7A9A1190" w14:textId="43A6956D" w:rsidR="00505D89" w:rsidRPr="00E72354" w:rsidRDefault="00BA499F" w:rsidP="00E72354">
            <w:pPr>
              <w:rPr>
                <w:rFonts w:ascii="Times New Roman" w:hAnsi="Times New Roman"/>
              </w:rPr>
            </w:pPr>
            <w:r>
              <w:rPr>
                <w:rFonts w:ascii="Times New Roman" w:eastAsiaTheme="minorEastAsia" w:hAnsi="Times New Roman"/>
                <w:lang w:eastAsia="ru-RU"/>
              </w:rPr>
              <w:t>150,0</w:t>
            </w:r>
          </w:p>
        </w:tc>
        <w:tc>
          <w:tcPr>
            <w:tcW w:w="1418" w:type="dxa"/>
          </w:tcPr>
          <w:p w14:paraId="03A0BFDF" w14:textId="0E3B8D56" w:rsidR="00505D89" w:rsidRPr="00E72354" w:rsidRDefault="00BA499F" w:rsidP="00E72354">
            <w:pPr>
              <w:rPr>
                <w:rFonts w:ascii="Times New Roman" w:hAnsi="Times New Roman"/>
              </w:rPr>
            </w:pPr>
            <w:r>
              <w:rPr>
                <w:rFonts w:ascii="Times New Roman" w:eastAsiaTheme="minorEastAsia" w:hAnsi="Times New Roman"/>
                <w:lang w:eastAsia="ru-RU"/>
              </w:rPr>
              <w:t>15</w:t>
            </w:r>
            <w:r w:rsidR="00505D89" w:rsidRPr="00E72354">
              <w:rPr>
                <w:rFonts w:ascii="Times New Roman" w:eastAsiaTheme="minorEastAsia" w:hAnsi="Times New Roman"/>
                <w:lang w:eastAsia="ru-RU"/>
              </w:rPr>
              <w:t>0,0</w:t>
            </w:r>
          </w:p>
        </w:tc>
        <w:tc>
          <w:tcPr>
            <w:tcW w:w="1134" w:type="dxa"/>
          </w:tcPr>
          <w:p w14:paraId="48ED798B" w14:textId="74146175" w:rsidR="00505D89" w:rsidRPr="00E72354" w:rsidRDefault="00E72ED1" w:rsidP="00E72354">
            <w:pPr>
              <w:rPr>
                <w:rFonts w:ascii="Times New Roman" w:hAnsi="Times New Roman"/>
              </w:rPr>
            </w:pPr>
            <w:r>
              <w:rPr>
                <w:rFonts w:ascii="Times New Roman" w:eastAsiaTheme="minorEastAsia" w:hAnsi="Times New Roman"/>
                <w:lang w:eastAsia="ru-RU"/>
              </w:rPr>
              <w:t>150</w:t>
            </w:r>
          </w:p>
        </w:tc>
        <w:tc>
          <w:tcPr>
            <w:tcW w:w="1559" w:type="dxa"/>
          </w:tcPr>
          <w:p w14:paraId="595CB7CA" w14:textId="73CEF3AF" w:rsidR="00505D89" w:rsidRPr="00E72354" w:rsidRDefault="00E72ED1" w:rsidP="00E72354">
            <w:pPr>
              <w:rPr>
                <w:rFonts w:ascii="Times New Roman" w:hAnsi="Times New Roman"/>
              </w:rPr>
            </w:pPr>
            <w:r>
              <w:rPr>
                <w:rFonts w:ascii="Times New Roman" w:eastAsiaTheme="minorEastAsia" w:hAnsi="Times New Roman"/>
                <w:lang w:eastAsia="ru-RU"/>
              </w:rPr>
              <w:t>300</w:t>
            </w:r>
          </w:p>
        </w:tc>
        <w:tc>
          <w:tcPr>
            <w:tcW w:w="1552" w:type="dxa"/>
          </w:tcPr>
          <w:p w14:paraId="5503A89B" w14:textId="2975F905" w:rsidR="00505D89" w:rsidRPr="00E72354" w:rsidRDefault="00E72ED1" w:rsidP="00E72354">
            <w:pPr>
              <w:rPr>
                <w:rFonts w:ascii="Times New Roman" w:hAnsi="Times New Roman"/>
              </w:rPr>
            </w:pPr>
            <w:r>
              <w:rPr>
                <w:rFonts w:ascii="Times New Roman" w:eastAsiaTheme="minorEastAsia" w:hAnsi="Times New Roman"/>
                <w:lang w:eastAsia="ru-RU"/>
              </w:rPr>
              <w:t>750</w:t>
            </w:r>
          </w:p>
        </w:tc>
        <w:tc>
          <w:tcPr>
            <w:tcW w:w="1928" w:type="dxa"/>
          </w:tcPr>
          <w:p w14:paraId="0868358D" w14:textId="67B1D937" w:rsidR="00505D89" w:rsidRPr="00E72354" w:rsidRDefault="00E72ED1" w:rsidP="00E72354">
            <w:pPr>
              <w:rPr>
                <w:rFonts w:ascii="Times New Roman" w:hAnsi="Times New Roman"/>
              </w:rPr>
            </w:pPr>
            <w:r>
              <w:rPr>
                <w:rFonts w:ascii="Times New Roman" w:eastAsiaTheme="minorEastAsia" w:hAnsi="Times New Roman"/>
                <w:lang w:eastAsia="ru-RU"/>
              </w:rPr>
              <w:t>1650,0</w:t>
            </w:r>
          </w:p>
        </w:tc>
      </w:tr>
      <w:tr w:rsidR="006A5B90" w:rsidRPr="00FE17DC" w14:paraId="3E72140C" w14:textId="77777777" w:rsidTr="006A5B90">
        <w:tc>
          <w:tcPr>
            <w:tcW w:w="5102" w:type="dxa"/>
          </w:tcPr>
          <w:p w14:paraId="21FB159A" w14:textId="77777777" w:rsidR="006A5B90" w:rsidRPr="00525F83" w:rsidRDefault="006D489E" w:rsidP="006A5B90">
            <w:pPr>
              <w:widowControl w:val="0"/>
              <w:autoSpaceDE w:val="0"/>
              <w:autoSpaceDN w:val="0"/>
              <w:spacing w:after="0" w:line="240" w:lineRule="auto"/>
              <w:rPr>
                <w:rFonts w:ascii="Times New Roman" w:eastAsia="PT Astra Serif" w:hAnsi="Times New Roman"/>
                <w:b/>
                <w:lang w:eastAsia="ru-RU"/>
              </w:rPr>
            </w:pPr>
            <w:r w:rsidRPr="00525F83">
              <w:rPr>
                <w:rFonts w:ascii="Times New Roman" w:eastAsia="Times New Roman" w:hAnsi="Times New Roman"/>
                <w:b/>
                <w:color w:val="000000"/>
                <w:lang w:eastAsia="ru-RU"/>
              </w:rPr>
              <w:t>Комплекс процессных мероприятий «Обеспечение эпизоотического благополучия на территории муниципального образования»</w:t>
            </w:r>
            <w:r w:rsidR="006A5B90" w:rsidRPr="00525F83">
              <w:rPr>
                <w:rFonts w:ascii="Times New Roman" w:eastAsia="PT Astra Serif" w:hAnsi="Times New Roman"/>
                <w:b/>
                <w:lang w:eastAsia="ru-RU"/>
              </w:rPr>
              <w:t>,</w:t>
            </w:r>
          </w:p>
          <w:p w14:paraId="38787B9A" w14:textId="77777777" w:rsidR="006A5B90" w:rsidRPr="00525F83" w:rsidRDefault="006A5B90" w:rsidP="006A5B90">
            <w:pPr>
              <w:widowControl w:val="0"/>
              <w:autoSpaceDE w:val="0"/>
              <w:autoSpaceDN w:val="0"/>
              <w:spacing w:after="0" w:line="240" w:lineRule="auto"/>
              <w:rPr>
                <w:rFonts w:ascii="Times New Roman" w:eastAsiaTheme="minorEastAsia" w:hAnsi="Times New Roman"/>
                <w:b/>
                <w:i/>
                <w:lang w:eastAsia="ru-RU"/>
              </w:rPr>
            </w:pPr>
            <w:r w:rsidRPr="00525F83">
              <w:rPr>
                <w:rFonts w:ascii="Times New Roman" w:eastAsiaTheme="minorEastAsia" w:hAnsi="Times New Roman"/>
                <w:b/>
                <w:i/>
                <w:lang w:eastAsia="ru-RU"/>
              </w:rPr>
              <w:t>в том числе:</w:t>
            </w:r>
          </w:p>
        </w:tc>
        <w:tc>
          <w:tcPr>
            <w:tcW w:w="1197" w:type="dxa"/>
          </w:tcPr>
          <w:p w14:paraId="012AA7CE" w14:textId="244C63FB" w:rsidR="006A5B90" w:rsidRPr="00E72354" w:rsidRDefault="00BA499F"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134,4</w:t>
            </w:r>
          </w:p>
        </w:tc>
        <w:tc>
          <w:tcPr>
            <w:tcW w:w="1134" w:type="dxa"/>
          </w:tcPr>
          <w:p w14:paraId="5C7429AE" w14:textId="7BB0BBF8" w:rsidR="006A5B90" w:rsidRPr="00E72354" w:rsidRDefault="00BA499F" w:rsidP="00E72354">
            <w:pPr>
              <w:spacing w:after="200" w:line="276" w:lineRule="auto"/>
              <w:rPr>
                <w:rFonts w:ascii="Times New Roman" w:eastAsiaTheme="minorEastAsia" w:hAnsi="Times New Roman"/>
                <w:b/>
                <w:lang w:eastAsia="ru-RU"/>
              </w:rPr>
            </w:pPr>
            <w:r>
              <w:rPr>
                <w:rFonts w:ascii="Times New Roman" w:eastAsiaTheme="minorEastAsia" w:hAnsi="Times New Roman"/>
                <w:b/>
                <w:lang w:eastAsia="ru-RU"/>
              </w:rPr>
              <w:t>1</w:t>
            </w:r>
            <w:r w:rsidR="00E72ED1">
              <w:rPr>
                <w:rFonts w:ascii="Times New Roman" w:eastAsiaTheme="minorEastAsia" w:hAnsi="Times New Roman"/>
                <w:b/>
                <w:lang w:eastAsia="ru-RU"/>
              </w:rPr>
              <w:t>1</w:t>
            </w:r>
            <w:r>
              <w:rPr>
                <w:rFonts w:ascii="Times New Roman" w:eastAsiaTheme="minorEastAsia" w:hAnsi="Times New Roman"/>
                <w:b/>
                <w:lang w:eastAsia="ru-RU"/>
              </w:rPr>
              <w:t>4,4</w:t>
            </w:r>
          </w:p>
        </w:tc>
        <w:tc>
          <w:tcPr>
            <w:tcW w:w="1418" w:type="dxa"/>
          </w:tcPr>
          <w:p w14:paraId="6F6FD99E" w14:textId="0C67BE76" w:rsidR="006A5B90" w:rsidRPr="00E72354" w:rsidRDefault="00BA499F" w:rsidP="00E72354">
            <w:pPr>
              <w:spacing w:after="200" w:line="276" w:lineRule="auto"/>
              <w:rPr>
                <w:rFonts w:ascii="Times New Roman" w:eastAsiaTheme="minorEastAsia" w:hAnsi="Times New Roman"/>
                <w:b/>
                <w:lang w:eastAsia="ru-RU"/>
              </w:rPr>
            </w:pPr>
            <w:r>
              <w:rPr>
                <w:rFonts w:ascii="Times New Roman" w:eastAsiaTheme="minorEastAsia" w:hAnsi="Times New Roman"/>
                <w:b/>
                <w:lang w:eastAsia="ru-RU"/>
              </w:rPr>
              <w:t>1</w:t>
            </w:r>
            <w:r w:rsidR="00E72ED1">
              <w:rPr>
                <w:rFonts w:ascii="Times New Roman" w:eastAsiaTheme="minorEastAsia" w:hAnsi="Times New Roman"/>
                <w:b/>
                <w:lang w:eastAsia="ru-RU"/>
              </w:rPr>
              <w:t>1</w:t>
            </w:r>
            <w:r>
              <w:rPr>
                <w:rFonts w:ascii="Times New Roman" w:eastAsiaTheme="minorEastAsia" w:hAnsi="Times New Roman"/>
                <w:b/>
                <w:lang w:eastAsia="ru-RU"/>
              </w:rPr>
              <w:t>4,4</w:t>
            </w:r>
          </w:p>
        </w:tc>
        <w:tc>
          <w:tcPr>
            <w:tcW w:w="1134" w:type="dxa"/>
          </w:tcPr>
          <w:p w14:paraId="30FC6CCC" w14:textId="101056A2" w:rsidR="006A5B90" w:rsidRPr="00E72354" w:rsidRDefault="006226CD" w:rsidP="00E72354">
            <w:pPr>
              <w:spacing w:after="200" w:line="276" w:lineRule="auto"/>
              <w:rPr>
                <w:rFonts w:ascii="Times New Roman" w:eastAsiaTheme="minorEastAsia" w:hAnsi="Times New Roman"/>
                <w:b/>
                <w:lang w:eastAsia="ru-RU"/>
              </w:rPr>
            </w:pPr>
            <w:r>
              <w:rPr>
                <w:rFonts w:ascii="Times New Roman" w:eastAsiaTheme="minorEastAsia" w:hAnsi="Times New Roman"/>
                <w:b/>
                <w:lang w:eastAsia="ru-RU"/>
              </w:rPr>
              <w:t>1</w:t>
            </w:r>
            <w:r w:rsidR="00E72ED1">
              <w:rPr>
                <w:rFonts w:ascii="Times New Roman" w:eastAsiaTheme="minorEastAsia" w:hAnsi="Times New Roman"/>
                <w:b/>
                <w:lang w:eastAsia="ru-RU"/>
              </w:rPr>
              <w:t>1</w:t>
            </w:r>
            <w:r>
              <w:rPr>
                <w:rFonts w:ascii="Times New Roman" w:eastAsiaTheme="minorEastAsia" w:hAnsi="Times New Roman"/>
                <w:b/>
                <w:lang w:eastAsia="ru-RU"/>
              </w:rPr>
              <w:t>4,4</w:t>
            </w:r>
          </w:p>
        </w:tc>
        <w:tc>
          <w:tcPr>
            <w:tcW w:w="1559" w:type="dxa"/>
          </w:tcPr>
          <w:p w14:paraId="5EE6A540" w14:textId="4C182A21" w:rsidR="006A5B90" w:rsidRPr="00E72354" w:rsidRDefault="006226CD" w:rsidP="00E72354">
            <w:pPr>
              <w:spacing w:after="200" w:line="276" w:lineRule="auto"/>
              <w:rPr>
                <w:rFonts w:ascii="Times New Roman" w:eastAsiaTheme="minorEastAsia" w:hAnsi="Times New Roman"/>
                <w:b/>
                <w:lang w:eastAsia="ru-RU"/>
              </w:rPr>
            </w:pPr>
            <w:r>
              <w:rPr>
                <w:rFonts w:ascii="Times New Roman" w:eastAsiaTheme="minorEastAsia" w:hAnsi="Times New Roman"/>
                <w:b/>
                <w:lang w:eastAsia="ru-RU"/>
              </w:rPr>
              <w:t>2</w:t>
            </w:r>
            <w:r w:rsidR="00E72ED1">
              <w:rPr>
                <w:rFonts w:ascii="Times New Roman" w:eastAsiaTheme="minorEastAsia" w:hAnsi="Times New Roman"/>
                <w:b/>
                <w:lang w:eastAsia="ru-RU"/>
              </w:rPr>
              <w:t>2</w:t>
            </w:r>
            <w:r>
              <w:rPr>
                <w:rFonts w:ascii="Times New Roman" w:eastAsiaTheme="minorEastAsia" w:hAnsi="Times New Roman"/>
                <w:b/>
                <w:lang w:eastAsia="ru-RU"/>
              </w:rPr>
              <w:t>8,8</w:t>
            </w:r>
          </w:p>
        </w:tc>
        <w:tc>
          <w:tcPr>
            <w:tcW w:w="1552" w:type="dxa"/>
          </w:tcPr>
          <w:p w14:paraId="515E6B9B" w14:textId="00309628" w:rsidR="006A5B90" w:rsidRPr="00E72354" w:rsidRDefault="00E72ED1" w:rsidP="00E72354">
            <w:pPr>
              <w:spacing w:after="200" w:line="276" w:lineRule="auto"/>
              <w:rPr>
                <w:rFonts w:ascii="Times New Roman" w:eastAsiaTheme="minorEastAsia" w:hAnsi="Times New Roman"/>
                <w:b/>
                <w:lang w:eastAsia="ru-RU"/>
              </w:rPr>
            </w:pPr>
            <w:r>
              <w:rPr>
                <w:rFonts w:ascii="Times New Roman" w:eastAsiaTheme="minorEastAsia" w:hAnsi="Times New Roman"/>
                <w:b/>
                <w:lang w:eastAsia="ru-RU"/>
              </w:rPr>
              <w:t>5</w:t>
            </w:r>
            <w:r w:rsidR="006226CD">
              <w:rPr>
                <w:rFonts w:ascii="Times New Roman" w:eastAsiaTheme="minorEastAsia" w:hAnsi="Times New Roman"/>
                <w:b/>
                <w:lang w:eastAsia="ru-RU"/>
              </w:rPr>
              <w:t>72</w:t>
            </w:r>
          </w:p>
        </w:tc>
        <w:tc>
          <w:tcPr>
            <w:tcW w:w="1928" w:type="dxa"/>
          </w:tcPr>
          <w:p w14:paraId="2E52ED9B" w14:textId="0623FBDD" w:rsidR="006A5B90" w:rsidRPr="00E72354" w:rsidRDefault="00E72ED1" w:rsidP="00E72354">
            <w:pPr>
              <w:widowControl w:val="0"/>
              <w:autoSpaceDE w:val="0"/>
              <w:autoSpaceDN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1278,4</w:t>
            </w:r>
          </w:p>
        </w:tc>
      </w:tr>
      <w:tr w:rsidR="00505D89" w:rsidRPr="00FE17DC" w14:paraId="4D2E5CF8" w14:textId="77777777" w:rsidTr="006A5B90">
        <w:tc>
          <w:tcPr>
            <w:tcW w:w="5102" w:type="dxa"/>
          </w:tcPr>
          <w:p w14:paraId="3977E7CD" w14:textId="77777777"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14:paraId="48047C56"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6F22D96A"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26FBA01C"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1E3A1B87"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363EDD37"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24B95249"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7496830C"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8D218E" w:rsidRPr="00FE17DC" w14:paraId="30E10DF4" w14:textId="77777777" w:rsidTr="006A5B90">
        <w:tc>
          <w:tcPr>
            <w:tcW w:w="5102" w:type="dxa"/>
          </w:tcPr>
          <w:p w14:paraId="06B16872" w14:textId="77777777" w:rsidR="008D218E" w:rsidRPr="00FE17DC" w:rsidRDefault="008D218E"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14:paraId="5F00826D" w14:textId="72323276" w:rsidR="008D218E" w:rsidRPr="00E72354" w:rsidRDefault="00BA499F" w:rsidP="00E72354">
            <w:pPr>
              <w:rPr>
                <w:rFonts w:ascii="Times New Roman" w:hAnsi="Times New Roman"/>
              </w:rPr>
            </w:pPr>
            <w:r>
              <w:rPr>
                <w:rFonts w:ascii="Times New Roman" w:hAnsi="Times New Roman"/>
              </w:rPr>
              <w:t>114,4</w:t>
            </w:r>
          </w:p>
        </w:tc>
        <w:tc>
          <w:tcPr>
            <w:tcW w:w="1134" w:type="dxa"/>
          </w:tcPr>
          <w:p w14:paraId="31988576" w14:textId="2D3FF1BC" w:rsidR="008D218E"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114,4</w:t>
            </w:r>
          </w:p>
        </w:tc>
        <w:tc>
          <w:tcPr>
            <w:tcW w:w="1418" w:type="dxa"/>
          </w:tcPr>
          <w:p w14:paraId="4344CEFE" w14:textId="7352B102" w:rsidR="008D218E"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114,4</w:t>
            </w:r>
          </w:p>
        </w:tc>
        <w:tc>
          <w:tcPr>
            <w:tcW w:w="1134" w:type="dxa"/>
          </w:tcPr>
          <w:p w14:paraId="41C5B8EB" w14:textId="12AB2931" w:rsidR="008D218E" w:rsidRPr="00E72354" w:rsidRDefault="006226CD"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114,4</w:t>
            </w:r>
          </w:p>
        </w:tc>
        <w:tc>
          <w:tcPr>
            <w:tcW w:w="1559" w:type="dxa"/>
          </w:tcPr>
          <w:p w14:paraId="5953F69F" w14:textId="078FA54F" w:rsidR="008D218E" w:rsidRPr="00E72354" w:rsidRDefault="006226CD"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228,8</w:t>
            </w:r>
          </w:p>
        </w:tc>
        <w:tc>
          <w:tcPr>
            <w:tcW w:w="1552" w:type="dxa"/>
          </w:tcPr>
          <w:p w14:paraId="05291725" w14:textId="7F824FE2" w:rsidR="008D218E" w:rsidRPr="00E72354" w:rsidRDefault="006226CD"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572</w:t>
            </w:r>
          </w:p>
        </w:tc>
        <w:tc>
          <w:tcPr>
            <w:tcW w:w="1928" w:type="dxa"/>
          </w:tcPr>
          <w:p w14:paraId="146990B4" w14:textId="5B2048ED" w:rsidR="008D218E" w:rsidRPr="00E72354" w:rsidRDefault="006226CD" w:rsidP="00E72354">
            <w:pPr>
              <w:rPr>
                <w:rFonts w:ascii="Times New Roman" w:hAnsi="Times New Roman"/>
              </w:rPr>
            </w:pPr>
            <w:r>
              <w:rPr>
                <w:rFonts w:ascii="Times New Roman" w:hAnsi="Times New Roman"/>
              </w:rPr>
              <w:t>1258,4</w:t>
            </w:r>
          </w:p>
        </w:tc>
      </w:tr>
      <w:tr w:rsidR="008D218E" w:rsidRPr="00FE17DC" w14:paraId="03E9B979" w14:textId="77777777" w:rsidTr="006A5B90">
        <w:tc>
          <w:tcPr>
            <w:tcW w:w="5102" w:type="dxa"/>
          </w:tcPr>
          <w:p w14:paraId="44E104D6" w14:textId="739CA6F0" w:rsidR="008D218E" w:rsidRPr="00FE17DC" w:rsidRDefault="008D218E"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 xml:space="preserve">Бюджет </w:t>
            </w:r>
            <w:r w:rsidR="00253C5E">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1197" w:type="dxa"/>
          </w:tcPr>
          <w:p w14:paraId="07834C41" w14:textId="5659FF94" w:rsidR="008D218E" w:rsidRPr="00E72354" w:rsidRDefault="00BA499F" w:rsidP="00E72354">
            <w:pPr>
              <w:rPr>
                <w:rFonts w:ascii="Times New Roman" w:hAnsi="Times New Roman"/>
              </w:rPr>
            </w:pPr>
            <w:r>
              <w:rPr>
                <w:rFonts w:ascii="Times New Roman" w:hAnsi="Times New Roman"/>
              </w:rPr>
              <w:t>20</w:t>
            </w:r>
            <w:r w:rsidR="00505D89" w:rsidRPr="00E72354">
              <w:rPr>
                <w:rFonts w:ascii="Times New Roman" w:hAnsi="Times New Roman"/>
              </w:rPr>
              <w:t>,0</w:t>
            </w:r>
          </w:p>
        </w:tc>
        <w:tc>
          <w:tcPr>
            <w:tcW w:w="1134" w:type="dxa"/>
          </w:tcPr>
          <w:p w14:paraId="53110A2A" w14:textId="3456EC19" w:rsidR="008D218E" w:rsidRPr="00E72354" w:rsidRDefault="00E72ED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w:t>
            </w:r>
          </w:p>
        </w:tc>
        <w:tc>
          <w:tcPr>
            <w:tcW w:w="1418" w:type="dxa"/>
          </w:tcPr>
          <w:p w14:paraId="4FBFE212" w14:textId="3C689441" w:rsidR="008D218E" w:rsidRPr="00E72354" w:rsidRDefault="00E72ED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w:t>
            </w:r>
          </w:p>
        </w:tc>
        <w:tc>
          <w:tcPr>
            <w:tcW w:w="1134" w:type="dxa"/>
          </w:tcPr>
          <w:p w14:paraId="0F50AD33" w14:textId="5DAFB0B5" w:rsidR="008D218E" w:rsidRPr="00E72354" w:rsidRDefault="00E72ED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w:t>
            </w:r>
          </w:p>
        </w:tc>
        <w:tc>
          <w:tcPr>
            <w:tcW w:w="1559" w:type="dxa"/>
          </w:tcPr>
          <w:p w14:paraId="25113D25" w14:textId="7B358140" w:rsidR="008D218E" w:rsidRPr="00E72354" w:rsidRDefault="00E72ED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w:t>
            </w:r>
          </w:p>
        </w:tc>
        <w:tc>
          <w:tcPr>
            <w:tcW w:w="1552" w:type="dxa"/>
          </w:tcPr>
          <w:p w14:paraId="21637016" w14:textId="54F62C11" w:rsidR="008D218E" w:rsidRPr="00E72354" w:rsidRDefault="00E72ED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0</w:t>
            </w:r>
          </w:p>
        </w:tc>
        <w:tc>
          <w:tcPr>
            <w:tcW w:w="1928" w:type="dxa"/>
          </w:tcPr>
          <w:p w14:paraId="7ECFC5F1" w14:textId="4D44863F" w:rsidR="008D218E" w:rsidRPr="00E72354" w:rsidRDefault="00E72ED1" w:rsidP="00E72354">
            <w:pPr>
              <w:rPr>
                <w:rFonts w:ascii="Times New Roman" w:hAnsi="Times New Roman"/>
              </w:rPr>
            </w:pPr>
            <w:r>
              <w:rPr>
                <w:rFonts w:ascii="Times New Roman" w:hAnsi="Times New Roman"/>
              </w:rPr>
              <w:t>20</w:t>
            </w:r>
          </w:p>
        </w:tc>
      </w:tr>
      <w:tr w:rsidR="00505D89" w:rsidRPr="00FE17DC" w14:paraId="637B3DD3" w14:textId="77777777" w:rsidTr="006A5B90">
        <w:tc>
          <w:tcPr>
            <w:tcW w:w="5102" w:type="dxa"/>
          </w:tcPr>
          <w:p w14:paraId="2F5B7BD4" w14:textId="77777777" w:rsidR="00505D89" w:rsidRPr="00525F83" w:rsidRDefault="005925A5" w:rsidP="006A5B90">
            <w:pPr>
              <w:widowControl w:val="0"/>
              <w:autoSpaceDE w:val="0"/>
              <w:autoSpaceDN w:val="0"/>
              <w:spacing w:after="0" w:line="240" w:lineRule="auto"/>
              <w:rPr>
                <w:rFonts w:ascii="Times New Roman" w:eastAsiaTheme="minorEastAsia" w:hAnsi="Times New Roman"/>
                <w:b/>
                <w:lang w:eastAsia="ru-RU"/>
              </w:rPr>
            </w:pPr>
            <w:r w:rsidRPr="00525F83">
              <w:rPr>
                <w:rFonts w:ascii="Times New Roman" w:eastAsiaTheme="minorEastAsia" w:hAnsi="Times New Roman"/>
                <w:b/>
                <w:lang w:eastAsia="ru-RU"/>
              </w:rPr>
              <w:t>Муниципальный в</w:t>
            </w:r>
            <w:r w:rsidR="00505D89" w:rsidRPr="00525F83">
              <w:rPr>
                <w:rFonts w:ascii="Times New Roman" w:eastAsiaTheme="minorEastAsia" w:hAnsi="Times New Roman"/>
                <w:b/>
                <w:lang w:eastAsia="ru-RU"/>
              </w:rPr>
              <w:t>едомственный проект "Содействие развитию агропромышленного комплекса",</w:t>
            </w:r>
          </w:p>
          <w:p w14:paraId="63AA36A0" w14:textId="77777777" w:rsidR="00505D89" w:rsidRPr="00525F83" w:rsidRDefault="00505D89" w:rsidP="006A5B90">
            <w:pPr>
              <w:widowControl w:val="0"/>
              <w:autoSpaceDE w:val="0"/>
              <w:autoSpaceDN w:val="0"/>
              <w:spacing w:after="0" w:line="240" w:lineRule="auto"/>
              <w:rPr>
                <w:rFonts w:ascii="Times New Roman" w:eastAsiaTheme="minorEastAsia" w:hAnsi="Times New Roman"/>
                <w:b/>
                <w:i/>
                <w:lang w:eastAsia="ru-RU"/>
              </w:rPr>
            </w:pPr>
            <w:r w:rsidRPr="00525F83">
              <w:rPr>
                <w:rFonts w:ascii="Times New Roman" w:eastAsiaTheme="minorEastAsia" w:hAnsi="Times New Roman"/>
                <w:b/>
                <w:i/>
                <w:lang w:eastAsia="ru-RU"/>
              </w:rPr>
              <w:t>в том числе:</w:t>
            </w:r>
          </w:p>
        </w:tc>
        <w:tc>
          <w:tcPr>
            <w:tcW w:w="1197" w:type="dxa"/>
          </w:tcPr>
          <w:p w14:paraId="13FE8453"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134" w:type="dxa"/>
          </w:tcPr>
          <w:p w14:paraId="262722B8"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418" w:type="dxa"/>
          </w:tcPr>
          <w:p w14:paraId="466BBA05"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134" w:type="dxa"/>
          </w:tcPr>
          <w:p w14:paraId="2DCC2F1B"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559" w:type="dxa"/>
          </w:tcPr>
          <w:p w14:paraId="0D37D7C2"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552" w:type="dxa"/>
          </w:tcPr>
          <w:p w14:paraId="325CE2C0"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928" w:type="dxa"/>
          </w:tcPr>
          <w:p w14:paraId="3073BF36" w14:textId="77777777"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r>
      <w:tr w:rsidR="00505D89" w:rsidRPr="00FE17DC" w14:paraId="33F7E93C" w14:textId="77777777" w:rsidTr="006A5B90">
        <w:tc>
          <w:tcPr>
            <w:tcW w:w="5102" w:type="dxa"/>
          </w:tcPr>
          <w:p w14:paraId="09FFC53C" w14:textId="77777777"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14:paraId="343E52C2"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5F9ACA6"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666143C7"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3C722394"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01CBA908"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7D203739"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57F38310"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14:paraId="34EFCC86" w14:textId="77777777" w:rsidTr="006A5B90">
        <w:tc>
          <w:tcPr>
            <w:tcW w:w="5102" w:type="dxa"/>
          </w:tcPr>
          <w:p w14:paraId="48BB7644" w14:textId="77777777"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14:paraId="5AB4F5E1"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6B499725"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0138618E"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6B03227B"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724EB4BB"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50784C77"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321A45AD"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14:paraId="48ED22C7" w14:textId="77777777" w:rsidTr="006A5B90">
        <w:tc>
          <w:tcPr>
            <w:tcW w:w="5102" w:type="dxa"/>
          </w:tcPr>
          <w:p w14:paraId="6E85FFE0" w14:textId="57DC8DEC"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 xml:space="preserve">Бюджет </w:t>
            </w:r>
            <w:r w:rsidR="00253C5E">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1197" w:type="dxa"/>
          </w:tcPr>
          <w:p w14:paraId="25B6345B"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A0343D3"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4A4DDB68"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27E6F1E2"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61DA416B"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0D0C894E"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34FC2A3C" w14:textId="77777777"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45566C75" w14:textId="77777777" w:rsidTr="006A5B90">
        <w:tc>
          <w:tcPr>
            <w:tcW w:w="5102" w:type="dxa"/>
          </w:tcPr>
          <w:p w14:paraId="0696EF21" w14:textId="77777777" w:rsidR="00174E4B" w:rsidRPr="00FE17DC" w:rsidRDefault="00174E4B" w:rsidP="000F5B96">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lang w:eastAsia="ru-RU"/>
              </w:rPr>
              <w:t>Комплекс процессных мероприятий "Формирование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p>
          <w:p w14:paraId="6760893F" w14:textId="77777777" w:rsidR="00174E4B" w:rsidRPr="00FE17DC" w:rsidRDefault="00174E4B" w:rsidP="000F5B96">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lastRenderedPageBreak/>
              <w:t>в том числе:</w:t>
            </w:r>
          </w:p>
        </w:tc>
        <w:tc>
          <w:tcPr>
            <w:tcW w:w="1197" w:type="dxa"/>
          </w:tcPr>
          <w:p w14:paraId="7D7E21EE" w14:textId="75983395" w:rsidR="00174E4B"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lastRenderedPageBreak/>
              <w:t>800,0</w:t>
            </w:r>
          </w:p>
        </w:tc>
        <w:tc>
          <w:tcPr>
            <w:tcW w:w="1134" w:type="dxa"/>
          </w:tcPr>
          <w:p w14:paraId="6AE8A4D0" w14:textId="7B3C753C" w:rsidR="00174E4B"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800,0</w:t>
            </w:r>
          </w:p>
        </w:tc>
        <w:tc>
          <w:tcPr>
            <w:tcW w:w="1418" w:type="dxa"/>
          </w:tcPr>
          <w:p w14:paraId="7A07BB6A" w14:textId="1AD635C5" w:rsidR="00174E4B" w:rsidRPr="00E72354" w:rsidRDefault="00BA499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800,0</w:t>
            </w:r>
          </w:p>
        </w:tc>
        <w:tc>
          <w:tcPr>
            <w:tcW w:w="1134" w:type="dxa"/>
          </w:tcPr>
          <w:p w14:paraId="15ADDB74" w14:textId="530953AC" w:rsidR="00174E4B"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w:t>
            </w:r>
            <w:r w:rsidR="00BA499F">
              <w:rPr>
                <w:rFonts w:ascii="Times New Roman" w:eastAsiaTheme="minorEastAsia" w:hAnsi="Times New Roman"/>
                <w:lang w:eastAsia="ru-RU"/>
              </w:rPr>
              <w:t>0,0</w:t>
            </w:r>
          </w:p>
        </w:tc>
        <w:tc>
          <w:tcPr>
            <w:tcW w:w="1559" w:type="dxa"/>
          </w:tcPr>
          <w:p w14:paraId="49C8B40D" w14:textId="26EF1A72" w:rsidR="00174E4B"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1600</w:t>
            </w:r>
            <w:r w:rsidR="00BA499F">
              <w:rPr>
                <w:rFonts w:ascii="Times New Roman" w:eastAsiaTheme="minorEastAsia" w:hAnsi="Times New Roman"/>
                <w:lang w:eastAsia="ru-RU"/>
              </w:rPr>
              <w:t>,0</w:t>
            </w:r>
          </w:p>
        </w:tc>
        <w:tc>
          <w:tcPr>
            <w:tcW w:w="1552" w:type="dxa"/>
          </w:tcPr>
          <w:p w14:paraId="33B0386E" w14:textId="3D154FF1" w:rsidR="00174E4B"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4000</w:t>
            </w:r>
            <w:r w:rsidR="00174E4B" w:rsidRPr="00E72354">
              <w:rPr>
                <w:rFonts w:ascii="Times New Roman" w:eastAsiaTheme="minorEastAsia" w:hAnsi="Times New Roman"/>
                <w:lang w:eastAsia="ru-RU"/>
              </w:rPr>
              <w:t>,0</w:t>
            </w:r>
          </w:p>
        </w:tc>
        <w:tc>
          <w:tcPr>
            <w:tcW w:w="1928" w:type="dxa"/>
          </w:tcPr>
          <w:p w14:paraId="0A71A869" w14:textId="0103226C" w:rsidR="00174E4B"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88</w:t>
            </w:r>
            <w:r w:rsidR="003B5AFF">
              <w:rPr>
                <w:rFonts w:ascii="Times New Roman" w:eastAsiaTheme="minorEastAsia" w:hAnsi="Times New Roman"/>
                <w:lang w:eastAsia="ru-RU"/>
              </w:rPr>
              <w:t>00,0</w:t>
            </w:r>
          </w:p>
        </w:tc>
      </w:tr>
      <w:tr w:rsidR="00174E4B" w:rsidRPr="00FE17DC" w14:paraId="4384227A" w14:textId="77777777" w:rsidTr="006A5B90">
        <w:tc>
          <w:tcPr>
            <w:tcW w:w="5102" w:type="dxa"/>
          </w:tcPr>
          <w:p w14:paraId="1F8B93B5" w14:textId="77777777"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lastRenderedPageBreak/>
              <w:t>Федеральный бюджет</w:t>
            </w:r>
          </w:p>
        </w:tc>
        <w:tc>
          <w:tcPr>
            <w:tcW w:w="1197" w:type="dxa"/>
          </w:tcPr>
          <w:p w14:paraId="48AE3A0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EF41B7E"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55CF9686"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17CE8626"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68FD0FC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4F5268E8"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278F678C"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4D1315EA" w14:textId="77777777" w:rsidTr="006A5B90">
        <w:tc>
          <w:tcPr>
            <w:tcW w:w="5102" w:type="dxa"/>
          </w:tcPr>
          <w:p w14:paraId="3F2B7A23" w14:textId="77777777"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14:paraId="01F9661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7CD2304"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73C53AED"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70728B35"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75536CDB"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1C841076"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11783EEF"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6D489E" w:rsidRPr="00FE17DC" w14:paraId="24ABE21D" w14:textId="77777777" w:rsidTr="006A5B90">
        <w:tc>
          <w:tcPr>
            <w:tcW w:w="5102" w:type="dxa"/>
          </w:tcPr>
          <w:p w14:paraId="703C8999" w14:textId="519606F4" w:rsidR="006D489E" w:rsidRPr="00FE17DC" w:rsidRDefault="006D489E"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 xml:space="preserve">Бюджет </w:t>
            </w:r>
            <w:r w:rsidR="0059261A">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1197" w:type="dxa"/>
          </w:tcPr>
          <w:p w14:paraId="5D779962" w14:textId="72FE026A" w:rsidR="006D489E" w:rsidRPr="00E72354" w:rsidRDefault="003B5AF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w:t>
            </w:r>
            <w:r w:rsidR="00505D89" w:rsidRPr="00E72354">
              <w:rPr>
                <w:rFonts w:ascii="Times New Roman" w:eastAsiaTheme="minorEastAsia" w:hAnsi="Times New Roman"/>
                <w:lang w:eastAsia="ru-RU"/>
              </w:rPr>
              <w:t>,</w:t>
            </w:r>
            <w:r>
              <w:rPr>
                <w:rFonts w:ascii="Times New Roman" w:eastAsiaTheme="minorEastAsia" w:hAnsi="Times New Roman"/>
                <w:lang w:eastAsia="ru-RU"/>
              </w:rPr>
              <w:t>0</w:t>
            </w:r>
          </w:p>
        </w:tc>
        <w:tc>
          <w:tcPr>
            <w:tcW w:w="1134" w:type="dxa"/>
          </w:tcPr>
          <w:p w14:paraId="50442688" w14:textId="6C06BE53" w:rsidR="006D489E" w:rsidRPr="00E72354" w:rsidRDefault="003B5AF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w:t>
            </w:r>
            <w:r w:rsidR="00505D89" w:rsidRPr="00E72354">
              <w:rPr>
                <w:rFonts w:ascii="Times New Roman" w:eastAsiaTheme="minorEastAsia" w:hAnsi="Times New Roman"/>
                <w:lang w:eastAsia="ru-RU"/>
              </w:rPr>
              <w:t>,</w:t>
            </w:r>
            <w:r>
              <w:rPr>
                <w:rFonts w:ascii="Times New Roman" w:eastAsiaTheme="minorEastAsia" w:hAnsi="Times New Roman"/>
                <w:lang w:eastAsia="ru-RU"/>
              </w:rPr>
              <w:t>0</w:t>
            </w:r>
          </w:p>
        </w:tc>
        <w:tc>
          <w:tcPr>
            <w:tcW w:w="1418" w:type="dxa"/>
          </w:tcPr>
          <w:p w14:paraId="618718C1" w14:textId="10C4DD68" w:rsidR="006D489E" w:rsidRPr="00E72354" w:rsidRDefault="003B5AFF"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w:t>
            </w:r>
            <w:r w:rsidR="00505D89" w:rsidRPr="00E72354">
              <w:rPr>
                <w:rFonts w:ascii="Times New Roman" w:eastAsiaTheme="minorEastAsia" w:hAnsi="Times New Roman"/>
                <w:lang w:eastAsia="ru-RU"/>
              </w:rPr>
              <w:t>,</w:t>
            </w:r>
            <w:r>
              <w:rPr>
                <w:rFonts w:ascii="Times New Roman" w:eastAsiaTheme="minorEastAsia" w:hAnsi="Times New Roman"/>
                <w:lang w:eastAsia="ru-RU"/>
              </w:rPr>
              <w:t>0</w:t>
            </w:r>
          </w:p>
        </w:tc>
        <w:tc>
          <w:tcPr>
            <w:tcW w:w="1134" w:type="dxa"/>
          </w:tcPr>
          <w:p w14:paraId="16CD8CCA" w14:textId="3DCE8810" w:rsidR="006D489E"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800</w:t>
            </w:r>
            <w:r w:rsidR="003B5AFF">
              <w:rPr>
                <w:rFonts w:ascii="Times New Roman" w:eastAsiaTheme="minorEastAsia" w:hAnsi="Times New Roman"/>
                <w:lang w:eastAsia="ru-RU"/>
              </w:rPr>
              <w:t>,0</w:t>
            </w:r>
          </w:p>
        </w:tc>
        <w:tc>
          <w:tcPr>
            <w:tcW w:w="1559" w:type="dxa"/>
          </w:tcPr>
          <w:p w14:paraId="669EF1B4" w14:textId="569830B9" w:rsidR="006D489E"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160</w:t>
            </w:r>
            <w:r w:rsidR="003B5AFF">
              <w:rPr>
                <w:rFonts w:ascii="Times New Roman" w:eastAsiaTheme="minorEastAsia" w:hAnsi="Times New Roman"/>
                <w:lang w:eastAsia="ru-RU"/>
              </w:rPr>
              <w:t>0,0</w:t>
            </w:r>
          </w:p>
        </w:tc>
        <w:tc>
          <w:tcPr>
            <w:tcW w:w="1552" w:type="dxa"/>
          </w:tcPr>
          <w:p w14:paraId="7AAB7BCD" w14:textId="669A1DDF" w:rsidR="006D489E"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4000</w:t>
            </w:r>
            <w:r w:rsidR="00505D89" w:rsidRPr="00E72354">
              <w:rPr>
                <w:rFonts w:ascii="Times New Roman" w:eastAsiaTheme="minorEastAsia" w:hAnsi="Times New Roman"/>
                <w:lang w:eastAsia="ru-RU"/>
              </w:rPr>
              <w:t>,0</w:t>
            </w:r>
          </w:p>
        </w:tc>
        <w:tc>
          <w:tcPr>
            <w:tcW w:w="1928" w:type="dxa"/>
          </w:tcPr>
          <w:p w14:paraId="1FB95984" w14:textId="60DE5831" w:rsidR="006D489E" w:rsidRPr="00E72354" w:rsidRDefault="002969B1" w:rsidP="00E72354">
            <w:pPr>
              <w:spacing w:after="200" w:line="276" w:lineRule="auto"/>
              <w:rPr>
                <w:rFonts w:ascii="Times New Roman" w:eastAsiaTheme="minorEastAsia" w:hAnsi="Times New Roman"/>
                <w:lang w:eastAsia="ru-RU"/>
              </w:rPr>
            </w:pPr>
            <w:r>
              <w:rPr>
                <w:rFonts w:ascii="Times New Roman" w:eastAsiaTheme="minorEastAsia" w:hAnsi="Times New Roman"/>
                <w:lang w:eastAsia="ru-RU"/>
              </w:rPr>
              <w:t>88</w:t>
            </w:r>
            <w:r w:rsidR="003B5AFF">
              <w:rPr>
                <w:rFonts w:ascii="Times New Roman" w:eastAsiaTheme="minorEastAsia" w:hAnsi="Times New Roman"/>
                <w:lang w:eastAsia="ru-RU"/>
              </w:rPr>
              <w:t>00,0</w:t>
            </w:r>
          </w:p>
        </w:tc>
      </w:tr>
      <w:tr w:rsidR="00174E4B" w:rsidRPr="00FE17DC" w14:paraId="2D296BDE" w14:textId="77777777" w:rsidTr="006A5B90">
        <w:tc>
          <w:tcPr>
            <w:tcW w:w="5102" w:type="dxa"/>
          </w:tcPr>
          <w:p w14:paraId="4FA9EC67" w14:textId="77777777" w:rsidR="00174E4B" w:rsidRPr="00FE17DC" w:rsidRDefault="00174E4B" w:rsidP="000F5B96">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lang w:eastAsia="ru-RU"/>
              </w:rPr>
              <w:t>Комплекс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14:paraId="44DEF9CB" w14:textId="77777777" w:rsidR="00174E4B" w:rsidRPr="00FE17DC" w:rsidRDefault="00174E4B" w:rsidP="000F5B96">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 том числе:</w:t>
            </w:r>
          </w:p>
        </w:tc>
        <w:tc>
          <w:tcPr>
            <w:tcW w:w="1197" w:type="dxa"/>
          </w:tcPr>
          <w:p w14:paraId="3921BA7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DFA1E6C"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5F6DF6DD"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18A4702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776E4E6B"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5DC3540F"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297CA096"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341CA8BD" w14:textId="77777777" w:rsidTr="006A5B90">
        <w:tc>
          <w:tcPr>
            <w:tcW w:w="5102" w:type="dxa"/>
          </w:tcPr>
          <w:p w14:paraId="291BE12B" w14:textId="77777777"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14:paraId="2D99E6F8"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043E825A"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6D1B6A65"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4FCD8B45"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1B64A32C"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7ED47EEF"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3916A09E"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17D23945" w14:textId="77777777" w:rsidTr="006A5B90">
        <w:tc>
          <w:tcPr>
            <w:tcW w:w="5102" w:type="dxa"/>
          </w:tcPr>
          <w:p w14:paraId="4A821E3F" w14:textId="77777777"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14:paraId="7CCF2A94"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32A16BD9"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75B335E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7726CE9A"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26D0F07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38A4FAB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2C321166"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349FD813" w14:textId="77777777" w:rsidTr="006A5B90">
        <w:tc>
          <w:tcPr>
            <w:tcW w:w="5102" w:type="dxa"/>
          </w:tcPr>
          <w:p w14:paraId="76EBBCEB" w14:textId="0A389DC1"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 xml:space="preserve">Бюджет </w:t>
            </w:r>
            <w:r w:rsidR="00253C5E">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1197" w:type="dxa"/>
          </w:tcPr>
          <w:p w14:paraId="4CBB6DB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4D6C15E9"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46917A17"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6059427"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2F11872B"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4E7B3EC8"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69246767"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27223F31" w14:textId="77777777" w:rsidTr="006A5B90">
        <w:tc>
          <w:tcPr>
            <w:tcW w:w="5102" w:type="dxa"/>
          </w:tcPr>
          <w:p w14:paraId="4D2B4394" w14:textId="5E83005E" w:rsidR="00174E4B" w:rsidRPr="00FE17DC" w:rsidRDefault="00174E4B" w:rsidP="000F5B96">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lang w:eastAsia="ru-RU"/>
              </w:rPr>
              <w:t xml:space="preserve">Комплекс процессных мероприятий "Обеспечение реализации </w:t>
            </w:r>
            <w:proofErr w:type="spellStart"/>
            <w:r w:rsidRPr="00FE17DC">
              <w:rPr>
                <w:rFonts w:ascii="Times New Roman" w:eastAsiaTheme="minorEastAsia" w:hAnsi="Times New Roman"/>
                <w:b/>
                <w:lang w:eastAsia="ru-RU"/>
              </w:rPr>
              <w:t>Муниципльной</w:t>
            </w:r>
            <w:proofErr w:type="spellEnd"/>
            <w:r w:rsidRPr="00FE17DC">
              <w:rPr>
                <w:rFonts w:ascii="Times New Roman" w:eastAsiaTheme="minorEastAsia" w:hAnsi="Times New Roman"/>
                <w:b/>
                <w:lang w:eastAsia="ru-RU"/>
              </w:rPr>
              <w:t xml:space="preserve"> программы </w:t>
            </w:r>
            <w:r w:rsidR="00253C5E">
              <w:rPr>
                <w:rFonts w:ascii="Times New Roman" w:eastAsiaTheme="minorEastAsia" w:hAnsi="Times New Roman"/>
                <w:b/>
                <w:lang w:eastAsia="ru-RU"/>
              </w:rPr>
              <w:t>Урмар</w:t>
            </w:r>
            <w:r w:rsidRPr="00FE17DC">
              <w:rPr>
                <w:rFonts w:ascii="Times New Roman" w:eastAsiaTheme="minorEastAsia" w:hAnsi="Times New Roman"/>
                <w:b/>
                <w:lang w:eastAsia="ru-RU"/>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14:paraId="0FCC62A7" w14:textId="77777777" w:rsidR="00174E4B" w:rsidRPr="00FE17DC" w:rsidRDefault="00174E4B" w:rsidP="000F5B96">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 том числе:</w:t>
            </w:r>
          </w:p>
        </w:tc>
        <w:tc>
          <w:tcPr>
            <w:tcW w:w="1197" w:type="dxa"/>
          </w:tcPr>
          <w:p w14:paraId="2EF16B0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7EA299AA"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3EEE1794"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4F0B565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00FB3B3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411A918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334CDF60"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322CC49C" w14:textId="77777777" w:rsidTr="006A5B90">
        <w:tc>
          <w:tcPr>
            <w:tcW w:w="5102" w:type="dxa"/>
          </w:tcPr>
          <w:p w14:paraId="67DF020E" w14:textId="77777777" w:rsidR="00174E4B" w:rsidRPr="00FE17DC" w:rsidRDefault="00174E4B" w:rsidP="000F5B96">
            <w:pPr>
              <w:rPr>
                <w:rFonts w:ascii="Times New Roman" w:hAnsi="Times New Roman"/>
                <w:i/>
              </w:rPr>
            </w:pPr>
            <w:r w:rsidRPr="00FE17DC">
              <w:rPr>
                <w:rFonts w:ascii="Times New Roman" w:hAnsi="Times New Roman"/>
                <w:i/>
              </w:rPr>
              <w:t>Федеральный бюджет</w:t>
            </w:r>
          </w:p>
        </w:tc>
        <w:tc>
          <w:tcPr>
            <w:tcW w:w="1197" w:type="dxa"/>
          </w:tcPr>
          <w:p w14:paraId="715EC95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C5E40C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26E71098"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097460F4"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50B819ED"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41C77629"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1C0CCD4D"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7F29D7B9" w14:textId="77777777" w:rsidTr="006A5B90">
        <w:tc>
          <w:tcPr>
            <w:tcW w:w="5102" w:type="dxa"/>
          </w:tcPr>
          <w:p w14:paraId="7A7F7301" w14:textId="77777777" w:rsidR="00174E4B" w:rsidRPr="00FE17DC" w:rsidRDefault="00174E4B" w:rsidP="000F5B96">
            <w:pPr>
              <w:rPr>
                <w:rFonts w:ascii="Times New Roman" w:hAnsi="Times New Roman"/>
                <w:i/>
              </w:rPr>
            </w:pPr>
            <w:r w:rsidRPr="00FE17DC">
              <w:rPr>
                <w:rFonts w:ascii="Times New Roman" w:hAnsi="Times New Roman"/>
                <w:i/>
              </w:rPr>
              <w:lastRenderedPageBreak/>
              <w:t>Республиканский бюджет Чувашской Республики</w:t>
            </w:r>
          </w:p>
        </w:tc>
        <w:tc>
          <w:tcPr>
            <w:tcW w:w="1197" w:type="dxa"/>
          </w:tcPr>
          <w:p w14:paraId="066BE18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73B6DA5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48E2481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2BF38AB8"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391D86D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3CC9CED3"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251058C2"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14:paraId="1AE14E7C" w14:textId="77777777" w:rsidTr="006A5B90">
        <w:tc>
          <w:tcPr>
            <w:tcW w:w="5102" w:type="dxa"/>
          </w:tcPr>
          <w:p w14:paraId="0345DED4" w14:textId="0D5864B7" w:rsidR="00174E4B" w:rsidRPr="00FE17DC" w:rsidRDefault="00174E4B" w:rsidP="000F5B96">
            <w:pPr>
              <w:rPr>
                <w:rFonts w:ascii="Times New Roman" w:hAnsi="Times New Roman"/>
                <w:i/>
              </w:rPr>
            </w:pPr>
            <w:r w:rsidRPr="00FE17DC">
              <w:rPr>
                <w:rFonts w:ascii="Times New Roman" w:hAnsi="Times New Roman"/>
                <w:i/>
              </w:rPr>
              <w:t xml:space="preserve">Бюджет </w:t>
            </w:r>
            <w:r w:rsidR="00253C5E">
              <w:rPr>
                <w:rFonts w:ascii="Times New Roman" w:hAnsi="Times New Roman"/>
                <w:i/>
              </w:rPr>
              <w:t>Урмар</w:t>
            </w:r>
            <w:r w:rsidRPr="00FE17DC">
              <w:rPr>
                <w:rFonts w:ascii="Times New Roman" w:hAnsi="Times New Roman"/>
                <w:i/>
              </w:rPr>
              <w:t>ского муниципального округа Чувашской Республики</w:t>
            </w:r>
          </w:p>
        </w:tc>
        <w:tc>
          <w:tcPr>
            <w:tcW w:w="1197" w:type="dxa"/>
          </w:tcPr>
          <w:p w14:paraId="2A821FFE"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5D1216DC"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14:paraId="1A03E09F"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14:paraId="21CD006A"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14:paraId="5095B561"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14:paraId="1A5C2009"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14:paraId="5B45ABEB" w14:textId="77777777"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bl>
    <w:p w14:paraId="3ADBC978" w14:textId="77777777" w:rsidR="00636F77" w:rsidRPr="00FE17DC" w:rsidRDefault="00636F77" w:rsidP="006226CD">
      <w:pPr>
        <w:widowControl w:val="0"/>
        <w:autoSpaceDE w:val="0"/>
        <w:autoSpaceDN w:val="0"/>
        <w:spacing w:after="240" w:line="240" w:lineRule="auto"/>
        <w:outlineLvl w:val="2"/>
        <w:rPr>
          <w:rFonts w:ascii="Times New Roman" w:hAnsi="Times New Roman"/>
        </w:rPr>
      </w:pPr>
    </w:p>
    <w:p w14:paraId="1CCCC156" w14:textId="77777777" w:rsidR="00636F77" w:rsidRPr="00FE17DC" w:rsidRDefault="00636F77" w:rsidP="002E2477">
      <w:pPr>
        <w:widowControl w:val="0"/>
        <w:autoSpaceDE w:val="0"/>
        <w:autoSpaceDN w:val="0"/>
        <w:spacing w:after="240" w:line="240" w:lineRule="auto"/>
        <w:jc w:val="center"/>
        <w:outlineLvl w:val="2"/>
        <w:rPr>
          <w:rFonts w:ascii="Times New Roman" w:hAnsi="Times New Roman"/>
        </w:rPr>
      </w:pPr>
    </w:p>
    <w:p w14:paraId="7621B151" w14:textId="77777777"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14:paraId="059C6FA8" w14:textId="77777777"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14:paraId="5D7443FD" w14:textId="77777777" w:rsidR="002E2477" w:rsidRDefault="002E2477" w:rsidP="002E2477">
      <w:pPr>
        <w:widowControl w:val="0"/>
        <w:autoSpaceDE w:val="0"/>
        <w:autoSpaceDN w:val="0"/>
        <w:spacing w:after="240" w:line="240" w:lineRule="auto"/>
        <w:jc w:val="center"/>
        <w:outlineLvl w:val="2"/>
        <w:rPr>
          <w:rFonts w:ascii="Times New Roman" w:hAnsi="Times New Roman"/>
          <w:sz w:val="24"/>
          <w:szCs w:val="24"/>
        </w:rPr>
      </w:pPr>
      <w:bookmarkStart w:id="8" w:name="P872"/>
      <w:bookmarkEnd w:id="8"/>
    </w:p>
    <w:p w14:paraId="50613772" w14:textId="77777777" w:rsidR="00927B4B" w:rsidRDefault="00927B4B" w:rsidP="002E2477">
      <w:pPr>
        <w:widowControl w:val="0"/>
        <w:autoSpaceDE w:val="0"/>
        <w:autoSpaceDN w:val="0"/>
        <w:spacing w:after="240" w:line="240" w:lineRule="auto"/>
        <w:jc w:val="center"/>
        <w:outlineLvl w:val="2"/>
        <w:rPr>
          <w:rFonts w:ascii="Times New Roman" w:hAnsi="Times New Roman"/>
          <w:sz w:val="24"/>
          <w:szCs w:val="24"/>
        </w:rPr>
      </w:pPr>
    </w:p>
    <w:p w14:paraId="3C98F7E4" w14:textId="77777777" w:rsidR="002E2477" w:rsidRPr="00F92379" w:rsidRDefault="002E2477" w:rsidP="002E2477">
      <w:pPr>
        <w:widowControl w:val="0"/>
        <w:autoSpaceDE w:val="0"/>
        <w:autoSpaceDN w:val="0"/>
        <w:ind w:firstLine="709"/>
        <w:jc w:val="both"/>
      </w:pPr>
    </w:p>
    <w:p w14:paraId="536AB9BF" w14:textId="77777777" w:rsidR="004D5D19" w:rsidRDefault="004D5D19" w:rsidP="00B85AD7">
      <w:pPr>
        <w:pStyle w:val="ConsPlusNormal"/>
        <w:widowControl/>
        <w:jc w:val="center"/>
        <w:outlineLvl w:val="1"/>
        <w:rPr>
          <w:rFonts w:ascii="Times New Roman" w:hAnsi="Times New Roman" w:cs="Times New Roman"/>
          <w:color w:val="000000"/>
          <w:sz w:val="24"/>
          <w:szCs w:val="24"/>
        </w:rPr>
      </w:pPr>
    </w:p>
    <w:p w14:paraId="4064BF03" w14:textId="77777777" w:rsidR="00A134DC" w:rsidRDefault="00A134DC" w:rsidP="00B85AD7">
      <w:pPr>
        <w:pStyle w:val="ConsPlusNormal"/>
        <w:widowControl/>
        <w:jc w:val="center"/>
        <w:outlineLvl w:val="1"/>
        <w:rPr>
          <w:rFonts w:ascii="Times New Roman" w:hAnsi="Times New Roman" w:cs="Times New Roman"/>
          <w:color w:val="000000"/>
          <w:sz w:val="24"/>
          <w:szCs w:val="24"/>
        </w:rPr>
        <w:sectPr w:rsidR="00A134DC" w:rsidSect="00A134DC">
          <w:pgSz w:w="16838" w:h="11906" w:orient="landscape"/>
          <w:pgMar w:top="1276" w:right="425" w:bottom="851" w:left="425" w:header="709" w:footer="709" w:gutter="0"/>
          <w:cols w:space="708"/>
          <w:titlePg/>
          <w:docGrid w:linePitch="360"/>
        </w:sectPr>
      </w:pPr>
    </w:p>
    <w:p w14:paraId="74009BC5" w14:textId="77777777" w:rsidR="00183F95" w:rsidRDefault="00183F95" w:rsidP="00183F95">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lastRenderedPageBreak/>
        <w:t xml:space="preserve">ПАСПОРТ </w:t>
      </w:r>
    </w:p>
    <w:p w14:paraId="5664D1EC" w14:textId="77777777" w:rsidR="00183F95" w:rsidRDefault="008E295C" w:rsidP="00183F95">
      <w:pPr>
        <w:widowControl w:val="0"/>
        <w:autoSpaceDE w:val="0"/>
        <w:autoSpaceDN w:val="0"/>
        <w:jc w:val="center"/>
        <w:outlineLvl w:val="2"/>
        <w:rPr>
          <w:rFonts w:ascii="Times New Roman" w:hAnsi="Times New Roman"/>
          <w:sz w:val="24"/>
          <w:szCs w:val="24"/>
        </w:rPr>
      </w:pPr>
      <w:r>
        <w:rPr>
          <w:rFonts w:ascii="Times New Roman" w:eastAsiaTheme="minorEastAsia" w:hAnsi="Times New Roman"/>
          <w:b/>
          <w:sz w:val="24"/>
          <w:szCs w:val="24"/>
          <w:lang w:eastAsia="ru-RU"/>
        </w:rPr>
        <w:t>муниципального ведомственного проекта</w:t>
      </w:r>
      <w:r w:rsidR="000F5B96" w:rsidRPr="000F5B96">
        <w:rPr>
          <w:rFonts w:ascii="Times New Roman" w:eastAsiaTheme="minorEastAsia" w:hAnsi="Times New Roman"/>
          <w:b/>
          <w:sz w:val="24"/>
          <w:szCs w:val="24"/>
          <w:lang w:eastAsia="ru-RU"/>
        </w:rPr>
        <w:t xml:space="preserve"> "Вовлечение в оборот и комплексная мелиорация земель сельскохозяйственного назначения"</w:t>
      </w:r>
    </w:p>
    <w:p w14:paraId="74D6203A" w14:textId="77777777" w:rsidR="00183F95" w:rsidRPr="00FE17DC" w:rsidRDefault="00183F95" w:rsidP="00183F95">
      <w:pPr>
        <w:widowControl w:val="0"/>
        <w:autoSpaceDE w:val="0"/>
        <w:autoSpaceDN w:val="0"/>
        <w:jc w:val="center"/>
        <w:outlineLvl w:val="2"/>
        <w:rPr>
          <w:rFonts w:ascii="Times New Roman" w:hAnsi="Times New Roman"/>
          <w:b/>
          <w:sz w:val="24"/>
          <w:szCs w:val="24"/>
        </w:rPr>
      </w:pPr>
      <w:r w:rsidRPr="00FE17DC">
        <w:rPr>
          <w:rFonts w:ascii="Times New Roman" w:hAnsi="Times New Roman"/>
          <w:b/>
          <w:sz w:val="24"/>
          <w:szCs w:val="24"/>
        </w:rPr>
        <w:t>1. Основные положения</w:t>
      </w:r>
      <w:r w:rsidR="00FE17DC" w:rsidRPr="00FE17DC">
        <w:rPr>
          <w:b/>
        </w:rPr>
        <w:t xml:space="preserve"> </w:t>
      </w:r>
      <w:r w:rsidR="00FE17DC" w:rsidRPr="00FE17DC">
        <w:rPr>
          <w:rFonts w:ascii="Times New Roman" w:hAnsi="Times New Roman"/>
          <w:b/>
          <w:sz w:val="24"/>
          <w:szCs w:val="24"/>
        </w:rPr>
        <w:t>муниципального ведомственного проекта "Вовлечение в оборот и комплексная мелиорация земель сельскохозяйственного назначения"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183F95" w:rsidRPr="00E75FF2" w14:paraId="34CD9EB6" w14:textId="77777777" w:rsidTr="00183F95">
        <w:tc>
          <w:tcPr>
            <w:tcW w:w="5449" w:type="dxa"/>
            <w:vAlign w:val="bottom"/>
          </w:tcPr>
          <w:p w14:paraId="559F3493" w14:textId="77777777" w:rsidR="00183F95" w:rsidRPr="005D708D" w:rsidRDefault="00183F95" w:rsidP="00C25B6B">
            <w:pPr>
              <w:widowControl w:val="0"/>
              <w:autoSpaceDE w:val="0"/>
              <w:autoSpaceDN w:val="0"/>
              <w:spacing w:after="0" w:line="240" w:lineRule="auto"/>
              <w:rPr>
                <w:rFonts w:ascii="Times New Roman" w:hAnsi="Times New Roman"/>
                <w:sz w:val="24"/>
                <w:szCs w:val="24"/>
              </w:rPr>
            </w:pPr>
            <w:r w:rsidRPr="005D708D">
              <w:rPr>
                <w:rFonts w:ascii="Times New Roman" w:hAnsi="Times New Roman"/>
                <w:sz w:val="24"/>
                <w:szCs w:val="24"/>
              </w:rPr>
              <w:t>Куратор комплекса процессных мероприятий</w:t>
            </w:r>
          </w:p>
        </w:tc>
        <w:tc>
          <w:tcPr>
            <w:tcW w:w="9072" w:type="dxa"/>
            <w:vAlign w:val="bottom"/>
          </w:tcPr>
          <w:p w14:paraId="57B0CDA2" w14:textId="6DEE4B65" w:rsidR="00183F95" w:rsidRPr="005D708D" w:rsidRDefault="00252C49" w:rsidP="00C25B6B">
            <w:pPr>
              <w:widowControl w:val="0"/>
              <w:autoSpaceDE w:val="0"/>
              <w:autoSpaceDN w:val="0"/>
              <w:spacing w:after="0" w:line="240" w:lineRule="auto"/>
              <w:jc w:val="both"/>
              <w:rPr>
                <w:rFonts w:ascii="Times New Roman" w:hAnsi="Times New Roman"/>
                <w:sz w:val="24"/>
                <w:szCs w:val="24"/>
              </w:rPr>
            </w:pPr>
            <w:r>
              <w:rPr>
                <w:rFonts w:ascii="Times New Roman" w:eastAsiaTheme="minorEastAsia" w:hAnsi="Times New Roman"/>
                <w:color w:val="000000"/>
                <w:sz w:val="24"/>
                <w:szCs w:val="24"/>
                <w:lang w:eastAsia="ru-RU"/>
              </w:rPr>
              <w:t>П</w:t>
            </w:r>
            <w:r w:rsidRPr="00FE17DC">
              <w:rPr>
                <w:rFonts w:ascii="Times New Roman" w:eastAsiaTheme="minorEastAsia" w:hAnsi="Times New Roman"/>
                <w:color w:val="000000"/>
                <w:sz w:val="24"/>
                <w:szCs w:val="24"/>
                <w:lang w:eastAsia="ru-RU"/>
              </w:rPr>
              <w:t>ерв</w:t>
            </w:r>
            <w:r>
              <w:rPr>
                <w:rFonts w:ascii="Times New Roman" w:eastAsiaTheme="minorEastAsia" w:hAnsi="Times New Roman"/>
                <w:color w:val="000000"/>
                <w:sz w:val="24"/>
                <w:szCs w:val="24"/>
                <w:lang w:eastAsia="ru-RU"/>
              </w:rPr>
              <w:t>ый</w:t>
            </w:r>
            <w:r w:rsidRPr="00FE17DC">
              <w:rPr>
                <w:rFonts w:ascii="Times New Roman" w:eastAsiaTheme="minorEastAsia" w:hAnsi="Times New Roman"/>
                <w:color w:val="000000"/>
                <w:sz w:val="24"/>
                <w:szCs w:val="24"/>
                <w:lang w:eastAsia="ru-RU"/>
              </w:rPr>
              <w:t xml:space="preserve"> заместител</w:t>
            </w:r>
            <w:r>
              <w:rPr>
                <w:rFonts w:ascii="Times New Roman" w:eastAsiaTheme="minorEastAsia" w:hAnsi="Times New Roman"/>
                <w:color w:val="000000"/>
                <w:sz w:val="24"/>
                <w:szCs w:val="24"/>
                <w:lang w:eastAsia="ru-RU"/>
              </w:rPr>
              <w:t>ь</w:t>
            </w:r>
            <w:r w:rsidRPr="00FE17DC">
              <w:rPr>
                <w:rFonts w:ascii="Times New Roman" w:eastAsiaTheme="minorEastAsia" w:hAnsi="Times New Roman"/>
                <w:color w:val="000000"/>
                <w:sz w:val="24"/>
                <w:szCs w:val="24"/>
                <w:lang w:eastAsia="ru-RU"/>
              </w:rPr>
              <w:t xml:space="preserve"> главы администрации </w:t>
            </w:r>
            <w:r>
              <w:rPr>
                <w:rFonts w:ascii="Times New Roman" w:eastAsiaTheme="minorEastAsia" w:hAnsi="Times New Roman"/>
                <w:color w:val="000000"/>
                <w:sz w:val="24"/>
                <w:szCs w:val="24"/>
                <w:lang w:eastAsia="ru-RU"/>
              </w:rPr>
              <w:t>Урмар</w:t>
            </w:r>
            <w:r w:rsidRPr="00FE17DC">
              <w:rPr>
                <w:rFonts w:ascii="Times New Roman" w:eastAsiaTheme="minorEastAsia" w:hAnsi="Times New Roman"/>
                <w:color w:val="000000"/>
                <w:sz w:val="24"/>
                <w:szCs w:val="24"/>
                <w:lang w:eastAsia="ru-RU"/>
              </w:rPr>
              <w:t xml:space="preserve">ского муниципального округа - начальник </w:t>
            </w:r>
            <w:r>
              <w:rPr>
                <w:rFonts w:ascii="Times New Roman" w:eastAsiaTheme="minorEastAsia" w:hAnsi="Times New Roman"/>
                <w:color w:val="000000"/>
                <w:sz w:val="24"/>
                <w:szCs w:val="24"/>
                <w:lang w:eastAsia="ru-RU"/>
              </w:rPr>
              <w:t>отдела организационно-контрольной и кадровой работы Н.А. Павлов</w:t>
            </w:r>
          </w:p>
        </w:tc>
      </w:tr>
      <w:tr w:rsidR="00183F95" w:rsidRPr="00E75FF2" w14:paraId="57BD5CEC" w14:textId="77777777" w:rsidTr="00183F95">
        <w:tc>
          <w:tcPr>
            <w:tcW w:w="5449" w:type="dxa"/>
          </w:tcPr>
          <w:p w14:paraId="4F4E844F" w14:textId="77777777" w:rsidR="00183F95" w:rsidRPr="005D708D" w:rsidRDefault="00183F95" w:rsidP="00C25B6B">
            <w:pPr>
              <w:widowControl w:val="0"/>
              <w:autoSpaceDE w:val="0"/>
              <w:autoSpaceDN w:val="0"/>
              <w:spacing w:after="0" w:line="240" w:lineRule="auto"/>
              <w:rPr>
                <w:rFonts w:ascii="Times New Roman" w:hAnsi="Times New Roman"/>
                <w:sz w:val="24"/>
                <w:szCs w:val="24"/>
              </w:rPr>
            </w:pPr>
            <w:r w:rsidRPr="005D708D">
              <w:rPr>
                <w:rFonts w:ascii="Times New Roman" w:hAnsi="Times New Roman"/>
                <w:sz w:val="24"/>
                <w:szCs w:val="24"/>
              </w:rPr>
              <w:t>Руководитель  комплекса процессных мероприятий</w:t>
            </w:r>
          </w:p>
        </w:tc>
        <w:tc>
          <w:tcPr>
            <w:tcW w:w="9072" w:type="dxa"/>
            <w:vAlign w:val="bottom"/>
          </w:tcPr>
          <w:p w14:paraId="12369C86" w14:textId="1E039A79" w:rsidR="002E6077" w:rsidRPr="005D708D" w:rsidRDefault="00EA51FF" w:rsidP="00C25B6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Заместитель главы администрации - н</w:t>
            </w:r>
            <w:r w:rsidR="000D7FFE">
              <w:rPr>
                <w:rFonts w:ascii="Times New Roman" w:hAnsi="Times New Roman"/>
                <w:sz w:val="24"/>
                <w:szCs w:val="24"/>
              </w:rPr>
              <w:t xml:space="preserve">ачальник </w:t>
            </w:r>
            <w:r w:rsidR="002E6077" w:rsidRPr="005D708D">
              <w:rPr>
                <w:rFonts w:ascii="Times New Roman" w:hAnsi="Times New Roman"/>
                <w:sz w:val="24"/>
                <w:szCs w:val="24"/>
              </w:rPr>
              <w:t>отдел</w:t>
            </w:r>
            <w:r w:rsidR="000D7FFE">
              <w:rPr>
                <w:rFonts w:ascii="Times New Roman" w:hAnsi="Times New Roman"/>
                <w:sz w:val="24"/>
                <w:szCs w:val="24"/>
              </w:rPr>
              <w:t>а</w:t>
            </w:r>
            <w:r w:rsidR="002E6077" w:rsidRPr="005D708D">
              <w:rPr>
                <w:rFonts w:ascii="Times New Roman" w:hAnsi="Times New Roman"/>
                <w:sz w:val="24"/>
                <w:szCs w:val="24"/>
              </w:rPr>
              <w:t xml:space="preserve"> </w:t>
            </w:r>
            <w:r w:rsidR="007A34D6">
              <w:rPr>
                <w:rFonts w:ascii="Times New Roman" w:hAnsi="Times New Roman"/>
                <w:sz w:val="24"/>
                <w:szCs w:val="24"/>
              </w:rPr>
              <w:t>развития АПК</w:t>
            </w:r>
            <w:r w:rsidR="002E6077" w:rsidRPr="005D708D">
              <w:rPr>
                <w:rFonts w:ascii="Times New Roman" w:hAnsi="Times New Roman"/>
                <w:sz w:val="24"/>
                <w:szCs w:val="24"/>
              </w:rPr>
              <w:t xml:space="preserve"> и экологии </w:t>
            </w:r>
            <w:r w:rsidR="000D7FFE">
              <w:rPr>
                <w:rFonts w:ascii="Times New Roman" w:hAnsi="Times New Roman"/>
                <w:sz w:val="24"/>
                <w:szCs w:val="24"/>
              </w:rPr>
              <w:t xml:space="preserve">администрации </w:t>
            </w:r>
            <w:r w:rsidR="007A34D6">
              <w:rPr>
                <w:rFonts w:ascii="Times New Roman" w:hAnsi="Times New Roman"/>
                <w:sz w:val="24"/>
                <w:szCs w:val="24"/>
              </w:rPr>
              <w:t>Урмар</w:t>
            </w:r>
            <w:r w:rsidR="000D7FFE">
              <w:rPr>
                <w:rFonts w:ascii="Times New Roman" w:hAnsi="Times New Roman"/>
                <w:sz w:val="24"/>
                <w:szCs w:val="24"/>
              </w:rPr>
              <w:t xml:space="preserve">ского муниципального округа </w:t>
            </w:r>
            <w:r w:rsidR="00B25427">
              <w:rPr>
                <w:rFonts w:ascii="Times New Roman" w:hAnsi="Times New Roman"/>
                <w:sz w:val="24"/>
                <w:szCs w:val="24"/>
              </w:rPr>
              <w:t>Иванов</w:t>
            </w:r>
            <w:r w:rsidR="000D7FFE">
              <w:rPr>
                <w:rFonts w:ascii="Times New Roman" w:hAnsi="Times New Roman"/>
                <w:sz w:val="24"/>
                <w:szCs w:val="24"/>
              </w:rPr>
              <w:t xml:space="preserve"> </w:t>
            </w:r>
            <w:r w:rsidR="00B25427">
              <w:rPr>
                <w:rFonts w:ascii="Times New Roman" w:hAnsi="Times New Roman"/>
                <w:sz w:val="24"/>
                <w:szCs w:val="24"/>
              </w:rPr>
              <w:t>И</w:t>
            </w:r>
            <w:r w:rsidR="000D7FFE">
              <w:rPr>
                <w:rFonts w:ascii="Times New Roman" w:hAnsi="Times New Roman"/>
                <w:sz w:val="24"/>
                <w:szCs w:val="24"/>
              </w:rPr>
              <w:t>.</w:t>
            </w:r>
            <w:r w:rsidR="00B25427">
              <w:rPr>
                <w:rFonts w:ascii="Times New Roman" w:hAnsi="Times New Roman"/>
                <w:sz w:val="24"/>
                <w:szCs w:val="24"/>
              </w:rPr>
              <w:t>Н</w:t>
            </w:r>
            <w:r w:rsidR="000D7FFE">
              <w:rPr>
                <w:rFonts w:ascii="Times New Roman" w:hAnsi="Times New Roman"/>
                <w:sz w:val="24"/>
                <w:szCs w:val="24"/>
              </w:rPr>
              <w:t>.</w:t>
            </w:r>
          </w:p>
          <w:p w14:paraId="541F81A4" w14:textId="77777777" w:rsidR="00183F95" w:rsidRPr="005D708D" w:rsidRDefault="00183F95" w:rsidP="002E6077">
            <w:pPr>
              <w:widowControl w:val="0"/>
              <w:autoSpaceDE w:val="0"/>
              <w:autoSpaceDN w:val="0"/>
              <w:spacing w:after="0" w:line="240" w:lineRule="auto"/>
              <w:jc w:val="both"/>
              <w:rPr>
                <w:rFonts w:ascii="Times New Roman" w:hAnsi="Times New Roman"/>
                <w:sz w:val="24"/>
                <w:szCs w:val="24"/>
              </w:rPr>
            </w:pPr>
          </w:p>
        </w:tc>
      </w:tr>
      <w:tr w:rsidR="00183F95" w:rsidRPr="00E75FF2" w14:paraId="34A7DBE7" w14:textId="77777777" w:rsidTr="00183F95">
        <w:tc>
          <w:tcPr>
            <w:tcW w:w="5449" w:type="dxa"/>
          </w:tcPr>
          <w:p w14:paraId="16A2BC9A" w14:textId="77777777" w:rsidR="00183F95" w:rsidRPr="005D708D" w:rsidRDefault="00183F95" w:rsidP="00C25B6B">
            <w:pPr>
              <w:widowControl w:val="0"/>
              <w:autoSpaceDE w:val="0"/>
              <w:autoSpaceDN w:val="0"/>
              <w:spacing w:after="0" w:line="240" w:lineRule="auto"/>
              <w:jc w:val="both"/>
              <w:rPr>
                <w:rFonts w:ascii="Times New Roman" w:hAnsi="Times New Roman"/>
                <w:sz w:val="24"/>
                <w:szCs w:val="24"/>
              </w:rPr>
            </w:pPr>
            <w:r w:rsidRPr="005D708D">
              <w:rPr>
                <w:rFonts w:ascii="Times New Roman" w:hAnsi="Times New Roman"/>
                <w:sz w:val="24"/>
                <w:szCs w:val="24"/>
              </w:rPr>
              <w:t xml:space="preserve">Связь с государственной  программой Чувашской Республики </w:t>
            </w:r>
          </w:p>
        </w:tc>
        <w:tc>
          <w:tcPr>
            <w:tcW w:w="9072" w:type="dxa"/>
          </w:tcPr>
          <w:p w14:paraId="7C2A24E0" w14:textId="77777777" w:rsidR="000F5B96" w:rsidRPr="000F5B96" w:rsidRDefault="002E6077" w:rsidP="000F5B96">
            <w:pPr>
              <w:pStyle w:val="afb"/>
              <w:numPr>
                <w:ilvl w:val="0"/>
                <w:numId w:val="44"/>
              </w:numPr>
              <w:rPr>
                <w:rFonts w:ascii="Times New Roman" w:hAnsi="Times New Roman"/>
                <w:bCs/>
                <w:sz w:val="24"/>
                <w:szCs w:val="24"/>
                <w:lang w:eastAsia="ru-RU"/>
              </w:rPr>
            </w:pPr>
            <w:r w:rsidRPr="000F5B96">
              <w:rPr>
                <w:rFonts w:ascii="Times New Roman" w:eastAsiaTheme="minorEastAsia" w:hAnsi="Times New Roman"/>
                <w:sz w:val="24"/>
                <w:szCs w:val="24"/>
                <w:lang w:eastAsia="ru-RU"/>
              </w:rPr>
              <w:t xml:space="preserve">Государственная программа Чувашской Республики </w:t>
            </w:r>
            <w:r w:rsidR="000F5B96" w:rsidRPr="000F5B96">
              <w:rPr>
                <w:rFonts w:ascii="Times New Roman" w:hAnsi="Times New Roman"/>
                <w:bCs/>
                <w:sz w:val="24"/>
                <w:szCs w:val="24"/>
                <w:lang w:eastAsia="ru-RU"/>
              </w:rPr>
              <w:t>«Развитие сельского хозяйства и регулирование рынка сельскохозяйственной продукции, сырья и продовольствия»</w:t>
            </w:r>
          </w:p>
          <w:p w14:paraId="77D5A9C5" w14:textId="77777777" w:rsidR="002E6077" w:rsidRPr="005D708D" w:rsidRDefault="002E6077" w:rsidP="002E6077">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p>
          <w:p w14:paraId="5ADEE945" w14:textId="77777777" w:rsidR="00183F95" w:rsidRPr="005D708D" w:rsidRDefault="00183F95" w:rsidP="00C25B6B">
            <w:pPr>
              <w:widowControl w:val="0"/>
              <w:autoSpaceDE w:val="0"/>
              <w:autoSpaceDN w:val="0"/>
              <w:spacing w:after="0" w:line="240" w:lineRule="auto"/>
              <w:jc w:val="both"/>
              <w:rPr>
                <w:rFonts w:ascii="Times New Roman" w:hAnsi="Times New Roman"/>
                <w:sz w:val="24"/>
                <w:szCs w:val="24"/>
              </w:rPr>
            </w:pPr>
          </w:p>
        </w:tc>
      </w:tr>
    </w:tbl>
    <w:p w14:paraId="26ABEC9C" w14:textId="77777777" w:rsidR="00183F95" w:rsidRDefault="00183F95" w:rsidP="0010615F">
      <w:pPr>
        <w:widowControl w:val="0"/>
        <w:autoSpaceDE w:val="0"/>
        <w:autoSpaceDN w:val="0"/>
        <w:jc w:val="center"/>
        <w:outlineLvl w:val="2"/>
        <w:rPr>
          <w:rFonts w:ascii="Times New Roman" w:hAnsi="Times New Roman"/>
          <w:sz w:val="24"/>
          <w:szCs w:val="24"/>
        </w:rPr>
      </w:pPr>
    </w:p>
    <w:p w14:paraId="2CA0DF49" w14:textId="77777777" w:rsidR="00183F95" w:rsidRDefault="00183F95" w:rsidP="0010615F">
      <w:pPr>
        <w:widowControl w:val="0"/>
        <w:autoSpaceDE w:val="0"/>
        <w:autoSpaceDN w:val="0"/>
        <w:jc w:val="center"/>
        <w:outlineLvl w:val="2"/>
        <w:rPr>
          <w:rFonts w:ascii="Times New Roman" w:hAnsi="Times New Roman"/>
          <w:sz w:val="24"/>
          <w:szCs w:val="24"/>
        </w:rPr>
      </w:pPr>
    </w:p>
    <w:p w14:paraId="32A2B95B" w14:textId="77777777" w:rsidR="00183F95" w:rsidRDefault="00183F95" w:rsidP="0010615F">
      <w:pPr>
        <w:widowControl w:val="0"/>
        <w:autoSpaceDE w:val="0"/>
        <w:autoSpaceDN w:val="0"/>
        <w:jc w:val="center"/>
        <w:outlineLvl w:val="2"/>
        <w:rPr>
          <w:rFonts w:ascii="Times New Roman" w:hAnsi="Times New Roman"/>
          <w:sz w:val="24"/>
          <w:szCs w:val="24"/>
        </w:rPr>
      </w:pPr>
    </w:p>
    <w:p w14:paraId="27AD96A0" w14:textId="77777777" w:rsidR="00183F95" w:rsidRDefault="00183F95" w:rsidP="0010615F">
      <w:pPr>
        <w:widowControl w:val="0"/>
        <w:autoSpaceDE w:val="0"/>
        <w:autoSpaceDN w:val="0"/>
        <w:jc w:val="center"/>
        <w:outlineLvl w:val="2"/>
        <w:rPr>
          <w:rFonts w:ascii="Times New Roman" w:hAnsi="Times New Roman"/>
          <w:sz w:val="24"/>
          <w:szCs w:val="24"/>
        </w:rPr>
      </w:pPr>
    </w:p>
    <w:p w14:paraId="4978454D" w14:textId="77777777" w:rsidR="00183F95" w:rsidRDefault="00183F95" w:rsidP="0010615F">
      <w:pPr>
        <w:widowControl w:val="0"/>
        <w:autoSpaceDE w:val="0"/>
        <w:autoSpaceDN w:val="0"/>
        <w:jc w:val="center"/>
        <w:outlineLvl w:val="2"/>
        <w:rPr>
          <w:rFonts w:ascii="Times New Roman" w:hAnsi="Times New Roman"/>
          <w:sz w:val="24"/>
          <w:szCs w:val="24"/>
        </w:rPr>
      </w:pPr>
    </w:p>
    <w:p w14:paraId="26077843" w14:textId="77777777" w:rsidR="00183F95" w:rsidRDefault="00183F95" w:rsidP="0010615F">
      <w:pPr>
        <w:widowControl w:val="0"/>
        <w:autoSpaceDE w:val="0"/>
        <w:autoSpaceDN w:val="0"/>
        <w:jc w:val="center"/>
        <w:outlineLvl w:val="2"/>
        <w:rPr>
          <w:rFonts w:ascii="Times New Roman" w:hAnsi="Times New Roman"/>
          <w:sz w:val="24"/>
          <w:szCs w:val="24"/>
        </w:rPr>
      </w:pPr>
    </w:p>
    <w:p w14:paraId="079D5B4A" w14:textId="77777777" w:rsidR="00183F95" w:rsidRDefault="00183F95" w:rsidP="0010615F">
      <w:pPr>
        <w:widowControl w:val="0"/>
        <w:autoSpaceDE w:val="0"/>
        <w:autoSpaceDN w:val="0"/>
        <w:jc w:val="center"/>
        <w:outlineLvl w:val="2"/>
        <w:rPr>
          <w:rFonts w:ascii="Times New Roman" w:hAnsi="Times New Roman"/>
          <w:sz w:val="24"/>
          <w:szCs w:val="24"/>
        </w:rPr>
      </w:pPr>
    </w:p>
    <w:p w14:paraId="3AC3DB28" w14:textId="77777777" w:rsidR="00183F95" w:rsidRDefault="00183F95" w:rsidP="0010615F">
      <w:pPr>
        <w:widowControl w:val="0"/>
        <w:autoSpaceDE w:val="0"/>
        <w:autoSpaceDN w:val="0"/>
        <w:jc w:val="center"/>
        <w:outlineLvl w:val="2"/>
        <w:rPr>
          <w:rFonts w:ascii="Times New Roman" w:hAnsi="Times New Roman"/>
          <w:sz w:val="24"/>
          <w:szCs w:val="24"/>
        </w:rPr>
      </w:pPr>
    </w:p>
    <w:p w14:paraId="06BB6CFE" w14:textId="77777777" w:rsidR="008E295C" w:rsidRDefault="0010615F" w:rsidP="008E295C">
      <w:pPr>
        <w:widowControl w:val="0"/>
        <w:autoSpaceDE w:val="0"/>
        <w:autoSpaceDN w:val="0"/>
        <w:jc w:val="center"/>
        <w:outlineLvl w:val="2"/>
        <w:rPr>
          <w:rFonts w:ascii="Times New Roman" w:hAnsi="Times New Roman"/>
          <w:sz w:val="24"/>
          <w:szCs w:val="24"/>
        </w:rPr>
      </w:pPr>
      <w:r w:rsidRPr="00FE17DC">
        <w:rPr>
          <w:rFonts w:ascii="Times New Roman" w:hAnsi="Times New Roman"/>
          <w:b/>
          <w:sz w:val="24"/>
          <w:szCs w:val="24"/>
        </w:rPr>
        <w:lastRenderedPageBreak/>
        <w:t>2. Показатели</w:t>
      </w:r>
      <w:r w:rsidRPr="005242E6">
        <w:rPr>
          <w:rFonts w:ascii="Times New Roman" w:hAnsi="Times New Roman"/>
          <w:b/>
          <w:sz w:val="24"/>
          <w:szCs w:val="24"/>
        </w:rPr>
        <w:t xml:space="preserve"> </w:t>
      </w:r>
      <w:r w:rsidR="008E295C">
        <w:rPr>
          <w:rFonts w:ascii="Times New Roman" w:eastAsiaTheme="minorEastAsia" w:hAnsi="Times New Roman"/>
          <w:b/>
          <w:sz w:val="24"/>
          <w:szCs w:val="24"/>
          <w:lang w:eastAsia="ru-RU"/>
        </w:rPr>
        <w:t>муниципального ведомственного проекта</w:t>
      </w:r>
      <w:r w:rsidR="008E295C" w:rsidRPr="000F5B96">
        <w:rPr>
          <w:rFonts w:ascii="Times New Roman" w:eastAsiaTheme="minorEastAsia" w:hAnsi="Times New Roman"/>
          <w:b/>
          <w:sz w:val="24"/>
          <w:szCs w:val="24"/>
          <w:lang w:eastAsia="ru-RU"/>
        </w:rPr>
        <w:t xml:space="preserve"> "Вовлечение в оборот и комплексная мелиорация земель сельскохозяйственного назначения"</w:t>
      </w:r>
    </w:p>
    <w:p w14:paraId="5F510F7C" w14:textId="77777777" w:rsidR="0010615F" w:rsidRDefault="002161FB" w:rsidP="008E295C">
      <w:pPr>
        <w:keepNext/>
        <w:suppressAutoHyphens/>
        <w:autoSpaceDN w:val="0"/>
        <w:spacing w:before="240" w:after="120"/>
        <w:ind w:firstLine="720"/>
        <w:jc w:val="center"/>
        <w:textAlignment w:val="baseline"/>
        <w:outlineLvl w:val="0"/>
        <w:rPr>
          <w:rFonts w:ascii="Times New Roman" w:hAnsi="Times New Roman"/>
          <w:sz w:val="24"/>
          <w:szCs w:val="24"/>
        </w:rPr>
      </w:pPr>
      <w:r>
        <w:rPr>
          <w:rFonts w:ascii="Times New Roman" w:hAnsi="Times New Roman"/>
          <w:sz w:val="24"/>
          <w:szCs w:val="24"/>
        </w:rPr>
        <w:t xml:space="preserve"> </w:t>
      </w: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559"/>
      </w:tblGrid>
      <w:tr w:rsidR="008D218E" w:rsidRPr="002161FB" w14:paraId="4694A0FB" w14:textId="77777777" w:rsidTr="00015DDC">
        <w:tc>
          <w:tcPr>
            <w:tcW w:w="567" w:type="dxa"/>
            <w:vMerge w:val="restart"/>
          </w:tcPr>
          <w:p w14:paraId="43CBDF43"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N п/п</w:t>
            </w:r>
          </w:p>
        </w:tc>
        <w:tc>
          <w:tcPr>
            <w:tcW w:w="1701" w:type="dxa"/>
            <w:gridSpan w:val="2"/>
            <w:vMerge w:val="restart"/>
          </w:tcPr>
          <w:p w14:paraId="7F40F7A9"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Наименование показателя </w:t>
            </w:r>
          </w:p>
        </w:tc>
        <w:tc>
          <w:tcPr>
            <w:tcW w:w="991" w:type="dxa"/>
            <w:vMerge w:val="restart"/>
          </w:tcPr>
          <w:p w14:paraId="7A6A04E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Уровень показателя </w:t>
            </w:r>
          </w:p>
        </w:tc>
        <w:tc>
          <w:tcPr>
            <w:tcW w:w="1117" w:type="dxa"/>
            <w:gridSpan w:val="2"/>
            <w:vMerge w:val="restart"/>
          </w:tcPr>
          <w:p w14:paraId="504C0616"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Признак возрастания/убывания</w:t>
            </w:r>
          </w:p>
        </w:tc>
        <w:tc>
          <w:tcPr>
            <w:tcW w:w="907" w:type="dxa"/>
            <w:vMerge w:val="restart"/>
          </w:tcPr>
          <w:p w14:paraId="0F925BED"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Единица измерения (по </w:t>
            </w:r>
            <w:hyperlink r:id="rId15">
              <w:r w:rsidRPr="00FE17DC">
                <w:rPr>
                  <w:rFonts w:ascii="Times New Roman" w:hAnsi="Times New Roman"/>
                </w:rPr>
                <w:t>ОКЕИ</w:t>
              </w:r>
            </w:hyperlink>
            <w:r w:rsidRPr="00FE17DC">
              <w:rPr>
                <w:rFonts w:ascii="Times New Roman" w:hAnsi="Times New Roman"/>
              </w:rPr>
              <w:t>)</w:t>
            </w:r>
          </w:p>
        </w:tc>
        <w:tc>
          <w:tcPr>
            <w:tcW w:w="1418" w:type="dxa"/>
            <w:gridSpan w:val="2"/>
          </w:tcPr>
          <w:p w14:paraId="7CDD561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Базовое значение </w:t>
            </w:r>
          </w:p>
        </w:tc>
        <w:tc>
          <w:tcPr>
            <w:tcW w:w="4754" w:type="dxa"/>
            <w:gridSpan w:val="7"/>
          </w:tcPr>
          <w:p w14:paraId="523C4C4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 показателя по годам</w:t>
            </w:r>
          </w:p>
        </w:tc>
        <w:tc>
          <w:tcPr>
            <w:tcW w:w="2296" w:type="dxa"/>
            <w:vMerge w:val="restart"/>
          </w:tcPr>
          <w:p w14:paraId="6E481CB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Ответственный за достижение показателя </w:t>
            </w:r>
          </w:p>
        </w:tc>
        <w:tc>
          <w:tcPr>
            <w:tcW w:w="1559" w:type="dxa"/>
            <w:vMerge w:val="restart"/>
          </w:tcPr>
          <w:p w14:paraId="5F832E5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Информационная система </w:t>
            </w:r>
          </w:p>
        </w:tc>
      </w:tr>
      <w:tr w:rsidR="008D218E" w:rsidRPr="002161FB" w14:paraId="4795A0B8" w14:textId="77777777" w:rsidTr="00015DDC">
        <w:tc>
          <w:tcPr>
            <w:tcW w:w="567" w:type="dxa"/>
            <w:vMerge/>
          </w:tcPr>
          <w:p w14:paraId="4EF0A8EE"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701" w:type="dxa"/>
            <w:gridSpan w:val="2"/>
            <w:vMerge/>
          </w:tcPr>
          <w:p w14:paraId="018D93F2"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991" w:type="dxa"/>
            <w:vMerge/>
          </w:tcPr>
          <w:p w14:paraId="2F716A74"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117" w:type="dxa"/>
            <w:gridSpan w:val="2"/>
            <w:vMerge/>
          </w:tcPr>
          <w:p w14:paraId="2D0DBF2E"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907" w:type="dxa"/>
            <w:vMerge/>
          </w:tcPr>
          <w:p w14:paraId="036C214B"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794" w:type="dxa"/>
          </w:tcPr>
          <w:p w14:paraId="6645E058"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w:t>
            </w:r>
          </w:p>
        </w:tc>
        <w:tc>
          <w:tcPr>
            <w:tcW w:w="624" w:type="dxa"/>
          </w:tcPr>
          <w:p w14:paraId="21BC8AF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год</w:t>
            </w:r>
          </w:p>
        </w:tc>
        <w:tc>
          <w:tcPr>
            <w:tcW w:w="811" w:type="dxa"/>
          </w:tcPr>
          <w:p w14:paraId="592BF29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2025</w:t>
            </w:r>
          </w:p>
        </w:tc>
        <w:tc>
          <w:tcPr>
            <w:tcW w:w="851" w:type="dxa"/>
          </w:tcPr>
          <w:p w14:paraId="06070C1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2026</w:t>
            </w:r>
          </w:p>
        </w:tc>
        <w:tc>
          <w:tcPr>
            <w:tcW w:w="709" w:type="dxa"/>
          </w:tcPr>
          <w:p w14:paraId="5767716C"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2027</w:t>
            </w:r>
          </w:p>
        </w:tc>
        <w:tc>
          <w:tcPr>
            <w:tcW w:w="851" w:type="dxa"/>
          </w:tcPr>
          <w:p w14:paraId="3677166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2028</w:t>
            </w:r>
          </w:p>
        </w:tc>
        <w:tc>
          <w:tcPr>
            <w:tcW w:w="766" w:type="dxa"/>
            <w:gridSpan w:val="2"/>
          </w:tcPr>
          <w:p w14:paraId="11A2280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2029-2030</w:t>
            </w:r>
          </w:p>
        </w:tc>
        <w:tc>
          <w:tcPr>
            <w:tcW w:w="766" w:type="dxa"/>
          </w:tcPr>
          <w:p w14:paraId="14E7905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2031-</w:t>
            </w:r>
          </w:p>
          <w:p w14:paraId="1299C2C9"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2035</w:t>
            </w:r>
          </w:p>
        </w:tc>
        <w:tc>
          <w:tcPr>
            <w:tcW w:w="2296" w:type="dxa"/>
            <w:vMerge/>
          </w:tcPr>
          <w:p w14:paraId="2FD256B0"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559" w:type="dxa"/>
            <w:vMerge/>
          </w:tcPr>
          <w:p w14:paraId="33546439" w14:textId="77777777" w:rsidR="008D218E" w:rsidRPr="00FE17DC" w:rsidRDefault="008D218E" w:rsidP="00FE17DC">
            <w:pPr>
              <w:widowControl w:val="0"/>
              <w:autoSpaceDE w:val="0"/>
              <w:autoSpaceDN w:val="0"/>
              <w:spacing w:after="0" w:line="240" w:lineRule="auto"/>
              <w:rPr>
                <w:rFonts w:ascii="Times New Roman" w:hAnsi="Times New Roman"/>
              </w:rPr>
            </w:pPr>
          </w:p>
        </w:tc>
      </w:tr>
      <w:tr w:rsidR="008D218E" w:rsidRPr="002161FB" w14:paraId="6CA82652" w14:textId="77777777" w:rsidTr="00015DDC">
        <w:trPr>
          <w:trHeight w:val="143"/>
        </w:trPr>
        <w:tc>
          <w:tcPr>
            <w:tcW w:w="567" w:type="dxa"/>
          </w:tcPr>
          <w:p w14:paraId="52438DA8"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w:t>
            </w:r>
          </w:p>
        </w:tc>
        <w:tc>
          <w:tcPr>
            <w:tcW w:w="1701" w:type="dxa"/>
            <w:gridSpan w:val="2"/>
          </w:tcPr>
          <w:p w14:paraId="049E4592"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w:t>
            </w:r>
          </w:p>
        </w:tc>
        <w:tc>
          <w:tcPr>
            <w:tcW w:w="991" w:type="dxa"/>
          </w:tcPr>
          <w:p w14:paraId="46DF95D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3</w:t>
            </w:r>
          </w:p>
        </w:tc>
        <w:tc>
          <w:tcPr>
            <w:tcW w:w="1117" w:type="dxa"/>
            <w:gridSpan w:val="2"/>
          </w:tcPr>
          <w:p w14:paraId="0A84C5A8"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4</w:t>
            </w:r>
          </w:p>
        </w:tc>
        <w:tc>
          <w:tcPr>
            <w:tcW w:w="907" w:type="dxa"/>
          </w:tcPr>
          <w:p w14:paraId="229F825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5</w:t>
            </w:r>
          </w:p>
        </w:tc>
        <w:tc>
          <w:tcPr>
            <w:tcW w:w="794" w:type="dxa"/>
          </w:tcPr>
          <w:p w14:paraId="5C591CCC"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6</w:t>
            </w:r>
          </w:p>
        </w:tc>
        <w:tc>
          <w:tcPr>
            <w:tcW w:w="624" w:type="dxa"/>
          </w:tcPr>
          <w:p w14:paraId="61B2B75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7</w:t>
            </w:r>
          </w:p>
        </w:tc>
        <w:tc>
          <w:tcPr>
            <w:tcW w:w="811" w:type="dxa"/>
          </w:tcPr>
          <w:p w14:paraId="203080C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8</w:t>
            </w:r>
          </w:p>
        </w:tc>
        <w:tc>
          <w:tcPr>
            <w:tcW w:w="851" w:type="dxa"/>
          </w:tcPr>
          <w:p w14:paraId="7FC891DA"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9</w:t>
            </w:r>
          </w:p>
        </w:tc>
        <w:tc>
          <w:tcPr>
            <w:tcW w:w="709" w:type="dxa"/>
          </w:tcPr>
          <w:p w14:paraId="4C90504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10</w:t>
            </w:r>
          </w:p>
        </w:tc>
        <w:tc>
          <w:tcPr>
            <w:tcW w:w="851" w:type="dxa"/>
          </w:tcPr>
          <w:p w14:paraId="5765A0C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11</w:t>
            </w:r>
          </w:p>
        </w:tc>
        <w:tc>
          <w:tcPr>
            <w:tcW w:w="766" w:type="dxa"/>
            <w:gridSpan w:val="2"/>
          </w:tcPr>
          <w:p w14:paraId="70D576A3"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12</w:t>
            </w:r>
          </w:p>
        </w:tc>
        <w:tc>
          <w:tcPr>
            <w:tcW w:w="766" w:type="dxa"/>
          </w:tcPr>
          <w:p w14:paraId="48353996"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13</w:t>
            </w:r>
          </w:p>
        </w:tc>
        <w:tc>
          <w:tcPr>
            <w:tcW w:w="2296" w:type="dxa"/>
          </w:tcPr>
          <w:p w14:paraId="3CEEF866"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14</w:t>
            </w:r>
          </w:p>
        </w:tc>
        <w:tc>
          <w:tcPr>
            <w:tcW w:w="1559" w:type="dxa"/>
          </w:tcPr>
          <w:p w14:paraId="36BC30C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15</w:t>
            </w:r>
          </w:p>
        </w:tc>
      </w:tr>
      <w:tr w:rsidR="008D218E" w:rsidRPr="00045404" w14:paraId="5406B395" w14:textId="77777777" w:rsidTr="00015DDC">
        <w:trPr>
          <w:trHeight w:val="600"/>
        </w:trPr>
        <w:tc>
          <w:tcPr>
            <w:tcW w:w="567" w:type="dxa"/>
          </w:tcPr>
          <w:p w14:paraId="09D30470" w14:textId="77777777" w:rsidR="008D218E" w:rsidRPr="00FE17DC" w:rsidRDefault="008D218E" w:rsidP="00FE17DC">
            <w:pPr>
              <w:widowControl w:val="0"/>
              <w:autoSpaceDE w:val="0"/>
              <w:autoSpaceDN w:val="0"/>
              <w:spacing w:after="0" w:line="240" w:lineRule="auto"/>
              <w:rPr>
                <w:rFonts w:ascii="Times New Roman" w:hAnsi="Times New Roman"/>
                <w:b/>
              </w:rPr>
            </w:pPr>
            <w:r w:rsidRPr="00FE17DC">
              <w:rPr>
                <w:rFonts w:ascii="Times New Roman" w:hAnsi="Times New Roman"/>
                <w:b/>
              </w:rPr>
              <w:t>1.</w:t>
            </w:r>
          </w:p>
        </w:tc>
        <w:tc>
          <w:tcPr>
            <w:tcW w:w="14743" w:type="dxa"/>
            <w:gridSpan w:val="17"/>
          </w:tcPr>
          <w:p w14:paraId="7F5DFED8" w14:textId="77777777" w:rsidR="008D218E" w:rsidRPr="00FE17DC" w:rsidRDefault="008D218E" w:rsidP="00FE17DC">
            <w:pPr>
              <w:widowControl w:val="0"/>
              <w:autoSpaceDE w:val="0"/>
              <w:autoSpaceDN w:val="0"/>
              <w:spacing w:after="0" w:line="240" w:lineRule="auto"/>
              <w:rPr>
                <w:rFonts w:ascii="Times New Roman" w:hAnsi="Times New Roman"/>
                <w:b/>
                <w:highlight w:val="yellow"/>
              </w:rPr>
            </w:pPr>
            <w:r w:rsidRPr="00FE17DC">
              <w:rPr>
                <w:rFonts w:ascii="Times New Roman" w:hAnsi="Times New Roman"/>
                <w:b/>
              </w:rPr>
              <w:t>Задача 1</w:t>
            </w:r>
            <w:r w:rsidR="000F5B96" w:rsidRPr="00FE17DC">
              <w:rPr>
                <w:rFonts w:ascii="Times New Roman" w:eastAsia="Arial Unicode MS" w:hAnsi="Times New Roman"/>
                <w:kern w:val="3"/>
                <w:lang w:bidi="en-US"/>
              </w:rPr>
              <w:t xml:space="preserve"> "Предотвращение выбытия из сельскохозяйственного оборота земель сельскохозяйственного назначения"</w:t>
            </w:r>
          </w:p>
        </w:tc>
      </w:tr>
      <w:tr w:rsidR="00E72354" w:rsidRPr="002161FB" w14:paraId="08551152" w14:textId="77777777" w:rsidTr="00015DDC">
        <w:trPr>
          <w:trHeight w:val="2940"/>
        </w:trPr>
        <w:tc>
          <w:tcPr>
            <w:tcW w:w="567" w:type="dxa"/>
          </w:tcPr>
          <w:p w14:paraId="20243293" w14:textId="77777777" w:rsidR="00E72354" w:rsidRPr="00FE17DC" w:rsidRDefault="00E72354" w:rsidP="00FE17DC">
            <w:pPr>
              <w:widowControl w:val="0"/>
              <w:autoSpaceDE w:val="0"/>
              <w:autoSpaceDN w:val="0"/>
              <w:spacing w:after="0" w:line="240" w:lineRule="auto"/>
              <w:rPr>
                <w:rFonts w:ascii="Times New Roman" w:hAnsi="Times New Roman"/>
              </w:rPr>
            </w:pPr>
            <w:r w:rsidRPr="00FE17DC">
              <w:rPr>
                <w:rFonts w:ascii="Times New Roman" w:hAnsi="Times New Roman"/>
              </w:rPr>
              <w:t>1.1.</w:t>
            </w:r>
          </w:p>
        </w:tc>
        <w:tc>
          <w:tcPr>
            <w:tcW w:w="1692" w:type="dxa"/>
          </w:tcPr>
          <w:p w14:paraId="27B4E3E8" w14:textId="77777777" w:rsidR="00E72354" w:rsidRPr="00FE17DC" w:rsidRDefault="00E72354" w:rsidP="00FE17DC">
            <w:pPr>
              <w:spacing w:line="240" w:lineRule="auto"/>
              <w:jc w:val="both"/>
              <w:rPr>
                <w:rFonts w:ascii="Times New Roman" w:hAnsi="Times New Roman"/>
              </w:rPr>
            </w:pPr>
            <w:r w:rsidRPr="00FE17DC">
              <w:rPr>
                <w:rFonts w:ascii="Times New Roman" w:hAnsi="Times New Roman"/>
              </w:rPr>
              <w:t xml:space="preserve">Площадь земельных участков, в отношении которых подготовлены проекты межевания земельных участков и проведены кадастровые работы на земельных участках, государственная собственность </w:t>
            </w:r>
            <w:r w:rsidRPr="00FE17DC">
              <w:rPr>
                <w:rFonts w:ascii="Times New Roman" w:hAnsi="Times New Roman"/>
              </w:rPr>
              <w:lastRenderedPageBreak/>
              <w:t>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153" w:type="dxa"/>
            <w:gridSpan w:val="3"/>
          </w:tcPr>
          <w:p w14:paraId="6197FF17" w14:textId="77777777" w:rsidR="00E72354" w:rsidRPr="00FE17DC" w:rsidRDefault="0004608E"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ГП</w:t>
            </w:r>
          </w:p>
        </w:tc>
        <w:tc>
          <w:tcPr>
            <w:tcW w:w="964" w:type="dxa"/>
          </w:tcPr>
          <w:p w14:paraId="1F21FDF5" w14:textId="77777777" w:rsidR="00E72354" w:rsidRPr="00FE17DC" w:rsidRDefault="00E72354"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14:paraId="7618695B" w14:textId="77777777" w:rsidR="00E72354" w:rsidRPr="00E72354" w:rsidRDefault="00E72354" w:rsidP="00FE17DC">
            <w:pPr>
              <w:widowControl w:val="0"/>
              <w:autoSpaceDE w:val="0"/>
              <w:autoSpaceDN w:val="0"/>
              <w:spacing w:after="0" w:line="240" w:lineRule="auto"/>
              <w:rPr>
                <w:rFonts w:ascii="Times New Roman" w:hAnsi="Times New Roman"/>
                <w:color w:val="000000" w:themeColor="text1"/>
              </w:rPr>
            </w:pPr>
            <w:r w:rsidRPr="00E72354">
              <w:rPr>
                <w:rFonts w:ascii="Times New Roman" w:hAnsi="Times New Roman"/>
                <w:color w:val="000000" w:themeColor="text1"/>
              </w:rPr>
              <w:t>га</w:t>
            </w:r>
          </w:p>
        </w:tc>
        <w:tc>
          <w:tcPr>
            <w:tcW w:w="794" w:type="dxa"/>
          </w:tcPr>
          <w:p w14:paraId="218EC198" w14:textId="5AD118B4" w:rsidR="00E72354" w:rsidRPr="00252C49" w:rsidRDefault="005E4E8A" w:rsidP="00FE17DC">
            <w:pPr>
              <w:widowControl w:val="0"/>
              <w:autoSpaceDE w:val="0"/>
              <w:autoSpaceDN w:val="0"/>
              <w:spacing w:after="0" w:line="240" w:lineRule="auto"/>
              <w:jc w:val="center"/>
              <w:rPr>
                <w:rFonts w:ascii="Times New Roman" w:hAnsi="Times New Roman"/>
                <w:color w:val="000000" w:themeColor="text1"/>
              </w:rPr>
            </w:pPr>
            <w:r w:rsidRPr="00252C49">
              <w:rPr>
                <w:rFonts w:ascii="Times New Roman" w:hAnsi="Times New Roman"/>
                <w:color w:val="000000" w:themeColor="text1"/>
              </w:rPr>
              <w:t>0</w:t>
            </w:r>
          </w:p>
        </w:tc>
        <w:tc>
          <w:tcPr>
            <w:tcW w:w="624" w:type="dxa"/>
          </w:tcPr>
          <w:p w14:paraId="7CA5AFAB" w14:textId="77777777" w:rsidR="00E72354" w:rsidRPr="00252C49" w:rsidRDefault="00E72354" w:rsidP="00FE17DC">
            <w:pPr>
              <w:widowControl w:val="0"/>
              <w:autoSpaceDE w:val="0"/>
              <w:autoSpaceDN w:val="0"/>
              <w:spacing w:after="0" w:line="240" w:lineRule="auto"/>
              <w:rPr>
                <w:rFonts w:ascii="Times New Roman" w:hAnsi="Times New Roman"/>
                <w:color w:val="000000" w:themeColor="text1"/>
              </w:rPr>
            </w:pPr>
            <w:r w:rsidRPr="00252C49">
              <w:rPr>
                <w:rFonts w:ascii="Times New Roman" w:hAnsi="Times New Roman"/>
                <w:color w:val="000000" w:themeColor="text1"/>
              </w:rPr>
              <w:t>2024</w:t>
            </w:r>
          </w:p>
        </w:tc>
        <w:tc>
          <w:tcPr>
            <w:tcW w:w="811" w:type="dxa"/>
          </w:tcPr>
          <w:p w14:paraId="7B512FF3" w14:textId="204DB2CC" w:rsidR="00E72354" w:rsidRPr="00252C49" w:rsidRDefault="005E4E8A" w:rsidP="00FE17DC">
            <w:pPr>
              <w:widowControl w:val="0"/>
              <w:autoSpaceDE w:val="0"/>
              <w:autoSpaceDN w:val="0"/>
              <w:spacing w:after="0" w:line="240" w:lineRule="auto"/>
              <w:jc w:val="center"/>
              <w:rPr>
                <w:rFonts w:ascii="Times New Roman" w:hAnsi="Times New Roman"/>
                <w:color w:val="000000" w:themeColor="text1"/>
              </w:rPr>
            </w:pPr>
            <w:r w:rsidRPr="00252C49">
              <w:rPr>
                <w:rFonts w:ascii="Times New Roman" w:hAnsi="Times New Roman"/>
                <w:color w:val="000000" w:themeColor="text1"/>
              </w:rPr>
              <w:t>50</w:t>
            </w:r>
          </w:p>
        </w:tc>
        <w:tc>
          <w:tcPr>
            <w:tcW w:w="851" w:type="dxa"/>
          </w:tcPr>
          <w:p w14:paraId="74A96ECA" w14:textId="77777777" w:rsidR="00E72354" w:rsidRPr="00252C49" w:rsidRDefault="00E72354" w:rsidP="00FE17DC">
            <w:pPr>
              <w:spacing w:line="240" w:lineRule="auto"/>
              <w:rPr>
                <w:rFonts w:ascii="Times New Roman" w:hAnsi="Times New Roman"/>
              </w:rPr>
            </w:pPr>
            <w:r w:rsidRPr="00252C49">
              <w:rPr>
                <w:rFonts w:ascii="Times New Roman" w:hAnsi="Times New Roman"/>
                <w:color w:val="000000" w:themeColor="text1"/>
              </w:rPr>
              <w:t>0</w:t>
            </w:r>
          </w:p>
        </w:tc>
        <w:tc>
          <w:tcPr>
            <w:tcW w:w="709" w:type="dxa"/>
          </w:tcPr>
          <w:p w14:paraId="230C42C8" w14:textId="77777777" w:rsidR="00E72354" w:rsidRPr="00252C49" w:rsidRDefault="00E72354">
            <w:r w:rsidRPr="00252C49">
              <w:rPr>
                <w:rFonts w:ascii="Times New Roman" w:hAnsi="Times New Roman"/>
                <w:color w:val="000000" w:themeColor="text1"/>
              </w:rPr>
              <w:t>0</w:t>
            </w:r>
          </w:p>
        </w:tc>
        <w:tc>
          <w:tcPr>
            <w:tcW w:w="851" w:type="dxa"/>
          </w:tcPr>
          <w:p w14:paraId="286AAED3" w14:textId="77777777" w:rsidR="00E72354" w:rsidRPr="00252C49" w:rsidRDefault="00E72354">
            <w:r w:rsidRPr="00252C49">
              <w:rPr>
                <w:rFonts w:ascii="Times New Roman" w:hAnsi="Times New Roman"/>
                <w:color w:val="000000" w:themeColor="text1"/>
              </w:rPr>
              <w:t>0</w:t>
            </w:r>
          </w:p>
        </w:tc>
        <w:tc>
          <w:tcPr>
            <w:tcW w:w="709" w:type="dxa"/>
          </w:tcPr>
          <w:p w14:paraId="1FC1A906" w14:textId="77777777" w:rsidR="00E72354" w:rsidRPr="00E72354" w:rsidRDefault="00E72354">
            <w:r w:rsidRPr="00E72354">
              <w:rPr>
                <w:rFonts w:ascii="Times New Roman" w:hAnsi="Times New Roman"/>
                <w:color w:val="000000" w:themeColor="text1"/>
              </w:rPr>
              <w:t>0</w:t>
            </w:r>
          </w:p>
        </w:tc>
        <w:tc>
          <w:tcPr>
            <w:tcW w:w="823" w:type="dxa"/>
            <w:gridSpan w:val="2"/>
          </w:tcPr>
          <w:p w14:paraId="637E12E2" w14:textId="77777777" w:rsidR="00E72354" w:rsidRPr="00E72354" w:rsidRDefault="00E72354">
            <w:r w:rsidRPr="00E72354">
              <w:rPr>
                <w:rFonts w:ascii="Times New Roman" w:hAnsi="Times New Roman"/>
                <w:color w:val="000000" w:themeColor="text1"/>
              </w:rPr>
              <w:t>0</w:t>
            </w:r>
          </w:p>
        </w:tc>
        <w:tc>
          <w:tcPr>
            <w:tcW w:w="2296" w:type="dxa"/>
          </w:tcPr>
          <w:p w14:paraId="76A761C8" w14:textId="7E0AB3E7"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 xml:space="preserve">отдел </w:t>
            </w:r>
            <w:r w:rsidR="00EA51FF">
              <w:rPr>
                <w:rFonts w:ascii="Times New Roman" w:hAnsi="Times New Roman"/>
                <w:color w:val="000000" w:themeColor="text1"/>
              </w:rPr>
              <w:t xml:space="preserve">развития АПК </w:t>
            </w:r>
            <w:r w:rsidRPr="00FE17DC">
              <w:rPr>
                <w:rFonts w:ascii="Times New Roman" w:hAnsi="Times New Roman"/>
                <w:color w:val="000000" w:themeColor="text1"/>
              </w:rPr>
              <w:t xml:space="preserve"> и экологии администрации</w:t>
            </w:r>
            <w:r w:rsidR="0059261A">
              <w:rPr>
                <w:rFonts w:ascii="Times New Roman" w:hAnsi="Times New Roman"/>
                <w:color w:val="000000" w:themeColor="text1"/>
              </w:rPr>
              <w:t xml:space="preserve"> Урмар</w:t>
            </w:r>
            <w:r w:rsidRPr="00FE17DC">
              <w:rPr>
                <w:rFonts w:ascii="Times New Roman" w:hAnsi="Times New Roman"/>
                <w:color w:val="000000" w:themeColor="text1"/>
              </w:rPr>
              <w:t>ского муниципального округа</w:t>
            </w:r>
          </w:p>
        </w:tc>
        <w:tc>
          <w:tcPr>
            <w:tcW w:w="1559" w:type="dxa"/>
          </w:tcPr>
          <w:p w14:paraId="0E5F3543" w14:textId="1034393E" w:rsidR="00E72354" w:rsidRPr="00FE17DC" w:rsidRDefault="00E72354"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официальный сайт </w:t>
            </w:r>
            <w:r w:rsidR="0059261A">
              <w:rPr>
                <w:rFonts w:ascii="Times New Roman" w:hAnsi="Times New Roman"/>
              </w:rPr>
              <w:t>Урмар</w:t>
            </w:r>
            <w:r w:rsidRPr="00FE17DC">
              <w:rPr>
                <w:rFonts w:ascii="Times New Roman" w:hAnsi="Times New Roman"/>
              </w:rPr>
              <w:t>ского муниципального округа Чувашской Республики</w:t>
            </w:r>
          </w:p>
          <w:p w14:paraId="758B0BB3" w14:textId="77777777" w:rsidR="00E72354" w:rsidRPr="00FE17DC" w:rsidRDefault="00E72354" w:rsidP="00FE17DC">
            <w:pPr>
              <w:widowControl w:val="0"/>
              <w:autoSpaceDE w:val="0"/>
              <w:autoSpaceDN w:val="0"/>
              <w:spacing w:after="0" w:line="240" w:lineRule="auto"/>
              <w:jc w:val="center"/>
              <w:rPr>
                <w:rFonts w:ascii="Times New Roman" w:eastAsia="Arial Unicode MS" w:hAnsi="Times New Roman"/>
                <w:kern w:val="3"/>
                <w:lang w:bidi="en-US"/>
              </w:rPr>
            </w:pPr>
          </w:p>
          <w:p w14:paraId="724CD35A" w14:textId="77777777"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eastAsia="Arial Unicode MS" w:hAnsi="Times New Roman"/>
                <w:kern w:val="3"/>
                <w:lang w:val="en-US" w:bidi="en-US"/>
              </w:rPr>
              <w:t>ИС "</w:t>
            </w:r>
            <w:proofErr w:type="spellStart"/>
            <w:r w:rsidRPr="00FE17DC">
              <w:rPr>
                <w:rFonts w:ascii="Times New Roman" w:eastAsia="Arial Unicode MS" w:hAnsi="Times New Roman"/>
                <w:kern w:val="3"/>
                <w:lang w:val="en-US" w:bidi="en-US"/>
              </w:rPr>
              <w:t>Электронный</w:t>
            </w:r>
            <w:proofErr w:type="spellEnd"/>
            <w:r w:rsidRPr="00FE17DC">
              <w:rPr>
                <w:rFonts w:ascii="Times New Roman" w:eastAsia="Arial Unicode MS" w:hAnsi="Times New Roman"/>
                <w:kern w:val="3"/>
                <w:lang w:val="en-US" w:bidi="en-US"/>
              </w:rPr>
              <w:t xml:space="preserve"> </w:t>
            </w:r>
            <w:proofErr w:type="spellStart"/>
            <w:r w:rsidRPr="00FE17DC">
              <w:rPr>
                <w:rFonts w:ascii="Times New Roman" w:eastAsia="Arial Unicode MS" w:hAnsi="Times New Roman"/>
                <w:kern w:val="3"/>
                <w:lang w:val="en-US" w:bidi="en-US"/>
              </w:rPr>
              <w:t>бюджет</w:t>
            </w:r>
            <w:proofErr w:type="spellEnd"/>
            <w:r w:rsidRPr="00FE17DC">
              <w:rPr>
                <w:rFonts w:ascii="Times New Roman" w:eastAsia="Arial Unicode MS" w:hAnsi="Times New Roman"/>
                <w:kern w:val="3"/>
                <w:lang w:val="en-US" w:bidi="en-US"/>
              </w:rPr>
              <w:t>"</w:t>
            </w:r>
          </w:p>
        </w:tc>
      </w:tr>
      <w:tr w:rsidR="00E72354" w:rsidRPr="002161FB" w14:paraId="57320DD8" w14:textId="77777777" w:rsidTr="00015DDC">
        <w:trPr>
          <w:trHeight w:val="2940"/>
        </w:trPr>
        <w:tc>
          <w:tcPr>
            <w:tcW w:w="567" w:type="dxa"/>
          </w:tcPr>
          <w:p w14:paraId="42862060" w14:textId="77777777" w:rsidR="00E72354" w:rsidRPr="00FE17DC" w:rsidRDefault="00E72354" w:rsidP="00FE17DC">
            <w:pPr>
              <w:widowControl w:val="0"/>
              <w:autoSpaceDE w:val="0"/>
              <w:autoSpaceDN w:val="0"/>
              <w:spacing w:after="0" w:line="240" w:lineRule="auto"/>
              <w:rPr>
                <w:rFonts w:ascii="Times New Roman" w:hAnsi="Times New Roman"/>
              </w:rPr>
            </w:pPr>
            <w:r w:rsidRPr="00FE17DC">
              <w:rPr>
                <w:rFonts w:ascii="Times New Roman" w:hAnsi="Times New Roman"/>
              </w:rPr>
              <w:lastRenderedPageBreak/>
              <w:t>1.2</w:t>
            </w:r>
          </w:p>
        </w:tc>
        <w:tc>
          <w:tcPr>
            <w:tcW w:w="1692" w:type="dxa"/>
          </w:tcPr>
          <w:p w14:paraId="2E94D573" w14:textId="77777777"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Вовлечение в оборот земель сельскохозяйственного назначения</w:t>
            </w:r>
          </w:p>
        </w:tc>
        <w:tc>
          <w:tcPr>
            <w:tcW w:w="1153" w:type="dxa"/>
            <w:gridSpan w:val="3"/>
          </w:tcPr>
          <w:p w14:paraId="1ECD56B3" w14:textId="77777777"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МП</w:t>
            </w:r>
          </w:p>
        </w:tc>
        <w:tc>
          <w:tcPr>
            <w:tcW w:w="964" w:type="dxa"/>
          </w:tcPr>
          <w:p w14:paraId="4683D42A" w14:textId="77777777" w:rsidR="00E72354" w:rsidRPr="00FE17DC" w:rsidRDefault="00E72354"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14:paraId="4A6F1F81" w14:textId="77777777" w:rsidR="00E72354" w:rsidRPr="00FE17DC" w:rsidRDefault="00E72354"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га</w:t>
            </w:r>
          </w:p>
        </w:tc>
        <w:tc>
          <w:tcPr>
            <w:tcW w:w="794" w:type="dxa"/>
          </w:tcPr>
          <w:p w14:paraId="2418864F" w14:textId="04A725DD" w:rsidR="00E72354" w:rsidRPr="00E72354" w:rsidRDefault="003B5AFF"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86,25</w:t>
            </w:r>
          </w:p>
        </w:tc>
        <w:tc>
          <w:tcPr>
            <w:tcW w:w="624" w:type="dxa"/>
          </w:tcPr>
          <w:p w14:paraId="5BE5547F" w14:textId="77777777" w:rsidR="00E72354" w:rsidRPr="00E72354" w:rsidRDefault="00E72354" w:rsidP="00FE17DC">
            <w:pPr>
              <w:widowControl w:val="0"/>
              <w:autoSpaceDE w:val="0"/>
              <w:autoSpaceDN w:val="0"/>
              <w:spacing w:after="0" w:line="240" w:lineRule="auto"/>
              <w:rPr>
                <w:rFonts w:ascii="Times New Roman" w:hAnsi="Times New Roman"/>
                <w:color w:val="000000" w:themeColor="text1"/>
              </w:rPr>
            </w:pPr>
            <w:r w:rsidRPr="00E72354">
              <w:rPr>
                <w:rFonts w:ascii="Times New Roman" w:hAnsi="Times New Roman"/>
                <w:color w:val="000000" w:themeColor="text1"/>
              </w:rPr>
              <w:t>2024</w:t>
            </w:r>
          </w:p>
        </w:tc>
        <w:tc>
          <w:tcPr>
            <w:tcW w:w="811" w:type="dxa"/>
          </w:tcPr>
          <w:p w14:paraId="07E77723" w14:textId="035750C6" w:rsidR="00E72354" w:rsidRPr="00E72354" w:rsidRDefault="00A761D6"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322</w:t>
            </w:r>
          </w:p>
        </w:tc>
        <w:tc>
          <w:tcPr>
            <w:tcW w:w="851" w:type="dxa"/>
          </w:tcPr>
          <w:p w14:paraId="55D23BE0" w14:textId="4C60B8C7" w:rsidR="00E72354" w:rsidRDefault="00A761D6">
            <w:r>
              <w:rPr>
                <w:rFonts w:ascii="Times New Roman" w:hAnsi="Times New Roman"/>
                <w:color w:val="000000" w:themeColor="text1"/>
              </w:rPr>
              <w:t>300</w:t>
            </w:r>
          </w:p>
        </w:tc>
        <w:tc>
          <w:tcPr>
            <w:tcW w:w="709" w:type="dxa"/>
          </w:tcPr>
          <w:p w14:paraId="7D4FE91F" w14:textId="271F6123" w:rsidR="00E72354" w:rsidRDefault="00A761D6">
            <w:r>
              <w:rPr>
                <w:rFonts w:ascii="Times New Roman" w:hAnsi="Times New Roman"/>
                <w:color w:val="000000" w:themeColor="text1"/>
              </w:rPr>
              <w:t>175,25</w:t>
            </w:r>
          </w:p>
        </w:tc>
        <w:tc>
          <w:tcPr>
            <w:tcW w:w="851" w:type="dxa"/>
          </w:tcPr>
          <w:p w14:paraId="7DAF47EA" w14:textId="2D7EE8AA" w:rsidR="00E72354" w:rsidRDefault="00A761D6">
            <w:r>
              <w:rPr>
                <w:rFonts w:ascii="Times New Roman" w:hAnsi="Times New Roman"/>
                <w:color w:val="000000" w:themeColor="text1"/>
              </w:rPr>
              <w:t>200</w:t>
            </w:r>
          </w:p>
        </w:tc>
        <w:tc>
          <w:tcPr>
            <w:tcW w:w="709" w:type="dxa"/>
          </w:tcPr>
          <w:p w14:paraId="4866CD60" w14:textId="1E1C98C8" w:rsidR="00E72354" w:rsidRDefault="00A761D6">
            <w:r>
              <w:rPr>
                <w:rFonts w:ascii="Times New Roman" w:hAnsi="Times New Roman"/>
                <w:color w:val="000000" w:themeColor="text1"/>
              </w:rPr>
              <w:t>200,5</w:t>
            </w:r>
          </w:p>
        </w:tc>
        <w:tc>
          <w:tcPr>
            <w:tcW w:w="823" w:type="dxa"/>
            <w:gridSpan w:val="2"/>
          </w:tcPr>
          <w:p w14:paraId="2AE1AEF9" w14:textId="77777777" w:rsidR="00E72354" w:rsidRDefault="00E72354">
            <w:r w:rsidRPr="00151793">
              <w:rPr>
                <w:rFonts w:ascii="Times New Roman" w:hAnsi="Times New Roman"/>
                <w:color w:val="000000" w:themeColor="text1"/>
              </w:rPr>
              <w:t>0</w:t>
            </w:r>
          </w:p>
        </w:tc>
        <w:tc>
          <w:tcPr>
            <w:tcW w:w="2296" w:type="dxa"/>
          </w:tcPr>
          <w:p w14:paraId="2F024ACB" w14:textId="688D9754"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 xml:space="preserve">отдел </w:t>
            </w:r>
            <w:r w:rsidR="00EA51FF">
              <w:rPr>
                <w:rFonts w:ascii="Times New Roman" w:hAnsi="Times New Roman"/>
                <w:color w:val="000000" w:themeColor="text1"/>
              </w:rPr>
              <w:t>развития АПК и</w:t>
            </w:r>
            <w:r w:rsidRPr="00FE17DC">
              <w:rPr>
                <w:rFonts w:ascii="Times New Roman" w:hAnsi="Times New Roman"/>
                <w:color w:val="000000" w:themeColor="text1"/>
              </w:rPr>
              <w:t xml:space="preserve"> экологии администрации </w:t>
            </w:r>
            <w:r w:rsidR="0059261A">
              <w:rPr>
                <w:rFonts w:ascii="Times New Roman" w:hAnsi="Times New Roman"/>
                <w:color w:val="000000" w:themeColor="text1"/>
              </w:rPr>
              <w:t>Урмар</w:t>
            </w:r>
            <w:r w:rsidRPr="00FE17DC">
              <w:rPr>
                <w:rFonts w:ascii="Times New Roman" w:hAnsi="Times New Roman"/>
                <w:color w:val="000000" w:themeColor="text1"/>
              </w:rPr>
              <w:t>ского муниципального округа</w:t>
            </w:r>
          </w:p>
        </w:tc>
        <w:tc>
          <w:tcPr>
            <w:tcW w:w="1559" w:type="dxa"/>
          </w:tcPr>
          <w:p w14:paraId="05FC1A67" w14:textId="744E3AAC" w:rsidR="00E72354" w:rsidRPr="00FE17DC" w:rsidRDefault="00E72354"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официальный сайт </w:t>
            </w:r>
            <w:r w:rsidR="0059261A">
              <w:rPr>
                <w:rFonts w:ascii="Times New Roman" w:hAnsi="Times New Roman"/>
              </w:rPr>
              <w:t>Урмар</w:t>
            </w:r>
            <w:r w:rsidRPr="00FE17DC">
              <w:rPr>
                <w:rFonts w:ascii="Times New Roman" w:hAnsi="Times New Roman"/>
              </w:rPr>
              <w:t>ского муниципального округа Чувашской Республики</w:t>
            </w:r>
          </w:p>
          <w:p w14:paraId="338D8DED" w14:textId="77777777" w:rsidR="00E72354" w:rsidRPr="00FE17DC" w:rsidRDefault="00E72354" w:rsidP="00FE17DC">
            <w:pPr>
              <w:widowControl w:val="0"/>
              <w:autoSpaceDE w:val="0"/>
              <w:autoSpaceDN w:val="0"/>
              <w:spacing w:after="0" w:line="240" w:lineRule="auto"/>
              <w:jc w:val="center"/>
              <w:rPr>
                <w:rFonts w:ascii="Times New Roman" w:eastAsia="Arial Unicode MS" w:hAnsi="Times New Roman"/>
                <w:kern w:val="3"/>
                <w:lang w:bidi="en-US"/>
              </w:rPr>
            </w:pPr>
          </w:p>
          <w:p w14:paraId="588A92E4" w14:textId="77777777"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p>
        </w:tc>
      </w:tr>
    </w:tbl>
    <w:p w14:paraId="3649E937" w14:textId="77777777" w:rsidR="0010615F" w:rsidRDefault="0010615F" w:rsidP="0010615F">
      <w:pPr>
        <w:widowControl w:val="0"/>
        <w:autoSpaceDE w:val="0"/>
        <w:autoSpaceDN w:val="0"/>
        <w:spacing w:before="120" w:after="0"/>
        <w:jc w:val="center"/>
        <w:outlineLvl w:val="3"/>
        <w:rPr>
          <w:rFonts w:ascii="Times New Roman" w:hAnsi="Times New Roman"/>
          <w:sz w:val="24"/>
          <w:szCs w:val="24"/>
        </w:rPr>
      </w:pPr>
    </w:p>
    <w:p w14:paraId="4C84C356"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1C46AAB6" w14:textId="77777777" w:rsidR="002161FB" w:rsidRDefault="002161FB" w:rsidP="00FE17DC">
      <w:pPr>
        <w:widowControl w:val="0"/>
        <w:autoSpaceDE w:val="0"/>
        <w:autoSpaceDN w:val="0"/>
        <w:jc w:val="center"/>
        <w:outlineLvl w:val="2"/>
      </w:pPr>
      <w:bookmarkStart w:id="9" w:name="sub_303"/>
      <w:r w:rsidRPr="00FE17DC">
        <w:rPr>
          <w:rFonts w:ascii="Times New Roman" w:hAnsi="Times New Roman"/>
          <w:b/>
          <w:sz w:val="24"/>
        </w:rPr>
        <w:lastRenderedPageBreak/>
        <w:t xml:space="preserve">3. Перечень мероприятий (результатов) </w:t>
      </w:r>
      <w:bookmarkEnd w:id="9"/>
      <w:r w:rsidR="008E295C" w:rsidRPr="00FE17DC">
        <w:rPr>
          <w:rFonts w:ascii="Times New Roman" w:eastAsiaTheme="minorEastAsia" w:hAnsi="Times New Roman"/>
          <w:b/>
          <w:sz w:val="24"/>
          <w:szCs w:val="24"/>
          <w:lang w:eastAsia="ru-RU"/>
        </w:rPr>
        <w:t>муниципального ведомственного проекта "Вовлечение в оборот и комплексная мелиорация земель сельскохозяйственного назначения"</w:t>
      </w: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FE17DC" w14:paraId="78D66EAA" w14:textId="77777777" w:rsidTr="008D218E">
        <w:tc>
          <w:tcPr>
            <w:tcW w:w="567" w:type="dxa"/>
            <w:vMerge w:val="restart"/>
            <w:tcBorders>
              <w:top w:val="single" w:sz="4" w:space="0" w:color="auto"/>
              <w:bottom w:val="single" w:sz="4" w:space="0" w:color="auto"/>
              <w:right w:val="single" w:sz="4" w:space="0" w:color="auto"/>
            </w:tcBorders>
          </w:tcPr>
          <w:p w14:paraId="5E0FD43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N </w:t>
            </w:r>
            <w:proofErr w:type="spellStart"/>
            <w:r w:rsidRPr="00FE17DC">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204E3D5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7494253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7265B847"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435B6644"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Единица измерения (по </w:t>
            </w:r>
            <w:hyperlink r:id="rId16" w:history="1">
              <w:r w:rsidRPr="00FE17DC">
                <w:rPr>
                  <w:rStyle w:val="afc"/>
                  <w:rFonts w:ascii="Times New Roman" w:hAnsi="Times New Roman" w:cs="Times New Roman"/>
                  <w:sz w:val="22"/>
                  <w:szCs w:val="22"/>
                </w:rPr>
                <w:t>ОКЕИ</w:t>
              </w:r>
            </w:hyperlink>
            <w:r w:rsidRPr="00FE17DC">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14:paraId="246F1CE4"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14:paraId="55B416AB"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 мероприятия (результата) по годам</w:t>
            </w:r>
          </w:p>
        </w:tc>
      </w:tr>
      <w:tr w:rsidR="008D218E" w:rsidRPr="00FE17DC" w14:paraId="564F898D" w14:textId="77777777" w:rsidTr="008D218E">
        <w:tc>
          <w:tcPr>
            <w:tcW w:w="567" w:type="dxa"/>
            <w:vMerge/>
            <w:tcBorders>
              <w:top w:val="single" w:sz="4" w:space="0" w:color="auto"/>
              <w:bottom w:val="single" w:sz="4" w:space="0" w:color="auto"/>
              <w:right w:val="single" w:sz="4" w:space="0" w:color="auto"/>
            </w:tcBorders>
          </w:tcPr>
          <w:p w14:paraId="55607A13" w14:textId="77777777" w:rsidR="008D218E" w:rsidRPr="00FE17DC" w:rsidRDefault="008D218E" w:rsidP="00FE17DC">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14:paraId="713810BA" w14:textId="77777777" w:rsidR="008D218E" w:rsidRPr="00FE17DC" w:rsidRDefault="008D218E" w:rsidP="00FE17DC">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14:paraId="0EE6AA02" w14:textId="77777777" w:rsidR="008D218E" w:rsidRPr="00FE17DC" w:rsidRDefault="008D218E" w:rsidP="00FE17DC">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14:paraId="4214BAB6" w14:textId="77777777" w:rsidR="008D218E" w:rsidRPr="00FE17DC" w:rsidRDefault="008D218E" w:rsidP="00FE17DC">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14:paraId="304BA37F" w14:textId="77777777" w:rsidR="008D218E" w:rsidRPr="00FE17DC" w:rsidRDefault="008D218E" w:rsidP="00FE17DC">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60CC0EA2"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14:paraId="0F5A525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14:paraId="1715A641"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14:paraId="3497CC81"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14:paraId="3E8D2FE1"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14:paraId="49729B5C"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14:paraId="4CBF035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14:paraId="56F02886"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2031-2035</w:t>
            </w:r>
          </w:p>
        </w:tc>
      </w:tr>
      <w:tr w:rsidR="008D218E" w:rsidRPr="00FE17DC" w14:paraId="5E3784CB" w14:textId="77777777" w:rsidTr="008D218E">
        <w:tc>
          <w:tcPr>
            <w:tcW w:w="567" w:type="dxa"/>
            <w:tcBorders>
              <w:top w:val="single" w:sz="4" w:space="0" w:color="auto"/>
              <w:bottom w:val="single" w:sz="4" w:space="0" w:color="auto"/>
              <w:right w:val="single" w:sz="4" w:space="0" w:color="auto"/>
            </w:tcBorders>
          </w:tcPr>
          <w:p w14:paraId="445CBD24"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34D0DC87"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4BA907B3"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14:paraId="2E994402"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14:paraId="48D2BC5F"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14:paraId="57915277"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14:paraId="7D1583C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14:paraId="3D6D86B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14:paraId="2DD60C73"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14:paraId="07A855D2"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14:paraId="5FF11C0C"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14:paraId="3FCDF27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14:paraId="5ADCA875"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13</w:t>
            </w:r>
          </w:p>
        </w:tc>
      </w:tr>
      <w:tr w:rsidR="008D218E" w:rsidRPr="00FE17DC" w14:paraId="4B19A6E5" w14:textId="77777777" w:rsidTr="008D218E">
        <w:tc>
          <w:tcPr>
            <w:tcW w:w="567" w:type="dxa"/>
            <w:tcBorders>
              <w:top w:val="single" w:sz="4" w:space="0" w:color="auto"/>
              <w:bottom w:val="single" w:sz="4" w:space="0" w:color="auto"/>
              <w:right w:val="single" w:sz="4" w:space="0" w:color="auto"/>
            </w:tcBorders>
          </w:tcPr>
          <w:p w14:paraId="12EE35F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14:paraId="579A075F" w14:textId="77777777" w:rsidR="008D218E" w:rsidRPr="00FE17DC" w:rsidRDefault="008D218E" w:rsidP="00FE17DC">
            <w:pPr>
              <w:widowControl w:val="0"/>
              <w:autoSpaceDE w:val="0"/>
              <w:autoSpaceDN w:val="0"/>
              <w:spacing w:after="0" w:line="240" w:lineRule="auto"/>
              <w:jc w:val="both"/>
              <w:rPr>
                <w:rFonts w:ascii="Times New Roman" w:hAnsi="Times New Roman"/>
                <w:b/>
              </w:rPr>
            </w:pPr>
            <w:r w:rsidRPr="00FE17DC">
              <w:rPr>
                <w:rFonts w:ascii="Times New Roman" w:hAnsi="Times New Roman"/>
                <w:b/>
              </w:rPr>
              <w:t xml:space="preserve">Задача </w:t>
            </w:r>
            <w:r w:rsidR="00015DDC" w:rsidRPr="00FE17DC">
              <w:rPr>
                <w:rFonts w:ascii="Times New Roman" w:hAnsi="Times New Roman"/>
                <w:b/>
              </w:rPr>
              <w:t>«</w:t>
            </w:r>
            <w:r w:rsidR="00015DDC" w:rsidRPr="00FE17DC">
              <w:rPr>
                <w:rFonts w:ascii="Times New Roman" w:eastAsia="Arial Unicode MS" w:hAnsi="Times New Roman"/>
                <w:kern w:val="3"/>
                <w:lang w:bidi="en-US"/>
              </w:rPr>
              <w:t>Предотвращение выбытия из сельскохозяйственного оборота земель сельскохозяйственного назначения»</w:t>
            </w:r>
          </w:p>
        </w:tc>
      </w:tr>
      <w:tr w:rsidR="00E72354" w:rsidRPr="00E72354" w14:paraId="1CB0E270" w14:textId="77777777" w:rsidTr="00E72354">
        <w:tc>
          <w:tcPr>
            <w:tcW w:w="567" w:type="dxa"/>
            <w:tcBorders>
              <w:top w:val="single" w:sz="4" w:space="0" w:color="auto"/>
              <w:bottom w:val="single" w:sz="4" w:space="0" w:color="auto"/>
              <w:right w:val="single" w:sz="4" w:space="0" w:color="auto"/>
            </w:tcBorders>
          </w:tcPr>
          <w:p w14:paraId="322481CC" w14:textId="77777777" w:rsidR="00E72354" w:rsidRPr="00FE17DC" w:rsidRDefault="00E72354"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14:paraId="3D944A73" w14:textId="77777777" w:rsidR="00E72354" w:rsidRPr="00FE17DC" w:rsidRDefault="00E72354" w:rsidP="00FE17DC">
            <w:pPr>
              <w:pStyle w:val="af"/>
              <w:jc w:val="both"/>
              <w:rPr>
                <w:rFonts w:ascii="Times New Roman" w:hAnsi="Times New Roman" w:cs="Times New Roman"/>
                <w:sz w:val="22"/>
                <w:szCs w:val="22"/>
              </w:rPr>
            </w:pPr>
            <w:r w:rsidRPr="00FE17DC">
              <w:rPr>
                <w:rFonts w:ascii="Times New Roman" w:eastAsia="Arial Unicode MS" w:hAnsi="Times New Roman" w:cs="Times New Roman"/>
                <w:kern w:val="3"/>
                <w:sz w:val="22"/>
                <w:szCs w:val="22"/>
                <w:lang w:eastAsia="en-US" w:bidi="en-US"/>
              </w:rPr>
              <w:t>Подготовка проектов межевания земельных участков и проведение кадастровых работ на земельных участках, государственная собственность на которые не разграничена, из состава земель сельскохозяйственного назначения</w:t>
            </w:r>
            <w:r w:rsidRPr="00FE17DC">
              <w:rPr>
                <w:rFonts w:ascii="Times New Roman" w:hAnsi="Times New Roman" w:cs="Times New Roman"/>
                <w:sz w:val="22"/>
                <w:szCs w:val="22"/>
              </w:rPr>
              <w:t xml:space="preserve"> </w:t>
            </w:r>
            <w:r w:rsidRPr="00FE17DC">
              <w:rPr>
                <w:rFonts w:ascii="Times New Roman" w:eastAsia="Arial Unicode MS" w:hAnsi="Times New Roman" w:cs="Times New Roman"/>
                <w:kern w:val="3"/>
                <w:sz w:val="22"/>
                <w:szCs w:val="22"/>
                <w:lang w:eastAsia="en-US" w:bidi="en-US"/>
              </w:rPr>
              <w:t>и земельных участков, выделяемых в счет невостребованных земельных долей, находящихся в собственности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tcPr>
          <w:p w14:paraId="7CF8E15C" w14:textId="77777777"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выполнение работ и оказание услуг</w:t>
            </w:r>
          </w:p>
        </w:tc>
        <w:tc>
          <w:tcPr>
            <w:tcW w:w="2905" w:type="dxa"/>
            <w:tcBorders>
              <w:top w:val="single" w:sz="4" w:space="0" w:color="auto"/>
              <w:left w:val="single" w:sz="4" w:space="0" w:color="auto"/>
              <w:bottom w:val="single" w:sz="4" w:space="0" w:color="auto"/>
              <w:right w:val="single" w:sz="4" w:space="0" w:color="auto"/>
            </w:tcBorders>
          </w:tcPr>
          <w:p w14:paraId="72EA807A" w14:textId="77777777"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155" w:type="dxa"/>
            <w:tcBorders>
              <w:top w:val="single" w:sz="4" w:space="0" w:color="auto"/>
              <w:left w:val="single" w:sz="4" w:space="0" w:color="auto"/>
              <w:bottom w:val="single" w:sz="4" w:space="0" w:color="auto"/>
              <w:right w:val="single" w:sz="4" w:space="0" w:color="auto"/>
            </w:tcBorders>
          </w:tcPr>
          <w:p w14:paraId="294FC47A" w14:textId="77777777" w:rsidR="00E72354" w:rsidRPr="00FE17DC" w:rsidRDefault="00E72354" w:rsidP="00FE17DC">
            <w:pPr>
              <w:pStyle w:val="af"/>
              <w:rPr>
                <w:rFonts w:ascii="Times New Roman" w:hAnsi="Times New Roman" w:cs="Times New Roman"/>
                <w:sz w:val="22"/>
                <w:szCs w:val="22"/>
              </w:rPr>
            </w:pPr>
            <w:r w:rsidRPr="00FE17DC">
              <w:rPr>
                <w:rFonts w:ascii="Times New Roman" w:hAnsi="Times New Roman" w:cs="Times New Roman"/>
                <w:sz w:val="22"/>
                <w:szCs w:val="22"/>
              </w:rPr>
              <w:t>га</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74315568" w14:textId="5A628CB1" w:rsidR="00E72354" w:rsidRPr="00E72354" w:rsidRDefault="00FE6C80" w:rsidP="00FE17DC">
            <w:pPr>
              <w:pStyle w:val="ae"/>
              <w:jc w:val="center"/>
              <w:rPr>
                <w:rFonts w:ascii="Times New Roman" w:hAnsi="Times New Roman" w:cs="Times New Roman"/>
                <w:sz w:val="22"/>
                <w:szCs w:val="22"/>
              </w:rPr>
            </w:pPr>
            <w:r>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3A675DD" w14:textId="77777777"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44045529" w14:textId="53FD5549" w:rsidR="00E72354" w:rsidRPr="00E72354" w:rsidRDefault="00CE45E1" w:rsidP="00FE17DC">
            <w:pPr>
              <w:pStyle w:val="ae"/>
              <w:jc w:val="center"/>
              <w:rPr>
                <w:rFonts w:ascii="Times New Roman" w:hAnsi="Times New Roman" w:cs="Times New Roman"/>
                <w:sz w:val="22"/>
                <w:szCs w:val="22"/>
              </w:rPr>
            </w:pPr>
            <w:r>
              <w:rPr>
                <w:rFonts w:ascii="Times New Roman" w:hAnsi="Times New Roman" w:cs="Times New Roman"/>
                <w:sz w:val="22"/>
                <w:szCs w:val="22"/>
              </w:rPr>
              <w:t>50</w:t>
            </w:r>
          </w:p>
        </w:tc>
        <w:tc>
          <w:tcPr>
            <w:tcW w:w="786" w:type="dxa"/>
            <w:tcBorders>
              <w:top w:val="single" w:sz="4" w:space="0" w:color="auto"/>
              <w:left w:val="single" w:sz="4" w:space="0" w:color="auto"/>
              <w:bottom w:val="single" w:sz="4" w:space="0" w:color="auto"/>
              <w:right w:val="single" w:sz="4" w:space="0" w:color="auto"/>
            </w:tcBorders>
            <w:shd w:val="clear" w:color="auto" w:fill="auto"/>
          </w:tcPr>
          <w:p w14:paraId="7543D05F" w14:textId="77777777"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59DBB7B" w14:textId="77777777" w:rsidR="00E72354" w:rsidRPr="00E72354" w:rsidRDefault="00E72354">
            <w:r w:rsidRPr="00E72354">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F2E37F9" w14:textId="77777777" w:rsidR="00E72354" w:rsidRPr="00E72354" w:rsidRDefault="00E72354">
            <w:r w:rsidRPr="00E72354">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B262094" w14:textId="77777777" w:rsidR="00E72354" w:rsidRPr="00E72354" w:rsidRDefault="00E72354">
            <w:r w:rsidRPr="00E72354">
              <w:rPr>
                <w:rFonts w:ascii="Times New Roman" w:hAnsi="Times New Roman"/>
              </w:rPr>
              <w:t>0</w:t>
            </w:r>
          </w:p>
        </w:tc>
        <w:tc>
          <w:tcPr>
            <w:tcW w:w="840" w:type="dxa"/>
            <w:tcBorders>
              <w:top w:val="single" w:sz="4" w:space="0" w:color="auto"/>
              <w:left w:val="single" w:sz="4" w:space="0" w:color="auto"/>
              <w:bottom w:val="single" w:sz="4" w:space="0" w:color="auto"/>
            </w:tcBorders>
            <w:shd w:val="clear" w:color="auto" w:fill="auto"/>
          </w:tcPr>
          <w:p w14:paraId="40BC8E6E" w14:textId="77777777" w:rsidR="00E72354" w:rsidRPr="00E72354" w:rsidRDefault="00E72354">
            <w:r w:rsidRPr="00E72354">
              <w:rPr>
                <w:rFonts w:ascii="Times New Roman" w:hAnsi="Times New Roman"/>
              </w:rPr>
              <w:t>0</w:t>
            </w:r>
          </w:p>
        </w:tc>
      </w:tr>
      <w:tr w:rsidR="00E72354" w:rsidRPr="00FE17DC" w14:paraId="409F7DA8" w14:textId="77777777" w:rsidTr="008D218E">
        <w:tc>
          <w:tcPr>
            <w:tcW w:w="567" w:type="dxa"/>
            <w:tcBorders>
              <w:top w:val="single" w:sz="4" w:space="0" w:color="auto"/>
              <w:bottom w:val="single" w:sz="4" w:space="0" w:color="auto"/>
              <w:right w:val="single" w:sz="4" w:space="0" w:color="auto"/>
            </w:tcBorders>
          </w:tcPr>
          <w:p w14:paraId="48EB994F" w14:textId="77777777" w:rsidR="00E72354" w:rsidRPr="00FE17DC" w:rsidRDefault="00E72354" w:rsidP="00FE17DC">
            <w:pPr>
              <w:pStyle w:val="ae"/>
              <w:rPr>
                <w:rFonts w:ascii="Times New Roman" w:hAnsi="Times New Roman" w:cs="Times New Roman"/>
                <w:sz w:val="22"/>
                <w:szCs w:val="22"/>
              </w:rPr>
            </w:pPr>
            <w:r w:rsidRPr="00FE17DC">
              <w:rPr>
                <w:rFonts w:ascii="Times New Roman" w:hAnsi="Times New Roman" w:cs="Times New Roman"/>
                <w:sz w:val="22"/>
                <w:szCs w:val="22"/>
              </w:rPr>
              <w:t>1.2.</w:t>
            </w:r>
          </w:p>
        </w:tc>
        <w:tc>
          <w:tcPr>
            <w:tcW w:w="2127" w:type="dxa"/>
            <w:tcBorders>
              <w:top w:val="single" w:sz="4" w:space="0" w:color="auto"/>
              <w:left w:val="single" w:sz="4" w:space="0" w:color="auto"/>
              <w:bottom w:val="single" w:sz="4" w:space="0" w:color="auto"/>
              <w:right w:val="single" w:sz="4" w:space="0" w:color="auto"/>
            </w:tcBorders>
          </w:tcPr>
          <w:p w14:paraId="11655580" w14:textId="77777777"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Вовлечение в оборот земель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14:paraId="778DD541" w14:textId="77777777" w:rsidR="00E72354" w:rsidRPr="00FE17DC" w:rsidRDefault="00E72354" w:rsidP="00FE17DC">
            <w:pPr>
              <w:pStyle w:val="af"/>
              <w:jc w:val="both"/>
              <w:rPr>
                <w:rFonts w:ascii="Times New Roman" w:hAnsi="Times New Roman" w:cs="Times New Roman"/>
                <w:sz w:val="22"/>
                <w:szCs w:val="22"/>
                <w:highlight w:val="yellow"/>
              </w:rPr>
            </w:pPr>
            <w:r w:rsidRPr="00FE17DC">
              <w:rPr>
                <w:rFonts w:ascii="Times New Roman" w:eastAsia="Arial Unicode MS" w:hAnsi="Times New Roman" w:cs="Times New Roman"/>
                <w:kern w:val="3"/>
                <w:sz w:val="22"/>
                <w:szCs w:val="22"/>
                <w:lang w:eastAsia="en-US" w:bidi="en-US"/>
              </w:rPr>
              <w:t>выполнение работ и оказание услуг</w:t>
            </w:r>
          </w:p>
        </w:tc>
        <w:tc>
          <w:tcPr>
            <w:tcW w:w="2905" w:type="dxa"/>
            <w:tcBorders>
              <w:top w:val="single" w:sz="4" w:space="0" w:color="auto"/>
              <w:left w:val="single" w:sz="4" w:space="0" w:color="auto"/>
              <w:bottom w:val="single" w:sz="4" w:space="0" w:color="auto"/>
              <w:right w:val="single" w:sz="4" w:space="0" w:color="auto"/>
            </w:tcBorders>
          </w:tcPr>
          <w:p w14:paraId="173B22F1" w14:textId="77777777" w:rsidR="00E72354" w:rsidRPr="00FE17DC" w:rsidRDefault="00E72354" w:rsidP="00FE17DC">
            <w:pPr>
              <w:pStyle w:val="af"/>
              <w:jc w:val="both"/>
              <w:rPr>
                <w:rFonts w:ascii="Times New Roman" w:hAnsi="Times New Roman" w:cs="Times New Roman"/>
                <w:sz w:val="22"/>
                <w:szCs w:val="22"/>
              </w:rPr>
            </w:pPr>
            <w:r w:rsidRPr="00FE17DC">
              <w:rPr>
                <w:rFonts w:ascii="Times New Roman" w:eastAsia="Arial Unicode MS" w:hAnsi="Times New Roman" w:cs="Times New Roman"/>
                <w:kern w:val="3"/>
                <w:sz w:val="22"/>
                <w:szCs w:val="22"/>
                <w:lang w:eastAsia="en-US" w:bidi="en-US"/>
              </w:rPr>
              <w:t>вовлечены в оборот земли сельскохозяйственного назначения</w:t>
            </w:r>
          </w:p>
        </w:tc>
        <w:tc>
          <w:tcPr>
            <w:tcW w:w="1155" w:type="dxa"/>
            <w:tcBorders>
              <w:top w:val="single" w:sz="4" w:space="0" w:color="auto"/>
              <w:left w:val="single" w:sz="4" w:space="0" w:color="auto"/>
              <w:bottom w:val="single" w:sz="4" w:space="0" w:color="auto"/>
              <w:right w:val="single" w:sz="4" w:space="0" w:color="auto"/>
            </w:tcBorders>
          </w:tcPr>
          <w:p w14:paraId="52B822A2" w14:textId="77777777" w:rsidR="00E72354" w:rsidRPr="00FE17DC" w:rsidRDefault="00E72354" w:rsidP="00FE17DC">
            <w:pPr>
              <w:pStyle w:val="af"/>
              <w:rPr>
                <w:rFonts w:ascii="Times New Roman" w:hAnsi="Times New Roman" w:cs="Times New Roman"/>
                <w:sz w:val="22"/>
                <w:szCs w:val="22"/>
              </w:rPr>
            </w:pPr>
            <w:r w:rsidRPr="00FE17DC">
              <w:rPr>
                <w:rFonts w:ascii="Times New Roman" w:hAnsi="Times New Roman" w:cs="Times New Roman"/>
                <w:sz w:val="22"/>
                <w:szCs w:val="22"/>
              </w:rPr>
              <w:t>га</w:t>
            </w:r>
          </w:p>
        </w:tc>
        <w:tc>
          <w:tcPr>
            <w:tcW w:w="901" w:type="dxa"/>
            <w:tcBorders>
              <w:top w:val="single" w:sz="4" w:space="0" w:color="auto"/>
              <w:left w:val="single" w:sz="4" w:space="0" w:color="auto"/>
              <w:bottom w:val="single" w:sz="4" w:space="0" w:color="auto"/>
              <w:right w:val="single" w:sz="4" w:space="0" w:color="auto"/>
            </w:tcBorders>
          </w:tcPr>
          <w:p w14:paraId="7D158BB2" w14:textId="627E6A6C" w:rsidR="00E72354" w:rsidRPr="00E72354" w:rsidRDefault="00346F9B" w:rsidP="00FE17DC">
            <w:pPr>
              <w:pStyle w:val="ae"/>
              <w:jc w:val="center"/>
              <w:rPr>
                <w:rFonts w:ascii="Times New Roman" w:hAnsi="Times New Roman" w:cs="Times New Roman"/>
                <w:sz w:val="22"/>
                <w:szCs w:val="22"/>
              </w:rPr>
            </w:pPr>
            <w:r>
              <w:rPr>
                <w:rFonts w:ascii="Times New Roman" w:hAnsi="Times New Roman" w:cs="Times New Roman"/>
                <w:sz w:val="22"/>
                <w:szCs w:val="22"/>
              </w:rPr>
              <w:t>86,25</w:t>
            </w:r>
          </w:p>
        </w:tc>
        <w:tc>
          <w:tcPr>
            <w:tcW w:w="840" w:type="dxa"/>
            <w:tcBorders>
              <w:top w:val="single" w:sz="4" w:space="0" w:color="auto"/>
              <w:left w:val="single" w:sz="4" w:space="0" w:color="auto"/>
              <w:bottom w:val="single" w:sz="4" w:space="0" w:color="auto"/>
              <w:right w:val="single" w:sz="4" w:space="0" w:color="auto"/>
            </w:tcBorders>
          </w:tcPr>
          <w:p w14:paraId="3E9D2C9E" w14:textId="77777777"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2EC5741A" w14:textId="7DCA58E1" w:rsidR="00E72354" w:rsidRPr="00E72354" w:rsidRDefault="003A610E" w:rsidP="00FE17DC">
            <w:pPr>
              <w:spacing w:line="240" w:lineRule="auto"/>
              <w:rPr>
                <w:rFonts w:ascii="Times New Roman" w:hAnsi="Times New Roman"/>
              </w:rPr>
            </w:pPr>
            <w:r>
              <w:rPr>
                <w:rFonts w:ascii="Times New Roman" w:hAnsi="Times New Roman"/>
              </w:rPr>
              <w:t>322</w:t>
            </w:r>
          </w:p>
        </w:tc>
        <w:tc>
          <w:tcPr>
            <w:tcW w:w="786" w:type="dxa"/>
            <w:tcBorders>
              <w:top w:val="single" w:sz="4" w:space="0" w:color="auto"/>
              <w:left w:val="single" w:sz="4" w:space="0" w:color="auto"/>
              <w:bottom w:val="single" w:sz="4" w:space="0" w:color="auto"/>
              <w:right w:val="single" w:sz="4" w:space="0" w:color="auto"/>
            </w:tcBorders>
          </w:tcPr>
          <w:p w14:paraId="6803E6F4" w14:textId="5616A0FC" w:rsidR="00E72354" w:rsidRPr="00E72354" w:rsidRDefault="003A610E" w:rsidP="00FE17DC">
            <w:pPr>
              <w:spacing w:line="240" w:lineRule="auto"/>
              <w:rPr>
                <w:rFonts w:ascii="Times New Roman" w:hAnsi="Times New Roman"/>
              </w:rPr>
            </w:pPr>
            <w:r>
              <w:rPr>
                <w:rFonts w:ascii="Times New Roman" w:hAnsi="Times New Roman"/>
              </w:rPr>
              <w:t>300</w:t>
            </w:r>
          </w:p>
        </w:tc>
        <w:tc>
          <w:tcPr>
            <w:tcW w:w="840" w:type="dxa"/>
            <w:tcBorders>
              <w:top w:val="single" w:sz="4" w:space="0" w:color="auto"/>
              <w:left w:val="single" w:sz="4" w:space="0" w:color="auto"/>
              <w:bottom w:val="single" w:sz="4" w:space="0" w:color="auto"/>
              <w:right w:val="single" w:sz="4" w:space="0" w:color="auto"/>
            </w:tcBorders>
          </w:tcPr>
          <w:p w14:paraId="78C012DA" w14:textId="2D9FF89B" w:rsidR="00E72354" w:rsidRPr="00E72354" w:rsidRDefault="003A610E" w:rsidP="00FE17DC">
            <w:pPr>
              <w:spacing w:line="240" w:lineRule="auto"/>
              <w:rPr>
                <w:rFonts w:ascii="Times New Roman" w:hAnsi="Times New Roman"/>
              </w:rPr>
            </w:pPr>
            <w:r>
              <w:rPr>
                <w:rFonts w:ascii="Times New Roman" w:hAnsi="Times New Roman"/>
              </w:rPr>
              <w:t>175,25</w:t>
            </w:r>
          </w:p>
        </w:tc>
        <w:tc>
          <w:tcPr>
            <w:tcW w:w="840" w:type="dxa"/>
            <w:tcBorders>
              <w:top w:val="single" w:sz="4" w:space="0" w:color="auto"/>
              <w:left w:val="single" w:sz="4" w:space="0" w:color="auto"/>
              <w:bottom w:val="single" w:sz="4" w:space="0" w:color="auto"/>
              <w:right w:val="single" w:sz="4" w:space="0" w:color="auto"/>
            </w:tcBorders>
          </w:tcPr>
          <w:p w14:paraId="7BA02AD4" w14:textId="0DAEF96A" w:rsidR="00E72354" w:rsidRPr="00E72354" w:rsidRDefault="003A610E">
            <w:r>
              <w:rPr>
                <w:rFonts w:ascii="Times New Roman" w:hAnsi="Times New Roman"/>
              </w:rPr>
              <w:t>200</w:t>
            </w:r>
          </w:p>
        </w:tc>
        <w:tc>
          <w:tcPr>
            <w:tcW w:w="840" w:type="dxa"/>
            <w:tcBorders>
              <w:top w:val="single" w:sz="4" w:space="0" w:color="auto"/>
              <w:left w:val="single" w:sz="4" w:space="0" w:color="auto"/>
              <w:bottom w:val="single" w:sz="4" w:space="0" w:color="auto"/>
              <w:right w:val="single" w:sz="4" w:space="0" w:color="auto"/>
            </w:tcBorders>
          </w:tcPr>
          <w:p w14:paraId="4A980E1C" w14:textId="56DCA45C" w:rsidR="00E72354" w:rsidRPr="00E72354" w:rsidRDefault="003A610E">
            <w:r>
              <w:rPr>
                <w:rFonts w:ascii="Times New Roman" w:hAnsi="Times New Roman"/>
              </w:rPr>
              <w:t>200,5</w:t>
            </w:r>
          </w:p>
        </w:tc>
        <w:tc>
          <w:tcPr>
            <w:tcW w:w="840" w:type="dxa"/>
            <w:tcBorders>
              <w:top w:val="single" w:sz="4" w:space="0" w:color="auto"/>
              <w:left w:val="single" w:sz="4" w:space="0" w:color="auto"/>
              <w:bottom w:val="single" w:sz="4" w:space="0" w:color="auto"/>
            </w:tcBorders>
          </w:tcPr>
          <w:p w14:paraId="46623531" w14:textId="77777777" w:rsidR="00E72354" w:rsidRPr="00E72354" w:rsidRDefault="00E72354">
            <w:r w:rsidRPr="00E72354">
              <w:rPr>
                <w:rFonts w:ascii="Times New Roman" w:hAnsi="Times New Roman"/>
              </w:rPr>
              <w:t>0</w:t>
            </w:r>
          </w:p>
        </w:tc>
      </w:tr>
    </w:tbl>
    <w:p w14:paraId="41A45C3D" w14:textId="77777777" w:rsidR="00FE17DC" w:rsidRDefault="00FE17DC" w:rsidP="008E295C">
      <w:pPr>
        <w:widowControl w:val="0"/>
        <w:autoSpaceDE w:val="0"/>
        <w:autoSpaceDN w:val="0"/>
        <w:jc w:val="center"/>
        <w:outlineLvl w:val="2"/>
        <w:rPr>
          <w:rFonts w:ascii="Times New Roman" w:hAnsi="Times New Roman"/>
          <w:b/>
          <w:sz w:val="24"/>
          <w:szCs w:val="24"/>
        </w:rPr>
      </w:pPr>
    </w:p>
    <w:p w14:paraId="59737191" w14:textId="77777777" w:rsidR="00FE17DC" w:rsidRDefault="00FE17DC" w:rsidP="008E295C">
      <w:pPr>
        <w:widowControl w:val="0"/>
        <w:autoSpaceDE w:val="0"/>
        <w:autoSpaceDN w:val="0"/>
        <w:jc w:val="center"/>
        <w:outlineLvl w:val="2"/>
        <w:rPr>
          <w:rFonts w:ascii="Times New Roman" w:hAnsi="Times New Roman"/>
          <w:b/>
          <w:sz w:val="24"/>
          <w:szCs w:val="24"/>
        </w:rPr>
      </w:pPr>
    </w:p>
    <w:p w14:paraId="3CD8A69C" w14:textId="77777777" w:rsidR="00015DDC" w:rsidRPr="008F60DE" w:rsidRDefault="00EF43B3" w:rsidP="00FE17DC">
      <w:pPr>
        <w:widowControl w:val="0"/>
        <w:autoSpaceDE w:val="0"/>
        <w:autoSpaceDN w:val="0"/>
        <w:jc w:val="center"/>
        <w:outlineLvl w:val="2"/>
        <w:rPr>
          <w:rFonts w:ascii="Times New Roman" w:eastAsia="Arial Unicode MS" w:hAnsi="Times New Roman"/>
          <w:b/>
          <w:kern w:val="3"/>
          <w:sz w:val="24"/>
          <w:szCs w:val="24"/>
          <w:lang w:bidi="en-US"/>
        </w:rPr>
      </w:pPr>
      <w:r w:rsidRPr="008F60DE">
        <w:rPr>
          <w:rFonts w:ascii="Times New Roman" w:hAnsi="Times New Roman"/>
          <w:b/>
          <w:sz w:val="24"/>
          <w:szCs w:val="24"/>
        </w:rPr>
        <w:t>4</w:t>
      </w:r>
      <w:r w:rsidR="00B2085F" w:rsidRPr="008F60DE">
        <w:rPr>
          <w:rFonts w:ascii="Times New Roman" w:hAnsi="Times New Roman"/>
          <w:b/>
          <w:sz w:val="24"/>
          <w:szCs w:val="24"/>
        </w:rPr>
        <w:t xml:space="preserve">. Финансовое обеспечение </w:t>
      </w:r>
      <w:r w:rsidR="008E295C">
        <w:rPr>
          <w:rFonts w:ascii="Times New Roman" w:eastAsiaTheme="minorEastAsia" w:hAnsi="Times New Roman"/>
          <w:b/>
          <w:sz w:val="24"/>
          <w:szCs w:val="24"/>
          <w:lang w:eastAsia="ru-RU"/>
        </w:rPr>
        <w:t>муниципального ведомственного проекта</w:t>
      </w:r>
      <w:r w:rsidR="008E295C" w:rsidRPr="000F5B96">
        <w:rPr>
          <w:rFonts w:ascii="Times New Roman" w:eastAsiaTheme="minorEastAsia" w:hAnsi="Times New Roman"/>
          <w:b/>
          <w:sz w:val="24"/>
          <w:szCs w:val="24"/>
          <w:lang w:eastAsia="ru-RU"/>
        </w:rPr>
        <w:t xml:space="preserve"> "Вовлечение в оборот и комплексная мелиорация земель сельскохозяйственного назначения"</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8D218E" w:rsidRPr="00AE1D82" w14:paraId="0B657C8F" w14:textId="77777777" w:rsidTr="005D708D">
        <w:tc>
          <w:tcPr>
            <w:tcW w:w="4173" w:type="dxa"/>
            <w:vMerge w:val="restart"/>
          </w:tcPr>
          <w:p w14:paraId="5E7C8DD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6B59F21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КБК </w:t>
            </w:r>
          </w:p>
        </w:tc>
        <w:tc>
          <w:tcPr>
            <w:tcW w:w="8017" w:type="dxa"/>
            <w:gridSpan w:val="7"/>
          </w:tcPr>
          <w:p w14:paraId="74A8D0F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Объем финансового обеспечения по годам реализации, тыс. рублей</w:t>
            </w:r>
          </w:p>
        </w:tc>
      </w:tr>
      <w:tr w:rsidR="008D218E" w:rsidRPr="00AE1D82" w14:paraId="44632A7C" w14:textId="77777777" w:rsidTr="008D218E">
        <w:tc>
          <w:tcPr>
            <w:tcW w:w="4173" w:type="dxa"/>
            <w:vMerge/>
          </w:tcPr>
          <w:p w14:paraId="4F6831EC"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3119" w:type="dxa"/>
            <w:vMerge/>
          </w:tcPr>
          <w:p w14:paraId="6B4FF882"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992" w:type="dxa"/>
          </w:tcPr>
          <w:p w14:paraId="75FD81E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2025</w:t>
            </w:r>
          </w:p>
        </w:tc>
        <w:tc>
          <w:tcPr>
            <w:tcW w:w="1214" w:type="dxa"/>
          </w:tcPr>
          <w:p w14:paraId="196D12F9"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2026</w:t>
            </w:r>
          </w:p>
        </w:tc>
        <w:tc>
          <w:tcPr>
            <w:tcW w:w="1134" w:type="dxa"/>
          </w:tcPr>
          <w:p w14:paraId="087D99C6"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2027</w:t>
            </w:r>
          </w:p>
        </w:tc>
        <w:tc>
          <w:tcPr>
            <w:tcW w:w="1134" w:type="dxa"/>
          </w:tcPr>
          <w:p w14:paraId="5581071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2028</w:t>
            </w:r>
          </w:p>
        </w:tc>
        <w:tc>
          <w:tcPr>
            <w:tcW w:w="1275" w:type="dxa"/>
          </w:tcPr>
          <w:p w14:paraId="51F8CB4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2029-2030</w:t>
            </w:r>
          </w:p>
        </w:tc>
        <w:tc>
          <w:tcPr>
            <w:tcW w:w="1134" w:type="dxa"/>
          </w:tcPr>
          <w:p w14:paraId="509A394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2031-2035</w:t>
            </w:r>
          </w:p>
        </w:tc>
        <w:tc>
          <w:tcPr>
            <w:tcW w:w="1134" w:type="dxa"/>
          </w:tcPr>
          <w:p w14:paraId="4795441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всего</w:t>
            </w:r>
          </w:p>
        </w:tc>
      </w:tr>
      <w:tr w:rsidR="008D218E" w:rsidRPr="00AE1D82" w14:paraId="3B428CD3" w14:textId="77777777" w:rsidTr="00FE17DC">
        <w:trPr>
          <w:trHeight w:val="349"/>
        </w:trPr>
        <w:tc>
          <w:tcPr>
            <w:tcW w:w="4173" w:type="dxa"/>
          </w:tcPr>
          <w:p w14:paraId="2B61ACF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w:t>
            </w:r>
          </w:p>
        </w:tc>
        <w:tc>
          <w:tcPr>
            <w:tcW w:w="3119" w:type="dxa"/>
          </w:tcPr>
          <w:p w14:paraId="5D364CDC"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w:t>
            </w:r>
          </w:p>
        </w:tc>
        <w:tc>
          <w:tcPr>
            <w:tcW w:w="992" w:type="dxa"/>
          </w:tcPr>
          <w:p w14:paraId="072F83C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3</w:t>
            </w:r>
          </w:p>
          <w:p w14:paraId="44DFBD7D" w14:textId="77777777" w:rsidR="008D218E" w:rsidRPr="00FE17DC" w:rsidRDefault="008D218E" w:rsidP="00FE17DC">
            <w:pPr>
              <w:widowControl w:val="0"/>
              <w:autoSpaceDE w:val="0"/>
              <w:autoSpaceDN w:val="0"/>
              <w:spacing w:after="0" w:line="240" w:lineRule="auto"/>
              <w:jc w:val="center"/>
              <w:rPr>
                <w:rFonts w:ascii="Times New Roman" w:hAnsi="Times New Roman"/>
              </w:rPr>
            </w:pPr>
          </w:p>
        </w:tc>
        <w:tc>
          <w:tcPr>
            <w:tcW w:w="1214" w:type="dxa"/>
          </w:tcPr>
          <w:p w14:paraId="56754DD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4</w:t>
            </w:r>
          </w:p>
        </w:tc>
        <w:tc>
          <w:tcPr>
            <w:tcW w:w="1134" w:type="dxa"/>
          </w:tcPr>
          <w:p w14:paraId="6D37D40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5</w:t>
            </w:r>
          </w:p>
        </w:tc>
        <w:tc>
          <w:tcPr>
            <w:tcW w:w="1134" w:type="dxa"/>
          </w:tcPr>
          <w:p w14:paraId="11CDB663"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6</w:t>
            </w:r>
          </w:p>
        </w:tc>
        <w:tc>
          <w:tcPr>
            <w:tcW w:w="1275" w:type="dxa"/>
          </w:tcPr>
          <w:p w14:paraId="1BDA9D1A"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7</w:t>
            </w:r>
          </w:p>
        </w:tc>
        <w:tc>
          <w:tcPr>
            <w:tcW w:w="1134" w:type="dxa"/>
          </w:tcPr>
          <w:p w14:paraId="2CC9BD92"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8</w:t>
            </w:r>
          </w:p>
        </w:tc>
        <w:tc>
          <w:tcPr>
            <w:tcW w:w="1134" w:type="dxa"/>
          </w:tcPr>
          <w:p w14:paraId="527A5CA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9</w:t>
            </w:r>
          </w:p>
        </w:tc>
      </w:tr>
      <w:tr w:rsidR="00274E26" w:rsidRPr="00AE1D82" w14:paraId="24A0D701" w14:textId="77777777" w:rsidTr="00030CC7">
        <w:tc>
          <w:tcPr>
            <w:tcW w:w="4173" w:type="dxa"/>
          </w:tcPr>
          <w:p w14:paraId="03216009" w14:textId="77777777" w:rsidR="00274E26" w:rsidRPr="00FE17DC" w:rsidRDefault="00274E26" w:rsidP="00FE17DC">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b/>
                <w:lang w:eastAsia="ru-RU"/>
              </w:rPr>
              <w:t>Муниципальный проект "Вовлечение в оборот и комплексная мелиорация земель сельскохозяйственного назначения"</w:t>
            </w:r>
            <w:r w:rsidRPr="00FE17DC">
              <w:rPr>
                <w:rFonts w:ascii="Times New Roman" w:eastAsiaTheme="minorEastAsia" w:hAnsi="Times New Roman"/>
                <w:i/>
                <w:lang w:eastAsia="ru-RU"/>
              </w:rPr>
              <w:t xml:space="preserve">, </w:t>
            </w:r>
          </w:p>
          <w:p w14:paraId="326DE388" w14:textId="77777777"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в том числе:</w:t>
            </w:r>
          </w:p>
        </w:tc>
        <w:tc>
          <w:tcPr>
            <w:tcW w:w="3119" w:type="dxa"/>
          </w:tcPr>
          <w:p w14:paraId="3CBE9CF8" w14:textId="77777777"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7798A849" w14:textId="52F80ACD" w:rsidR="00274E26" w:rsidRPr="00030CC7" w:rsidRDefault="00346F9B" w:rsidP="00030CC7">
            <w:pPr>
              <w:widowControl w:val="0"/>
              <w:autoSpaceDE w:val="0"/>
              <w:autoSpaceDN w:val="0"/>
              <w:spacing w:after="0" w:line="240" w:lineRule="auto"/>
              <w:rPr>
                <w:rFonts w:ascii="Times New Roman" w:hAnsi="Times New Roman"/>
                <w:b/>
              </w:rPr>
            </w:pPr>
            <w:r>
              <w:rPr>
                <w:rFonts w:ascii="Times New Roman" w:hAnsi="Times New Roman"/>
                <w:b/>
              </w:rPr>
              <w:t>187</w:t>
            </w:r>
            <w:r w:rsidR="00274E26" w:rsidRPr="00030CC7">
              <w:rPr>
                <w:rFonts w:ascii="Times New Roman" w:hAnsi="Times New Roman"/>
                <w:b/>
              </w:rPr>
              <w:t>,</w:t>
            </w:r>
            <w:r>
              <w:rPr>
                <w:rFonts w:ascii="Times New Roman" w:hAnsi="Times New Roman"/>
                <w:b/>
              </w:rPr>
              <w:t>1</w:t>
            </w:r>
          </w:p>
        </w:tc>
        <w:tc>
          <w:tcPr>
            <w:tcW w:w="1214" w:type="dxa"/>
            <w:vAlign w:val="center"/>
          </w:tcPr>
          <w:p w14:paraId="367D02B0" w14:textId="358C7B86" w:rsidR="00274E26" w:rsidRPr="00030CC7" w:rsidRDefault="00346F9B" w:rsidP="00030CC7">
            <w:pPr>
              <w:spacing w:line="240" w:lineRule="auto"/>
              <w:rPr>
                <w:rFonts w:ascii="Times New Roman" w:hAnsi="Times New Roman"/>
                <w:b/>
              </w:rPr>
            </w:pPr>
            <w:r>
              <w:rPr>
                <w:rFonts w:ascii="Times New Roman" w:hAnsi="Times New Roman"/>
                <w:b/>
              </w:rPr>
              <w:t>150</w:t>
            </w:r>
            <w:r w:rsidR="00274E26" w:rsidRPr="00030CC7">
              <w:rPr>
                <w:rFonts w:ascii="Times New Roman" w:hAnsi="Times New Roman"/>
                <w:b/>
              </w:rPr>
              <w:t>,0</w:t>
            </w:r>
          </w:p>
        </w:tc>
        <w:tc>
          <w:tcPr>
            <w:tcW w:w="1134" w:type="dxa"/>
            <w:vAlign w:val="center"/>
          </w:tcPr>
          <w:p w14:paraId="74DCF1AD" w14:textId="3DFBD034" w:rsidR="00274E26" w:rsidRPr="00030CC7" w:rsidRDefault="008B2EEE" w:rsidP="00030CC7">
            <w:pPr>
              <w:spacing w:line="240" w:lineRule="auto"/>
              <w:rPr>
                <w:rFonts w:ascii="Times New Roman" w:hAnsi="Times New Roman"/>
                <w:b/>
              </w:rPr>
            </w:pPr>
            <w:r>
              <w:rPr>
                <w:rFonts w:ascii="Times New Roman" w:hAnsi="Times New Roman"/>
                <w:b/>
              </w:rPr>
              <w:t>15</w:t>
            </w:r>
            <w:r w:rsidR="00274E26" w:rsidRPr="00030CC7">
              <w:rPr>
                <w:rFonts w:ascii="Times New Roman" w:hAnsi="Times New Roman"/>
                <w:b/>
              </w:rPr>
              <w:t>0,0</w:t>
            </w:r>
          </w:p>
        </w:tc>
        <w:tc>
          <w:tcPr>
            <w:tcW w:w="1134" w:type="dxa"/>
            <w:vAlign w:val="center"/>
          </w:tcPr>
          <w:p w14:paraId="5B306E96" w14:textId="4441BAB1" w:rsidR="00274E26" w:rsidRPr="00030CC7" w:rsidRDefault="003A2310" w:rsidP="00030CC7">
            <w:pPr>
              <w:spacing w:line="240" w:lineRule="auto"/>
              <w:rPr>
                <w:rFonts w:ascii="Times New Roman" w:hAnsi="Times New Roman"/>
                <w:b/>
              </w:rPr>
            </w:pPr>
            <w:r>
              <w:rPr>
                <w:rFonts w:ascii="Times New Roman" w:hAnsi="Times New Roman"/>
                <w:b/>
              </w:rPr>
              <w:t>150,0</w:t>
            </w:r>
          </w:p>
        </w:tc>
        <w:tc>
          <w:tcPr>
            <w:tcW w:w="1275" w:type="dxa"/>
            <w:vAlign w:val="center"/>
          </w:tcPr>
          <w:p w14:paraId="6C0F4A54" w14:textId="334E0F1B" w:rsidR="00274E26" w:rsidRPr="00030CC7" w:rsidRDefault="003A2310" w:rsidP="00030CC7">
            <w:pPr>
              <w:widowControl w:val="0"/>
              <w:autoSpaceDE w:val="0"/>
              <w:autoSpaceDN w:val="0"/>
              <w:spacing w:after="0" w:line="240" w:lineRule="auto"/>
              <w:rPr>
                <w:rFonts w:ascii="Times New Roman" w:hAnsi="Times New Roman"/>
                <w:b/>
              </w:rPr>
            </w:pPr>
            <w:r>
              <w:rPr>
                <w:rFonts w:ascii="Times New Roman" w:hAnsi="Times New Roman"/>
                <w:b/>
              </w:rPr>
              <w:t>30</w:t>
            </w:r>
            <w:r w:rsidR="00274E26" w:rsidRPr="00030CC7">
              <w:rPr>
                <w:rFonts w:ascii="Times New Roman" w:hAnsi="Times New Roman"/>
                <w:b/>
              </w:rPr>
              <w:t>0,0</w:t>
            </w:r>
          </w:p>
        </w:tc>
        <w:tc>
          <w:tcPr>
            <w:tcW w:w="1134" w:type="dxa"/>
            <w:vAlign w:val="center"/>
          </w:tcPr>
          <w:p w14:paraId="21A3708E" w14:textId="37168DB8" w:rsidR="00274E26" w:rsidRPr="00FE17DC" w:rsidRDefault="003A2310" w:rsidP="00030CC7">
            <w:pPr>
              <w:widowControl w:val="0"/>
              <w:autoSpaceDE w:val="0"/>
              <w:autoSpaceDN w:val="0"/>
              <w:spacing w:after="0" w:line="240" w:lineRule="auto"/>
              <w:rPr>
                <w:rFonts w:ascii="Times New Roman" w:hAnsi="Times New Roman"/>
                <w:b/>
              </w:rPr>
            </w:pPr>
            <w:r>
              <w:rPr>
                <w:rFonts w:ascii="Times New Roman" w:hAnsi="Times New Roman"/>
                <w:b/>
              </w:rPr>
              <w:t>750</w:t>
            </w:r>
            <w:r w:rsidR="00274E26" w:rsidRPr="00FE17DC">
              <w:rPr>
                <w:rFonts w:ascii="Times New Roman" w:hAnsi="Times New Roman"/>
                <w:b/>
              </w:rPr>
              <w:t>,0</w:t>
            </w:r>
          </w:p>
        </w:tc>
        <w:tc>
          <w:tcPr>
            <w:tcW w:w="1134" w:type="dxa"/>
            <w:vAlign w:val="center"/>
          </w:tcPr>
          <w:p w14:paraId="1621AAC4" w14:textId="171C99D0" w:rsidR="00274E26" w:rsidRPr="00FE17DC" w:rsidRDefault="003A2310" w:rsidP="00030CC7">
            <w:pPr>
              <w:widowControl w:val="0"/>
              <w:autoSpaceDE w:val="0"/>
              <w:autoSpaceDN w:val="0"/>
              <w:spacing w:after="0" w:line="240" w:lineRule="auto"/>
              <w:rPr>
                <w:rFonts w:ascii="Times New Roman" w:hAnsi="Times New Roman"/>
                <w:b/>
              </w:rPr>
            </w:pPr>
            <w:r>
              <w:rPr>
                <w:rFonts w:ascii="Times New Roman" w:hAnsi="Times New Roman"/>
                <w:b/>
              </w:rPr>
              <w:t>16</w:t>
            </w:r>
            <w:r w:rsidR="008B2EEE">
              <w:rPr>
                <w:rFonts w:ascii="Times New Roman" w:hAnsi="Times New Roman"/>
                <w:b/>
              </w:rPr>
              <w:t>87,</w:t>
            </w:r>
            <w:r>
              <w:rPr>
                <w:rFonts w:ascii="Times New Roman" w:hAnsi="Times New Roman"/>
                <w:b/>
              </w:rPr>
              <w:t>0</w:t>
            </w:r>
          </w:p>
        </w:tc>
      </w:tr>
      <w:tr w:rsidR="00274E26" w:rsidRPr="00AE1D82" w14:paraId="6349E148" w14:textId="77777777" w:rsidTr="00030CC7">
        <w:tc>
          <w:tcPr>
            <w:tcW w:w="4173" w:type="dxa"/>
          </w:tcPr>
          <w:p w14:paraId="496504E0" w14:textId="77777777"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3119" w:type="dxa"/>
          </w:tcPr>
          <w:p w14:paraId="4378D21A" w14:textId="77777777"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0D21094A" w14:textId="6B84E6D8" w:rsidR="00274E26" w:rsidRPr="00FE17DC" w:rsidRDefault="00274E26" w:rsidP="00030CC7">
            <w:pPr>
              <w:spacing w:line="240" w:lineRule="auto"/>
              <w:rPr>
                <w:rFonts w:ascii="Times New Roman" w:hAnsi="Times New Roman"/>
              </w:rPr>
            </w:pPr>
            <w:r w:rsidRPr="00FE17DC">
              <w:rPr>
                <w:rFonts w:ascii="Times New Roman" w:hAnsi="Times New Roman"/>
              </w:rPr>
              <w:t>3</w:t>
            </w:r>
            <w:r w:rsidR="008B2EEE">
              <w:rPr>
                <w:rFonts w:ascii="Times New Roman" w:hAnsi="Times New Roman"/>
              </w:rPr>
              <w:t>6</w:t>
            </w:r>
            <w:r w:rsidRPr="00FE17DC">
              <w:rPr>
                <w:rFonts w:ascii="Times New Roman" w:hAnsi="Times New Roman"/>
              </w:rPr>
              <w:t>,</w:t>
            </w:r>
            <w:r w:rsidR="008B2EEE">
              <w:rPr>
                <w:rFonts w:ascii="Times New Roman" w:hAnsi="Times New Roman"/>
              </w:rPr>
              <w:t>7</w:t>
            </w:r>
          </w:p>
        </w:tc>
        <w:tc>
          <w:tcPr>
            <w:tcW w:w="1214" w:type="dxa"/>
            <w:vAlign w:val="center"/>
          </w:tcPr>
          <w:p w14:paraId="476E0731"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316BC30"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7A3E7206"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48A9424C"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206129AA"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4A88203F" w14:textId="5852E589" w:rsidR="00274E26" w:rsidRPr="00FE17DC" w:rsidRDefault="008B2EEE" w:rsidP="00030CC7">
            <w:pPr>
              <w:spacing w:line="240" w:lineRule="auto"/>
              <w:rPr>
                <w:rFonts w:ascii="Times New Roman" w:hAnsi="Times New Roman"/>
              </w:rPr>
            </w:pPr>
            <w:r>
              <w:rPr>
                <w:rFonts w:ascii="Times New Roman" w:hAnsi="Times New Roman"/>
              </w:rPr>
              <w:t>36,7</w:t>
            </w:r>
          </w:p>
        </w:tc>
      </w:tr>
      <w:tr w:rsidR="00274E26" w:rsidRPr="00AE1D82" w14:paraId="4C5F6CA3" w14:textId="77777777" w:rsidTr="00030CC7">
        <w:tc>
          <w:tcPr>
            <w:tcW w:w="4173" w:type="dxa"/>
          </w:tcPr>
          <w:p w14:paraId="2454838A" w14:textId="77777777"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3119" w:type="dxa"/>
          </w:tcPr>
          <w:p w14:paraId="59470CB0" w14:textId="77777777"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15BEA7B0" w14:textId="27E4A579" w:rsidR="00274E26" w:rsidRPr="00FE17DC" w:rsidRDefault="008B2EEE" w:rsidP="00030CC7">
            <w:pPr>
              <w:spacing w:line="240" w:lineRule="auto"/>
              <w:rPr>
                <w:rFonts w:ascii="Times New Roman" w:hAnsi="Times New Roman"/>
              </w:rPr>
            </w:pPr>
            <w:r>
              <w:rPr>
                <w:rFonts w:ascii="Times New Roman" w:hAnsi="Times New Roman"/>
              </w:rPr>
              <w:t>0,4</w:t>
            </w:r>
          </w:p>
        </w:tc>
        <w:tc>
          <w:tcPr>
            <w:tcW w:w="1214" w:type="dxa"/>
            <w:vAlign w:val="center"/>
          </w:tcPr>
          <w:p w14:paraId="4E33C60E"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3341ECFD"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032D80F4"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03B8B85B"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08538E0"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71E3D496" w14:textId="23FE0A6D" w:rsidR="00274E26" w:rsidRPr="00FE17DC" w:rsidRDefault="008B2EEE" w:rsidP="00030CC7">
            <w:pPr>
              <w:spacing w:line="240" w:lineRule="auto"/>
              <w:rPr>
                <w:rFonts w:ascii="Times New Roman" w:hAnsi="Times New Roman"/>
              </w:rPr>
            </w:pPr>
            <w:r>
              <w:rPr>
                <w:rFonts w:ascii="Times New Roman" w:hAnsi="Times New Roman"/>
              </w:rPr>
              <w:t>0,4</w:t>
            </w:r>
          </w:p>
        </w:tc>
      </w:tr>
      <w:tr w:rsidR="00274E26" w:rsidRPr="00AE1D82" w14:paraId="11EE8725" w14:textId="77777777" w:rsidTr="00717AFE">
        <w:tc>
          <w:tcPr>
            <w:tcW w:w="4173" w:type="dxa"/>
          </w:tcPr>
          <w:p w14:paraId="03D783A8" w14:textId="074746AD"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 xml:space="preserve">Бюджет </w:t>
            </w:r>
            <w:r w:rsidR="0059261A">
              <w:rPr>
                <w:rFonts w:ascii="Times New Roman" w:eastAsiaTheme="minorEastAsia" w:hAnsi="Times New Roman"/>
                <w:i/>
                <w:lang w:eastAsia="ru-RU"/>
              </w:rPr>
              <w:t>Урмар</w:t>
            </w:r>
            <w:r w:rsidRPr="00FE17DC">
              <w:rPr>
                <w:rFonts w:ascii="Times New Roman" w:eastAsiaTheme="minorEastAsia" w:hAnsi="Times New Roman"/>
                <w:i/>
                <w:lang w:eastAsia="ru-RU"/>
              </w:rPr>
              <w:t>ского муниципального округа Чувашской Республики</w:t>
            </w:r>
          </w:p>
        </w:tc>
        <w:tc>
          <w:tcPr>
            <w:tcW w:w="3119" w:type="dxa"/>
          </w:tcPr>
          <w:p w14:paraId="7DE280B8" w14:textId="77777777"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757117FD" w14:textId="4ED3456E" w:rsidR="00274E26" w:rsidRPr="00FE17DC" w:rsidRDefault="008B2EEE" w:rsidP="00717AFE">
            <w:pPr>
              <w:widowControl w:val="0"/>
              <w:autoSpaceDE w:val="0"/>
              <w:autoSpaceDN w:val="0"/>
              <w:spacing w:after="0" w:line="240" w:lineRule="auto"/>
              <w:jc w:val="center"/>
              <w:rPr>
                <w:rFonts w:ascii="Times New Roman" w:hAnsi="Times New Roman"/>
              </w:rPr>
            </w:pPr>
            <w:r>
              <w:rPr>
                <w:rFonts w:ascii="Times New Roman" w:hAnsi="Times New Roman"/>
              </w:rPr>
              <w:t>150,0</w:t>
            </w:r>
          </w:p>
        </w:tc>
        <w:tc>
          <w:tcPr>
            <w:tcW w:w="1214" w:type="dxa"/>
            <w:vAlign w:val="center"/>
          </w:tcPr>
          <w:p w14:paraId="0EB23C93" w14:textId="746CAFF8" w:rsidR="00274E26" w:rsidRPr="00FE17DC" w:rsidRDefault="008B2EEE" w:rsidP="00030CC7">
            <w:pPr>
              <w:spacing w:line="240" w:lineRule="auto"/>
              <w:rPr>
                <w:rFonts w:ascii="Times New Roman" w:hAnsi="Times New Roman"/>
              </w:rPr>
            </w:pPr>
            <w:r>
              <w:rPr>
                <w:rFonts w:ascii="Times New Roman" w:hAnsi="Times New Roman"/>
              </w:rPr>
              <w:t>150,0</w:t>
            </w:r>
          </w:p>
        </w:tc>
        <w:tc>
          <w:tcPr>
            <w:tcW w:w="1134" w:type="dxa"/>
            <w:vAlign w:val="center"/>
          </w:tcPr>
          <w:p w14:paraId="66CA8A06" w14:textId="21B4D0CC" w:rsidR="00274E26" w:rsidRPr="00FE17DC" w:rsidRDefault="008B2EEE" w:rsidP="00030CC7">
            <w:pPr>
              <w:spacing w:line="240" w:lineRule="auto"/>
              <w:rPr>
                <w:rFonts w:ascii="Times New Roman" w:hAnsi="Times New Roman"/>
              </w:rPr>
            </w:pPr>
            <w:r>
              <w:rPr>
                <w:rFonts w:ascii="Times New Roman" w:hAnsi="Times New Roman"/>
              </w:rPr>
              <w:t>15</w:t>
            </w:r>
            <w:r w:rsidR="00274E26" w:rsidRPr="00FE17DC">
              <w:rPr>
                <w:rFonts w:ascii="Times New Roman" w:hAnsi="Times New Roman"/>
              </w:rPr>
              <w:t>0,0</w:t>
            </w:r>
          </w:p>
        </w:tc>
        <w:tc>
          <w:tcPr>
            <w:tcW w:w="1134" w:type="dxa"/>
            <w:vAlign w:val="center"/>
          </w:tcPr>
          <w:p w14:paraId="031DF1FC" w14:textId="77777777" w:rsidR="00274E26" w:rsidRPr="00FE17DC" w:rsidRDefault="00274E26" w:rsidP="00030CC7">
            <w:pPr>
              <w:widowControl w:val="0"/>
              <w:autoSpaceDE w:val="0"/>
              <w:autoSpaceDN w:val="0"/>
              <w:spacing w:after="0" w:line="240" w:lineRule="auto"/>
              <w:rPr>
                <w:rFonts w:ascii="Times New Roman" w:hAnsi="Times New Roman"/>
              </w:rPr>
            </w:pPr>
          </w:p>
          <w:p w14:paraId="2ED8EFF1" w14:textId="7CC3FA48" w:rsidR="00274E26" w:rsidRPr="00FE17DC" w:rsidRDefault="003A2310" w:rsidP="00030CC7">
            <w:pPr>
              <w:widowControl w:val="0"/>
              <w:autoSpaceDE w:val="0"/>
              <w:autoSpaceDN w:val="0"/>
              <w:spacing w:after="0" w:line="240" w:lineRule="auto"/>
              <w:rPr>
                <w:rFonts w:ascii="Times New Roman" w:hAnsi="Times New Roman"/>
              </w:rPr>
            </w:pPr>
            <w:r>
              <w:rPr>
                <w:rFonts w:ascii="Times New Roman" w:hAnsi="Times New Roman"/>
              </w:rPr>
              <w:t>150,0</w:t>
            </w:r>
          </w:p>
        </w:tc>
        <w:tc>
          <w:tcPr>
            <w:tcW w:w="1275" w:type="dxa"/>
            <w:vAlign w:val="center"/>
          </w:tcPr>
          <w:p w14:paraId="5379CE83" w14:textId="3FD973DF" w:rsidR="00274E26" w:rsidRPr="00FE17DC" w:rsidRDefault="003A2310" w:rsidP="00030CC7">
            <w:pPr>
              <w:widowControl w:val="0"/>
              <w:autoSpaceDE w:val="0"/>
              <w:autoSpaceDN w:val="0"/>
              <w:spacing w:after="0" w:line="240" w:lineRule="auto"/>
              <w:rPr>
                <w:rFonts w:ascii="Times New Roman" w:hAnsi="Times New Roman"/>
              </w:rPr>
            </w:pPr>
            <w:r>
              <w:rPr>
                <w:rFonts w:ascii="Times New Roman" w:hAnsi="Times New Roman"/>
              </w:rPr>
              <w:t>300,0</w:t>
            </w:r>
          </w:p>
        </w:tc>
        <w:tc>
          <w:tcPr>
            <w:tcW w:w="1134" w:type="dxa"/>
            <w:vAlign w:val="center"/>
          </w:tcPr>
          <w:p w14:paraId="02F45FE5" w14:textId="4F8B030F" w:rsidR="00274E26" w:rsidRPr="00FE17DC" w:rsidRDefault="003A2310" w:rsidP="00030CC7">
            <w:pPr>
              <w:widowControl w:val="0"/>
              <w:autoSpaceDE w:val="0"/>
              <w:autoSpaceDN w:val="0"/>
              <w:spacing w:after="0" w:line="240" w:lineRule="auto"/>
              <w:rPr>
                <w:rFonts w:ascii="Times New Roman" w:hAnsi="Times New Roman"/>
              </w:rPr>
            </w:pPr>
            <w:r>
              <w:rPr>
                <w:rFonts w:ascii="Times New Roman" w:hAnsi="Times New Roman"/>
              </w:rPr>
              <w:t>750,0</w:t>
            </w:r>
          </w:p>
        </w:tc>
        <w:tc>
          <w:tcPr>
            <w:tcW w:w="1134" w:type="dxa"/>
            <w:vAlign w:val="center"/>
          </w:tcPr>
          <w:p w14:paraId="740F81AC" w14:textId="53002A6E" w:rsidR="00274E26" w:rsidRPr="00717AFE" w:rsidRDefault="003A2310" w:rsidP="00030CC7">
            <w:pPr>
              <w:widowControl w:val="0"/>
              <w:autoSpaceDE w:val="0"/>
              <w:autoSpaceDN w:val="0"/>
              <w:spacing w:after="0" w:line="240" w:lineRule="auto"/>
              <w:rPr>
                <w:rFonts w:ascii="Times New Roman" w:hAnsi="Times New Roman"/>
                <w:lang w:val="en-US"/>
              </w:rPr>
            </w:pPr>
            <w:r>
              <w:rPr>
                <w:rFonts w:ascii="Times New Roman" w:hAnsi="Times New Roman"/>
              </w:rPr>
              <w:t>16</w:t>
            </w:r>
            <w:r w:rsidR="008B2EEE">
              <w:rPr>
                <w:rFonts w:ascii="Times New Roman" w:hAnsi="Times New Roman"/>
              </w:rPr>
              <w:t>50,0</w:t>
            </w:r>
          </w:p>
        </w:tc>
      </w:tr>
      <w:tr w:rsidR="00274E26" w:rsidRPr="00030CC7" w14:paraId="0A871DB1" w14:textId="77777777" w:rsidTr="00893803">
        <w:trPr>
          <w:trHeight w:val="1263"/>
        </w:trPr>
        <w:tc>
          <w:tcPr>
            <w:tcW w:w="4173" w:type="dxa"/>
          </w:tcPr>
          <w:p w14:paraId="47495BCD" w14:textId="77777777" w:rsidR="00274E26" w:rsidRPr="00FE17DC" w:rsidRDefault="00274E26" w:rsidP="00FE17DC">
            <w:pPr>
              <w:spacing w:line="240" w:lineRule="auto"/>
              <w:rPr>
                <w:rFonts w:ascii="Times New Roman" w:eastAsiaTheme="minorEastAsia" w:hAnsi="Times New Roman"/>
                <w:b/>
                <w:i/>
                <w:lang w:eastAsia="ru-RU"/>
              </w:rPr>
            </w:pPr>
            <w:r w:rsidRPr="00FE17DC">
              <w:rPr>
                <w:rFonts w:ascii="Times New Roman" w:eastAsia="Arial Unicode MS" w:hAnsi="Times New Roman"/>
                <w:b/>
                <w:kern w:val="3"/>
                <w:lang w:bidi="en-US"/>
              </w:rPr>
              <w:t>Субсидии на подготовку проектов межевания земельных участков и на проведение кадастровых работ</w:t>
            </w:r>
            <w:r w:rsidRPr="00FE17DC">
              <w:rPr>
                <w:rFonts w:ascii="Times New Roman" w:eastAsiaTheme="minorEastAsia" w:hAnsi="Times New Roman"/>
                <w:b/>
                <w:i/>
                <w:lang w:eastAsia="ru-RU"/>
              </w:rPr>
              <w:t xml:space="preserve">, </w:t>
            </w:r>
          </w:p>
          <w:p w14:paraId="64539F23" w14:textId="77777777" w:rsidR="00274E26" w:rsidRPr="00FE17DC" w:rsidRDefault="00274E26" w:rsidP="00FE17DC">
            <w:pPr>
              <w:spacing w:line="240" w:lineRule="auto"/>
              <w:rPr>
                <w:rFonts w:ascii="Times New Roman" w:hAnsi="Times New Roman"/>
              </w:rPr>
            </w:pPr>
            <w:r w:rsidRPr="00FE17DC">
              <w:rPr>
                <w:rFonts w:ascii="Times New Roman" w:eastAsiaTheme="minorEastAsia" w:hAnsi="Times New Roman"/>
                <w:i/>
                <w:lang w:eastAsia="ru-RU"/>
              </w:rPr>
              <w:t>в том числе:</w:t>
            </w:r>
          </w:p>
        </w:tc>
        <w:tc>
          <w:tcPr>
            <w:tcW w:w="3119" w:type="dxa"/>
          </w:tcPr>
          <w:p w14:paraId="770CEF7B" w14:textId="77777777" w:rsidR="00274E26" w:rsidRPr="00FE17DC" w:rsidRDefault="00274E26" w:rsidP="00FE17DC">
            <w:pPr>
              <w:widowControl w:val="0"/>
              <w:autoSpaceDE w:val="0"/>
              <w:autoSpaceDN w:val="0"/>
              <w:spacing w:after="0" w:line="240" w:lineRule="auto"/>
              <w:jc w:val="center"/>
              <w:rPr>
                <w:rFonts w:ascii="Times New Roman" w:hAnsi="Times New Roman"/>
                <w:b/>
                <w:lang w:val="en-US"/>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464C45DB" w14:textId="311780DE" w:rsidR="00274E26" w:rsidRPr="00030CC7" w:rsidRDefault="00FE6C80" w:rsidP="00893803">
            <w:pPr>
              <w:widowControl w:val="0"/>
              <w:autoSpaceDE w:val="0"/>
              <w:autoSpaceDN w:val="0"/>
              <w:spacing w:after="0" w:line="240" w:lineRule="auto"/>
              <w:jc w:val="center"/>
              <w:rPr>
                <w:rFonts w:ascii="Times New Roman" w:hAnsi="Times New Roman"/>
                <w:b/>
              </w:rPr>
            </w:pPr>
            <w:r>
              <w:rPr>
                <w:rFonts w:ascii="Times New Roman" w:hAnsi="Times New Roman"/>
                <w:b/>
              </w:rPr>
              <w:t>42</w:t>
            </w:r>
            <w:r w:rsidR="00274E26" w:rsidRPr="00030CC7">
              <w:rPr>
                <w:rFonts w:ascii="Times New Roman" w:hAnsi="Times New Roman"/>
                <w:b/>
              </w:rPr>
              <w:t>,</w:t>
            </w:r>
            <w:r>
              <w:rPr>
                <w:rFonts w:ascii="Times New Roman" w:hAnsi="Times New Roman"/>
                <w:b/>
              </w:rPr>
              <w:t>1</w:t>
            </w:r>
          </w:p>
        </w:tc>
        <w:tc>
          <w:tcPr>
            <w:tcW w:w="1214" w:type="dxa"/>
            <w:vAlign w:val="center"/>
          </w:tcPr>
          <w:p w14:paraId="7720CC48" w14:textId="77777777" w:rsidR="00274E26" w:rsidRPr="00030CC7" w:rsidRDefault="00274E26" w:rsidP="00893803">
            <w:pPr>
              <w:spacing w:line="240" w:lineRule="auto"/>
              <w:jc w:val="center"/>
              <w:rPr>
                <w:rFonts w:ascii="Times New Roman" w:hAnsi="Times New Roman"/>
                <w:b/>
              </w:rPr>
            </w:pPr>
            <w:r w:rsidRPr="00030CC7">
              <w:rPr>
                <w:rFonts w:ascii="Times New Roman" w:hAnsi="Times New Roman"/>
                <w:b/>
              </w:rPr>
              <w:t>0,0</w:t>
            </w:r>
          </w:p>
        </w:tc>
        <w:tc>
          <w:tcPr>
            <w:tcW w:w="1134" w:type="dxa"/>
            <w:vAlign w:val="center"/>
          </w:tcPr>
          <w:p w14:paraId="4049CB4F" w14:textId="77777777" w:rsidR="00274E26" w:rsidRPr="00030CC7" w:rsidRDefault="00274E26" w:rsidP="00893803">
            <w:pPr>
              <w:spacing w:line="240" w:lineRule="auto"/>
              <w:jc w:val="center"/>
              <w:rPr>
                <w:rFonts w:ascii="Times New Roman" w:hAnsi="Times New Roman"/>
                <w:b/>
              </w:rPr>
            </w:pPr>
            <w:r w:rsidRPr="00030CC7">
              <w:rPr>
                <w:rFonts w:ascii="Times New Roman" w:hAnsi="Times New Roman"/>
                <w:b/>
              </w:rPr>
              <w:t>0,0</w:t>
            </w:r>
          </w:p>
        </w:tc>
        <w:tc>
          <w:tcPr>
            <w:tcW w:w="1134" w:type="dxa"/>
            <w:vAlign w:val="center"/>
          </w:tcPr>
          <w:p w14:paraId="6A0977EE" w14:textId="77777777" w:rsidR="00274E26" w:rsidRPr="00030CC7" w:rsidRDefault="00274E26" w:rsidP="00893803">
            <w:pPr>
              <w:spacing w:line="240" w:lineRule="auto"/>
              <w:jc w:val="center"/>
              <w:rPr>
                <w:rFonts w:ascii="Times New Roman" w:hAnsi="Times New Roman"/>
                <w:b/>
              </w:rPr>
            </w:pPr>
            <w:r w:rsidRPr="00030CC7">
              <w:rPr>
                <w:rFonts w:ascii="Times New Roman" w:hAnsi="Times New Roman"/>
                <w:b/>
              </w:rPr>
              <w:t>0,0</w:t>
            </w:r>
          </w:p>
        </w:tc>
        <w:tc>
          <w:tcPr>
            <w:tcW w:w="1275" w:type="dxa"/>
            <w:vAlign w:val="center"/>
          </w:tcPr>
          <w:p w14:paraId="084AC453" w14:textId="77777777" w:rsidR="00274E26" w:rsidRPr="00030CC7" w:rsidRDefault="00274E26" w:rsidP="00893803">
            <w:pPr>
              <w:widowControl w:val="0"/>
              <w:autoSpaceDE w:val="0"/>
              <w:autoSpaceDN w:val="0"/>
              <w:spacing w:after="0" w:line="240" w:lineRule="auto"/>
              <w:jc w:val="center"/>
              <w:rPr>
                <w:rFonts w:ascii="Times New Roman" w:hAnsi="Times New Roman"/>
                <w:b/>
              </w:rPr>
            </w:pPr>
            <w:r w:rsidRPr="00030CC7">
              <w:rPr>
                <w:rFonts w:ascii="Times New Roman" w:hAnsi="Times New Roman"/>
                <w:b/>
              </w:rPr>
              <w:t>0,0</w:t>
            </w:r>
          </w:p>
        </w:tc>
        <w:tc>
          <w:tcPr>
            <w:tcW w:w="1134" w:type="dxa"/>
            <w:vAlign w:val="center"/>
          </w:tcPr>
          <w:p w14:paraId="375A55FB" w14:textId="77777777" w:rsidR="00274E26" w:rsidRPr="00030CC7" w:rsidRDefault="00274E26" w:rsidP="00893803">
            <w:pPr>
              <w:widowControl w:val="0"/>
              <w:autoSpaceDE w:val="0"/>
              <w:autoSpaceDN w:val="0"/>
              <w:spacing w:after="0" w:line="240" w:lineRule="auto"/>
              <w:jc w:val="center"/>
              <w:rPr>
                <w:rFonts w:ascii="Times New Roman" w:hAnsi="Times New Roman"/>
                <w:b/>
              </w:rPr>
            </w:pPr>
            <w:r w:rsidRPr="00030CC7">
              <w:rPr>
                <w:rFonts w:ascii="Times New Roman" w:hAnsi="Times New Roman"/>
                <w:b/>
              </w:rPr>
              <w:t>0,0</w:t>
            </w:r>
          </w:p>
        </w:tc>
        <w:tc>
          <w:tcPr>
            <w:tcW w:w="1134" w:type="dxa"/>
            <w:vAlign w:val="center"/>
          </w:tcPr>
          <w:p w14:paraId="1FA15002" w14:textId="5B751586" w:rsidR="00274E26" w:rsidRPr="00030CC7" w:rsidRDefault="00FE6C80" w:rsidP="00893803">
            <w:pPr>
              <w:widowControl w:val="0"/>
              <w:autoSpaceDE w:val="0"/>
              <w:autoSpaceDN w:val="0"/>
              <w:spacing w:after="0" w:line="240" w:lineRule="auto"/>
              <w:jc w:val="center"/>
              <w:rPr>
                <w:rFonts w:ascii="Times New Roman" w:hAnsi="Times New Roman"/>
                <w:b/>
              </w:rPr>
            </w:pPr>
            <w:r>
              <w:rPr>
                <w:rFonts w:ascii="Times New Roman" w:hAnsi="Times New Roman"/>
                <w:b/>
              </w:rPr>
              <w:t>42,1</w:t>
            </w:r>
          </w:p>
        </w:tc>
      </w:tr>
      <w:tr w:rsidR="00274E26" w:rsidRPr="00AE1D82" w14:paraId="03894E5A" w14:textId="77777777" w:rsidTr="00030CC7">
        <w:tc>
          <w:tcPr>
            <w:tcW w:w="4173" w:type="dxa"/>
          </w:tcPr>
          <w:p w14:paraId="7C8AD548" w14:textId="77777777"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Федеральный бюджет</w:t>
            </w:r>
          </w:p>
        </w:tc>
        <w:tc>
          <w:tcPr>
            <w:tcW w:w="3119" w:type="dxa"/>
          </w:tcPr>
          <w:p w14:paraId="75251E05" w14:textId="77777777" w:rsidR="00274E26" w:rsidRPr="00FE17DC" w:rsidRDefault="00274E26" w:rsidP="003B2B77">
            <w:pPr>
              <w:spacing w:line="240" w:lineRule="auto"/>
              <w:jc w:val="center"/>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2BFD9131" w14:textId="69D0AB3C" w:rsidR="00274E26" w:rsidRPr="00717AFE" w:rsidRDefault="00FE6C80" w:rsidP="00030CC7">
            <w:pPr>
              <w:spacing w:line="240" w:lineRule="auto"/>
              <w:rPr>
                <w:rFonts w:ascii="Times New Roman" w:hAnsi="Times New Roman"/>
                <w:highlight w:val="yellow"/>
              </w:rPr>
            </w:pPr>
            <w:r w:rsidRPr="00FE6C80">
              <w:rPr>
                <w:rFonts w:ascii="Times New Roman" w:hAnsi="Times New Roman"/>
              </w:rPr>
              <w:t>36,7</w:t>
            </w:r>
          </w:p>
        </w:tc>
        <w:tc>
          <w:tcPr>
            <w:tcW w:w="1214" w:type="dxa"/>
            <w:vAlign w:val="center"/>
          </w:tcPr>
          <w:p w14:paraId="39B7C384"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59D47A11"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475BB338"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23F74B67"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61148303"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6AF2E6B3" w14:textId="6A865D59" w:rsidR="00274E26" w:rsidRPr="00FE17DC" w:rsidRDefault="00B074BC" w:rsidP="00030CC7">
            <w:pPr>
              <w:spacing w:line="240" w:lineRule="auto"/>
              <w:rPr>
                <w:rFonts w:ascii="Times New Roman" w:hAnsi="Times New Roman"/>
              </w:rPr>
            </w:pPr>
            <w:r>
              <w:rPr>
                <w:rFonts w:ascii="Times New Roman" w:hAnsi="Times New Roman"/>
              </w:rPr>
              <w:t>36,7</w:t>
            </w:r>
          </w:p>
        </w:tc>
      </w:tr>
      <w:tr w:rsidR="00274E26" w:rsidRPr="00AE1D82" w14:paraId="2C9F5BF7" w14:textId="77777777" w:rsidTr="00030CC7">
        <w:tc>
          <w:tcPr>
            <w:tcW w:w="4173" w:type="dxa"/>
          </w:tcPr>
          <w:p w14:paraId="458F86C5" w14:textId="77777777"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Республиканский бюджет Чувашской Республики</w:t>
            </w:r>
          </w:p>
        </w:tc>
        <w:tc>
          <w:tcPr>
            <w:tcW w:w="3119" w:type="dxa"/>
          </w:tcPr>
          <w:p w14:paraId="2E32169F" w14:textId="77777777" w:rsidR="00274E26" w:rsidRPr="00FE17DC" w:rsidRDefault="00274E26" w:rsidP="003B2B77">
            <w:pPr>
              <w:spacing w:line="240" w:lineRule="auto"/>
              <w:jc w:val="center"/>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529AB08C" w14:textId="546C669D" w:rsidR="00274E26" w:rsidRPr="00FE17DC" w:rsidRDefault="00FE6C80" w:rsidP="00030CC7">
            <w:pPr>
              <w:spacing w:line="240" w:lineRule="auto"/>
              <w:rPr>
                <w:rFonts w:ascii="Times New Roman" w:hAnsi="Times New Roman"/>
              </w:rPr>
            </w:pPr>
            <w:r>
              <w:rPr>
                <w:rFonts w:ascii="Times New Roman" w:hAnsi="Times New Roman"/>
              </w:rPr>
              <w:t>0,4</w:t>
            </w:r>
          </w:p>
        </w:tc>
        <w:tc>
          <w:tcPr>
            <w:tcW w:w="1214" w:type="dxa"/>
            <w:vAlign w:val="center"/>
          </w:tcPr>
          <w:p w14:paraId="1373BC16"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5A034792"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4ADD92FD"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315CE3C8"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539B2A66"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02B6747C" w14:textId="2706F20B" w:rsidR="00274E26" w:rsidRPr="00FE17DC" w:rsidRDefault="00B074BC" w:rsidP="00030CC7">
            <w:pPr>
              <w:spacing w:line="240" w:lineRule="auto"/>
              <w:rPr>
                <w:rFonts w:ascii="Times New Roman" w:hAnsi="Times New Roman"/>
              </w:rPr>
            </w:pPr>
            <w:r>
              <w:rPr>
                <w:rFonts w:ascii="Times New Roman" w:hAnsi="Times New Roman"/>
              </w:rPr>
              <w:t>0,4</w:t>
            </w:r>
          </w:p>
        </w:tc>
      </w:tr>
      <w:tr w:rsidR="00274E26" w:rsidRPr="00AE1D82" w14:paraId="611E7AA7" w14:textId="77777777" w:rsidTr="00030CC7">
        <w:tc>
          <w:tcPr>
            <w:tcW w:w="4173" w:type="dxa"/>
          </w:tcPr>
          <w:p w14:paraId="7897DEEF" w14:textId="6498C0AB" w:rsidR="00274E26" w:rsidRPr="00FE17DC" w:rsidRDefault="00274E26" w:rsidP="00FE17DC">
            <w:pPr>
              <w:widowControl w:val="0"/>
              <w:autoSpaceDE w:val="0"/>
              <w:autoSpaceDN w:val="0"/>
              <w:spacing w:after="0" w:line="240" w:lineRule="auto"/>
              <w:jc w:val="both"/>
              <w:rPr>
                <w:rFonts w:ascii="Times New Roman" w:hAnsi="Times New Roman"/>
              </w:rPr>
            </w:pPr>
            <w:r w:rsidRPr="00FE17DC">
              <w:rPr>
                <w:rFonts w:ascii="Times New Roman" w:hAnsi="Times New Roman"/>
                <w:i/>
              </w:rPr>
              <w:t xml:space="preserve">Бюджет </w:t>
            </w:r>
            <w:r w:rsidR="0059261A">
              <w:rPr>
                <w:rFonts w:ascii="Times New Roman" w:hAnsi="Times New Roman"/>
                <w:i/>
              </w:rPr>
              <w:t>Урмар</w:t>
            </w:r>
            <w:r w:rsidRPr="00FE17DC">
              <w:rPr>
                <w:rFonts w:ascii="Times New Roman" w:hAnsi="Times New Roman"/>
                <w:i/>
              </w:rPr>
              <w:t>ского муниципального округа Чувашской Республики</w:t>
            </w:r>
          </w:p>
        </w:tc>
        <w:tc>
          <w:tcPr>
            <w:tcW w:w="3119" w:type="dxa"/>
          </w:tcPr>
          <w:p w14:paraId="75505D40" w14:textId="77777777" w:rsidR="00274E26" w:rsidRPr="00FE17DC" w:rsidRDefault="00274E26" w:rsidP="003B2B77">
            <w:pPr>
              <w:spacing w:line="240" w:lineRule="auto"/>
              <w:jc w:val="center"/>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14:paraId="271645C8" w14:textId="5674D464" w:rsidR="00274E26" w:rsidRPr="00FE17DC" w:rsidRDefault="00FE6C80" w:rsidP="00030CC7">
            <w:pPr>
              <w:widowControl w:val="0"/>
              <w:autoSpaceDE w:val="0"/>
              <w:autoSpaceDN w:val="0"/>
              <w:spacing w:after="0" w:line="240" w:lineRule="auto"/>
              <w:rPr>
                <w:rFonts w:ascii="Times New Roman" w:hAnsi="Times New Roman"/>
              </w:rPr>
            </w:pPr>
            <w:r>
              <w:rPr>
                <w:rFonts w:ascii="Times New Roman" w:hAnsi="Times New Roman"/>
              </w:rPr>
              <w:t>5,0</w:t>
            </w:r>
          </w:p>
        </w:tc>
        <w:tc>
          <w:tcPr>
            <w:tcW w:w="1214" w:type="dxa"/>
            <w:vAlign w:val="center"/>
          </w:tcPr>
          <w:p w14:paraId="1C7FC1EE"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C3F8ABF"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5CBA9F92"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7E888A50"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572F1CF1" w14:textId="77777777"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14:paraId="45762962" w14:textId="0666044C" w:rsidR="00274E26" w:rsidRPr="00FE17DC" w:rsidRDefault="009E4967" w:rsidP="00030CC7">
            <w:pPr>
              <w:widowControl w:val="0"/>
              <w:autoSpaceDE w:val="0"/>
              <w:autoSpaceDN w:val="0"/>
              <w:spacing w:after="0" w:line="240" w:lineRule="auto"/>
              <w:rPr>
                <w:rFonts w:ascii="Times New Roman" w:hAnsi="Times New Roman"/>
              </w:rPr>
            </w:pPr>
            <w:r>
              <w:rPr>
                <w:rFonts w:ascii="Times New Roman" w:hAnsi="Times New Roman"/>
              </w:rPr>
              <w:t>5,0</w:t>
            </w:r>
          </w:p>
        </w:tc>
      </w:tr>
      <w:tr w:rsidR="00274E26" w:rsidRPr="00AE1D82" w14:paraId="2567E50B" w14:textId="77777777" w:rsidTr="00030CC7">
        <w:tc>
          <w:tcPr>
            <w:tcW w:w="4173" w:type="dxa"/>
          </w:tcPr>
          <w:p w14:paraId="1B023DFC" w14:textId="77777777" w:rsidR="00274E26" w:rsidRPr="00FE17DC" w:rsidRDefault="00274E26" w:rsidP="00FE17DC">
            <w:pPr>
              <w:spacing w:line="240" w:lineRule="auto"/>
              <w:rPr>
                <w:rFonts w:ascii="Times New Roman" w:eastAsia="Times New Roman" w:hAnsi="Times New Roman"/>
                <w:b/>
                <w:color w:val="000000"/>
                <w:lang w:eastAsia="ru-RU"/>
              </w:rPr>
            </w:pPr>
            <w:r w:rsidRPr="00FE17DC">
              <w:rPr>
                <w:rFonts w:ascii="Times New Roman" w:eastAsia="Times New Roman" w:hAnsi="Times New Roman"/>
                <w:b/>
                <w:color w:val="000000"/>
                <w:lang w:eastAsia="ru-RU"/>
              </w:rPr>
              <w:t>Вовлечение в оборот земель сельскохозяйственного назначения,</w:t>
            </w:r>
          </w:p>
          <w:p w14:paraId="4010AD36" w14:textId="77777777" w:rsidR="00274E26" w:rsidRPr="00FE17DC" w:rsidRDefault="00274E26" w:rsidP="00FE17DC">
            <w:pPr>
              <w:spacing w:line="240" w:lineRule="auto"/>
              <w:rPr>
                <w:rFonts w:ascii="Times New Roman" w:hAnsi="Times New Roman"/>
                <w:highlight w:val="yellow"/>
                <w:lang w:eastAsia="ru-RU"/>
              </w:rPr>
            </w:pPr>
            <w:r w:rsidRPr="00FE17DC">
              <w:rPr>
                <w:rFonts w:ascii="Times New Roman" w:eastAsiaTheme="minorEastAsia" w:hAnsi="Times New Roman"/>
                <w:i/>
                <w:lang w:eastAsia="ru-RU"/>
              </w:rPr>
              <w:t>в том числе:</w:t>
            </w:r>
          </w:p>
        </w:tc>
        <w:tc>
          <w:tcPr>
            <w:tcW w:w="3119" w:type="dxa"/>
          </w:tcPr>
          <w:p w14:paraId="5AD1C117" w14:textId="77777777"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14:paraId="3BE96C58" w14:textId="77777777"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214" w:type="dxa"/>
            <w:vAlign w:val="center"/>
          </w:tcPr>
          <w:p w14:paraId="04EE2F68" w14:textId="77777777"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14:paraId="409D6E8A" w14:textId="77777777"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14:paraId="72A68217" w14:textId="77777777"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275" w:type="dxa"/>
            <w:vAlign w:val="center"/>
          </w:tcPr>
          <w:p w14:paraId="78D9A403" w14:textId="77777777"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14:paraId="50760A70" w14:textId="77777777"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14:paraId="5B7B548F" w14:textId="77777777"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r>
      <w:tr w:rsidR="00274E26" w:rsidRPr="00AE1D82" w14:paraId="054D8410" w14:textId="77777777" w:rsidTr="00030CC7">
        <w:tc>
          <w:tcPr>
            <w:tcW w:w="4173" w:type="dxa"/>
          </w:tcPr>
          <w:p w14:paraId="1DCA8A79" w14:textId="77777777"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Федеральный бюджет</w:t>
            </w:r>
          </w:p>
        </w:tc>
        <w:tc>
          <w:tcPr>
            <w:tcW w:w="3119" w:type="dxa"/>
          </w:tcPr>
          <w:p w14:paraId="7E2F15A0" w14:textId="77777777"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14:paraId="6F5D9AE0"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14" w:type="dxa"/>
            <w:vAlign w:val="center"/>
          </w:tcPr>
          <w:p w14:paraId="750B7809"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5408EA6D"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75164CDC"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738F7806"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1FC71CB"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2CA65D14"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r>
      <w:tr w:rsidR="00274E26" w:rsidRPr="00AE1D82" w14:paraId="5FF3FD72" w14:textId="77777777" w:rsidTr="00030CC7">
        <w:tc>
          <w:tcPr>
            <w:tcW w:w="4173" w:type="dxa"/>
          </w:tcPr>
          <w:p w14:paraId="09D00B58" w14:textId="77777777"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Республиканский бюджет Чувашской Республики</w:t>
            </w:r>
          </w:p>
        </w:tc>
        <w:tc>
          <w:tcPr>
            <w:tcW w:w="3119" w:type="dxa"/>
          </w:tcPr>
          <w:p w14:paraId="0D4FE4EC" w14:textId="77777777"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14:paraId="4D0DDCD1"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14" w:type="dxa"/>
            <w:vAlign w:val="center"/>
          </w:tcPr>
          <w:p w14:paraId="27DD28C6"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A720E84"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34A3CEF2"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0B46F076"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3B838A7A"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40643938"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r>
      <w:tr w:rsidR="00274E26" w:rsidRPr="00AE1D82" w14:paraId="3EEA47F5" w14:textId="77777777" w:rsidTr="00030CC7">
        <w:tc>
          <w:tcPr>
            <w:tcW w:w="4173" w:type="dxa"/>
          </w:tcPr>
          <w:p w14:paraId="2E4EF208" w14:textId="2BCC173B" w:rsidR="00274E26" w:rsidRPr="00FE17DC" w:rsidRDefault="00274E26" w:rsidP="00FE17DC">
            <w:pPr>
              <w:widowControl w:val="0"/>
              <w:autoSpaceDE w:val="0"/>
              <w:autoSpaceDN w:val="0"/>
              <w:spacing w:after="0" w:line="240" w:lineRule="auto"/>
              <w:jc w:val="both"/>
              <w:rPr>
                <w:rFonts w:ascii="Times New Roman" w:hAnsi="Times New Roman"/>
              </w:rPr>
            </w:pPr>
            <w:r w:rsidRPr="00FE17DC">
              <w:rPr>
                <w:rFonts w:ascii="Times New Roman" w:hAnsi="Times New Roman"/>
                <w:i/>
              </w:rPr>
              <w:t xml:space="preserve">Бюджет </w:t>
            </w:r>
            <w:r w:rsidR="0059261A">
              <w:rPr>
                <w:rFonts w:ascii="Times New Roman" w:hAnsi="Times New Roman"/>
                <w:i/>
              </w:rPr>
              <w:t>Урмар</w:t>
            </w:r>
            <w:r w:rsidRPr="00FE17DC">
              <w:rPr>
                <w:rFonts w:ascii="Times New Roman" w:hAnsi="Times New Roman"/>
                <w:i/>
              </w:rPr>
              <w:t>ского муниципального округа Чувашской Республики</w:t>
            </w:r>
          </w:p>
        </w:tc>
        <w:tc>
          <w:tcPr>
            <w:tcW w:w="3119" w:type="dxa"/>
          </w:tcPr>
          <w:p w14:paraId="25A7DACD" w14:textId="77777777"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14:paraId="33819F4C"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14" w:type="dxa"/>
            <w:vAlign w:val="center"/>
          </w:tcPr>
          <w:p w14:paraId="0EC902A0"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507669B3"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9C1CCFE"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4AE22BBA"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1B45749"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5E8567C1" w14:textId="77777777" w:rsidR="00274E26" w:rsidRPr="00FE17DC" w:rsidRDefault="00274E26" w:rsidP="00030CC7">
            <w:pPr>
              <w:spacing w:line="240" w:lineRule="auto"/>
              <w:rPr>
                <w:rFonts w:ascii="Times New Roman" w:hAnsi="Times New Roman"/>
              </w:rPr>
            </w:pPr>
            <w:r w:rsidRPr="00FE17DC">
              <w:rPr>
                <w:rFonts w:ascii="Times New Roman" w:hAnsi="Times New Roman"/>
              </w:rPr>
              <w:t>0,0</w:t>
            </w:r>
          </w:p>
        </w:tc>
      </w:tr>
      <w:tr w:rsidR="008F60DE" w:rsidRPr="00AE1D82" w14:paraId="769CB7CC" w14:textId="77777777" w:rsidTr="00030CC7">
        <w:tc>
          <w:tcPr>
            <w:tcW w:w="4173" w:type="dxa"/>
          </w:tcPr>
          <w:p w14:paraId="3CD74A9C" w14:textId="77777777" w:rsidR="008F60DE" w:rsidRPr="00FE17DC" w:rsidRDefault="008F60DE" w:rsidP="00FE17DC">
            <w:pPr>
              <w:widowControl w:val="0"/>
              <w:autoSpaceDE w:val="0"/>
              <w:autoSpaceDN w:val="0"/>
              <w:spacing w:after="0" w:line="240" w:lineRule="auto"/>
              <w:rPr>
                <w:rFonts w:ascii="Times New Roman" w:hAnsi="Times New Roman"/>
              </w:rPr>
            </w:pPr>
            <w:r w:rsidRPr="00FE17DC">
              <w:rPr>
                <w:rFonts w:ascii="Times New Roman" w:hAnsi="Times New Roman"/>
                <w:i/>
              </w:rPr>
              <w:t>Внебюджетные источники</w:t>
            </w:r>
          </w:p>
        </w:tc>
        <w:tc>
          <w:tcPr>
            <w:tcW w:w="3119" w:type="dxa"/>
          </w:tcPr>
          <w:p w14:paraId="2A561CE3" w14:textId="77777777" w:rsidR="008F60DE" w:rsidRPr="00FE17DC" w:rsidRDefault="008F60DE" w:rsidP="00FE17DC">
            <w:pPr>
              <w:widowControl w:val="0"/>
              <w:autoSpaceDE w:val="0"/>
              <w:autoSpaceDN w:val="0"/>
              <w:spacing w:after="0" w:line="240" w:lineRule="auto"/>
              <w:jc w:val="center"/>
              <w:rPr>
                <w:rFonts w:ascii="Times New Roman" w:hAnsi="Times New Roman"/>
                <w:b/>
              </w:rPr>
            </w:pPr>
            <w:r w:rsidRPr="00FE17DC">
              <w:rPr>
                <w:rFonts w:ascii="Times New Roman" w:hAnsi="Times New Roman"/>
              </w:rPr>
              <w:t>х</w:t>
            </w:r>
          </w:p>
        </w:tc>
        <w:tc>
          <w:tcPr>
            <w:tcW w:w="992" w:type="dxa"/>
            <w:vAlign w:val="center"/>
          </w:tcPr>
          <w:p w14:paraId="449EFE9D" w14:textId="77777777"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214" w:type="dxa"/>
            <w:vAlign w:val="center"/>
          </w:tcPr>
          <w:p w14:paraId="229AB82F" w14:textId="77777777"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2498B32D" w14:textId="77777777"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111E7F7F" w14:textId="77777777"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275" w:type="dxa"/>
            <w:vAlign w:val="center"/>
          </w:tcPr>
          <w:p w14:paraId="5A0DDCD0" w14:textId="77777777"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60DD01CF" w14:textId="77777777"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134" w:type="dxa"/>
            <w:vAlign w:val="center"/>
          </w:tcPr>
          <w:p w14:paraId="199B51C5" w14:textId="77777777" w:rsidR="008F60DE" w:rsidRPr="00FE17DC" w:rsidRDefault="008F60DE" w:rsidP="00030CC7">
            <w:pPr>
              <w:spacing w:line="240" w:lineRule="auto"/>
              <w:rPr>
                <w:rFonts w:ascii="Times New Roman" w:hAnsi="Times New Roman"/>
              </w:rPr>
            </w:pPr>
            <w:r w:rsidRPr="00FE17DC">
              <w:rPr>
                <w:rFonts w:ascii="Times New Roman" w:hAnsi="Times New Roman"/>
              </w:rPr>
              <w:t>0,0</w:t>
            </w:r>
          </w:p>
        </w:tc>
      </w:tr>
    </w:tbl>
    <w:p w14:paraId="75440704" w14:textId="77777777" w:rsidR="00B2085F" w:rsidRDefault="00B2085F" w:rsidP="00B2085F">
      <w:pPr>
        <w:widowControl w:val="0"/>
        <w:autoSpaceDE w:val="0"/>
        <w:autoSpaceDN w:val="0"/>
        <w:ind w:firstLine="709"/>
        <w:jc w:val="both"/>
      </w:pPr>
    </w:p>
    <w:p w14:paraId="6A81FDE7" w14:textId="77777777" w:rsidR="002A7F6F" w:rsidRPr="00F92379" w:rsidRDefault="002A7F6F" w:rsidP="00B2085F">
      <w:pPr>
        <w:widowControl w:val="0"/>
        <w:autoSpaceDE w:val="0"/>
        <w:autoSpaceDN w:val="0"/>
        <w:ind w:firstLine="709"/>
        <w:jc w:val="both"/>
      </w:pPr>
    </w:p>
    <w:p w14:paraId="4DCE12AC" w14:textId="77777777" w:rsidR="008E295C" w:rsidRDefault="008E295C" w:rsidP="008D218E">
      <w:pPr>
        <w:widowControl w:val="0"/>
        <w:autoSpaceDE w:val="0"/>
        <w:autoSpaceDN w:val="0"/>
        <w:spacing w:after="0"/>
        <w:jc w:val="center"/>
        <w:rPr>
          <w:rFonts w:ascii="Times New Roman" w:hAnsi="Times New Roman"/>
          <w:b/>
          <w:sz w:val="24"/>
          <w:szCs w:val="24"/>
        </w:rPr>
      </w:pPr>
    </w:p>
    <w:p w14:paraId="75AF31D0" w14:textId="77777777" w:rsidR="008D218E" w:rsidRPr="003C4F7B" w:rsidRDefault="008D218E" w:rsidP="008D218E">
      <w:pPr>
        <w:widowControl w:val="0"/>
        <w:autoSpaceDE w:val="0"/>
        <w:autoSpaceDN w:val="0"/>
        <w:spacing w:after="0"/>
        <w:jc w:val="center"/>
        <w:rPr>
          <w:rFonts w:ascii="Times New Roman" w:hAnsi="Times New Roman"/>
          <w:b/>
          <w:sz w:val="24"/>
          <w:szCs w:val="24"/>
        </w:rPr>
      </w:pPr>
      <w:r w:rsidRPr="003C4F7B">
        <w:rPr>
          <w:rFonts w:ascii="Times New Roman" w:hAnsi="Times New Roman"/>
          <w:b/>
          <w:sz w:val="24"/>
          <w:szCs w:val="24"/>
        </w:rPr>
        <w:t xml:space="preserve">ПАСПОРТ </w:t>
      </w:r>
    </w:p>
    <w:p w14:paraId="5D16F6E4" w14:textId="77777777" w:rsidR="008D218E" w:rsidRPr="003C4F7B" w:rsidRDefault="008D218E" w:rsidP="008D218E">
      <w:pPr>
        <w:widowControl w:val="0"/>
        <w:autoSpaceDE w:val="0"/>
        <w:autoSpaceDN w:val="0"/>
        <w:spacing w:after="0"/>
        <w:jc w:val="center"/>
        <w:rPr>
          <w:rFonts w:ascii="Times New Roman" w:eastAsiaTheme="minorEastAsia" w:hAnsi="Times New Roman"/>
          <w:b/>
          <w:sz w:val="24"/>
          <w:szCs w:val="24"/>
          <w:lang w:eastAsia="ru-RU"/>
        </w:rPr>
      </w:pPr>
      <w:r w:rsidRPr="003C4F7B">
        <w:rPr>
          <w:rFonts w:ascii="Times New Roman" w:eastAsiaTheme="minorEastAsia" w:hAnsi="Times New Roman"/>
          <w:b/>
          <w:sz w:val="24"/>
          <w:szCs w:val="24"/>
          <w:lang w:eastAsia="ru-RU"/>
        </w:rPr>
        <w:t>Комплекс</w:t>
      </w:r>
      <w:r w:rsidR="00805D20">
        <w:rPr>
          <w:rFonts w:ascii="Times New Roman" w:eastAsiaTheme="minorEastAsia" w:hAnsi="Times New Roman"/>
          <w:b/>
          <w:sz w:val="24"/>
          <w:szCs w:val="24"/>
          <w:lang w:eastAsia="ru-RU"/>
        </w:rPr>
        <w:t>а</w:t>
      </w:r>
      <w:r w:rsidRPr="003C4F7B">
        <w:rPr>
          <w:rFonts w:ascii="Times New Roman" w:eastAsiaTheme="minorEastAsia" w:hAnsi="Times New Roman"/>
          <w:b/>
          <w:sz w:val="24"/>
          <w:szCs w:val="24"/>
          <w:lang w:eastAsia="ru-RU"/>
        </w:rPr>
        <w:t xml:space="preserve"> процессных мероприятий </w:t>
      </w:r>
    </w:p>
    <w:p w14:paraId="550A6C42" w14:textId="77777777" w:rsidR="008D218E" w:rsidRPr="003C4F7B" w:rsidRDefault="00805D20" w:rsidP="008D218E">
      <w:pPr>
        <w:widowControl w:val="0"/>
        <w:autoSpaceDE w:val="0"/>
        <w:autoSpaceDN w:val="0"/>
        <w:jc w:val="center"/>
        <w:outlineLvl w:val="2"/>
        <w:rPr>
          <w:rFonts w:ascii="Times New Roman" w:hAnsi="Times New Roman"/>
          <w:sz w:val="24"/>
          <w:szCs w:val="24"/>
        </w:rPr>
      </w:pPr>
      <w:r w:rsidRPr="00805D20">
        <w:rPr>
          <w:rFonts w:ascii="Times New Roman" w:hAnsi="Times New Roman"/>
          <w:b/>
          <w:sz w:val="24"/>
          <w:szCs w:val="24"/>
        </w:rPr>
        <w:t>"Обеспечение эпизоотического благополучия на территории муниципального образования"</w:t>
      </w:r>
    </w:p>
    <w:p w14:paraId="0BE7FB3E" w14:textId="77777777" w:rsidR="00FE17DC" w:rsidRPr="00FE17DC" w:rsidRDefault="008D218E" w:rsidP="00FE17DC">
      <w:pPr>
        <w:widowControl w:val="0"/>
        <w:autoSpaceDE w:val="0"/>
        <w:autoSpaceDN w:val="0"/>
        <w:spacing w:after="0"/>
        <w:jc w:val="center"/>
        <w:rPr>
          <w:rFonts w:ascii="Times New Roman" w:eastAsiaTheme="minorEastAsia" w:hAnsi="Times New Roman"/>
          <w:b/>
          <w:sz w:val="24"/>
          <w:szCs w:val="24"/>
          <w:lang w:eastAsia="ru-RU"/>
        </w:rPr>
      </w:pPr>
      <w:r w:rsidRPr="00FE17DC">
        <w:rPr>
          <w:rFonts w:ascii="Times New Roman" w:hAnsi="Times New Roman"/>
          <w:b/>
          <w:sz w:val="24"/>
          <w:szCs w:val="24"/>
        </w:rPr>
        <w:t>1. Основные положения</w:t>
      </w:r>
      <w:r w:rsidR="00FE17DC" w:rsidRPr="00FE17DC">
        <w:rPr>
          <w:rFonts w:ascii="Times New Roman" w:eastAsiaTheme="minorEastAsia" w:hAnsi="Times New Roman"/>
          <w:b/>
          <w:sz w:val="24"/>
          <w:szCs w:val="24"/>
          <w:lang w:eastAsia="ru-RU"/>
        </w:rPr>
        <w:t xml:space="preserve"> комплекса процессных мероприятий </w:t>
      </w:r>
    </w:p>
    <w:p w14:paraId="5D9E3624" w14:textId="77777777" w:rsidR="00FE17DC" w:rsidRPr="003C4F7B" w:rsidRDefault="00FE17DC" w:rsidP="00FE17DC">
      <w:pPr>
        <w:widowControl w:val="0"/>
        <w:autoSpaceDE w:val="0"/>
        <w:autoSpaceDN w:val="0"/>
        <w:jc w:val="center"/>
        <w:outlineLvl w:val="2"/>
        <w:rPr>
          <w:rFonts w:ascii="Times New Roman" w:hAnsi="Times New Roman"/>
          <w:sz w:val="24"/>
          <w:szCs w:val="24"/>
        </w:rPr>
      </w:pPr>
      <w:r w:rsidRPr="00805D20">
        <w:rPr>
          <w:rFonts w:ascii="Times New Roman" w:hAnsi="Times New Roman"/>
          <w:b/>
          <w:sz w:val="24"/>
          <w:szCs w:val="24"/>
        </w:rPr>
        <w:t>"Обеспечение эпизоотического благополучия на территории муниципального образования"</w:t>
      </w:r>
    </w:p>
    <w:p w14:paraId="198FDAE6" w14:textId="77777777" w:rsidR="008D218E" w:rsidRPr="003C4F7B" w:rsidRDefault="008D218E" w:rsidP="008D218E">
      <w:pPr>
        <w:widowControl w:val="0"/>
        <w:autoSpaceDE w:val="0"/>
        <w:autoSpaceDN w:val="0"/>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805D20" w:rsidRPr="003C4F7B" w14:paraId="7B38AEB6" w14:textId="77777777" w:rsidTr="008E295C">
        <w:tc>
          <w:tcPr>
            <w:tcW w:w="5449" w:type="dxa"/>
          </w:tcPr>
          <w:p w14:paraId="3ECD5889" w14:textId="77777777" w:rsidR="00805D20" w:rsidRPr="00805D20" w:rsidRDefault="00805D20" w:rsidP="008E295C">
            <w:pPr>
              <w:rPr>
                <w:rFonts w:ascii="Times New Roman" w:hAnsi="Times New Roman"/>
                <w:sz w:val="24"/>
                <w:szCs w:val="24"/>
              </w:rPr>
            </w:pPr>
            <w:r w:rsidRPr="00805D20">
              <w:rPr>
                <w:rFonts w:ascii="Times New Roman" w:hAnsi="Times New Roman"/>
                <w:sz w:val="24"/>
                <w:szCs w:val="24"/>
              </w:rPr>
              <w:t>Куратор комплекса процессных мероприятий</w:t>
            </w:r>
          </w:p>
        </w:tc>
        <w:tc>
          <w:tcPr>
            <w:tcW w:w="9072" w:type="dxa"/>
          </w:tcPr>
          <w:p w14:paraId="66CA5556" w14:textId="06F7680C" w:rsidR="00805D20" w:rsidRPr="00805D20" w:rsidRDefault="00805D20" w:rsidP="008E295C">
            <w:pPr>
              <w:rPr>
                <w:rFonts w:ascii="Times New Roman" w:hAnsi="Times New Roman"/>
                <w:sz w:val="24"/>
                <w:szCs w:val="24"/>
              </w:rPr>
            </w:pPr>
            <w:r w:rsidRPr="00805D20">
              <w:rPr>
                <w:rFonts w:ascii="Times New Roman" w:hAnsi="Times New Roman"/>
                <w:sz w:val="24"/>
                <w:szCs w:val="24"/>
              </w:rPr>
              <w:t xml:space="preserve"> </w:t>
            </w:r>
            <w:r w:rsidR="003B2B77">
              <w:rPr>
                <w:rFonts w:ascii="Times New Roman" w:eastAsiaTheme="minorEastAsia" w:hAnsi="Times New Roman"/>
                <w:color w:val="000000"/>
                <w:sz w:val="24"/>
                <w:szCs w:val="24"/>
                <w:lang w:eastAsia="ru-RU"/>
              </w:rPr>
              <w:t>П</w:t>
            </w:r>
            <w:r w:rsidR="003B2B77" w:rsidRPr="00FE17DC">
              <w:rPr>
                <w:rFonts w:ascii="Times New Roman" w:eastAsiaTheme="minorEastAsia" w:hAnsi="Times New Roman"/>
                <w:color w:val="000000"/>
                <w:sz w:val="24"/>
                <w:szCs w:val="24"/>
                <w:lang w:eastAsia="ru-RU"/>
              </w:rPr>
              <w:t>ерв</w:t>
            </w:r>
            <w:r w:rsidR="003B2B77">
              <w:rPr>
                <w:rFonts w:ascii="Times New Roman" w:eastAsiaTheme="minorEastAsia" w:hAnsi="Times New Roman"/>
                <w:color w:val="000000"/>
                <w:sz w:val="24"/>
                <w:szCs w:val="24"/>
                <w:lang w:eastAsia="ru-RU"/>
              </w:rPr>
              <w:t>ый</w:t>
            </w:r>
            <w:r w:rsidR="003B2B77" w:rsidRPr="00FE17DC">
              <w:rPr>
                <w:rFonts w:ascii="Times New Roman" w:eastAsiaTheme="minorEastAsia" w:hAnsi="Times New Roman"/>
                <w:color w:val="000000"/>
                <w:sz w:val="24"/>
                <w:szCs w:val="24"/>
                <w:lang w:eastAsia="ru-RU"/>
              </w:rPr>
              <w:t xml:space="preserve"> заместител</w:t>
            </w:r>
            <w:r w:rsidR="003B2B77">
              <w:rPr>
                <w:rFonts w:ascii="Times New Roman" w:eastAsiaTheme="minorEastAsia" w:hAnsi="Times New Roman"/>
                <w:color w:val="000000"/>
                <w:sz w:val="24"/>
                <w:szCs w:val="24"/>
                <w:lang w:eastAsia="ru-RU"/>
              </w:rPr>
              <w:t>ь</w:t>
            </w:r>
            <w:r w:rsidR="003B2B77" w:rsidRPr="00FE17DC">
              <w:rPr>
                <w:rFonts w:ascii="Times New Roman" w:eastAsiaTheme="minorEastAsia" w:hAnsi="Times New Roman"/>
                <w:color w:val="000000"/>
                <w:sz w:val="24"/>
                <w:szCs w:val="24"/>
                <w:lang w:eastAsia="ru-RU"/>
              </w:rPr>
              <w:t xml:space="preserve"> главы администрации </w:t>
            </w:r>
            <w:r w:rsidR="003B2B77">
              <w:rPr>
                <w:rFonts w:ascii="Times New Roman" w:eastAsiaTheme="minorEastAsia" w:hAnsi="Times New Roman"/>
                <w:color w:val="000000"/>
                <w:sz w:val="24"/>
                <w:szCs w:val="24"/>
                <w:lang w:eastAsia="ru-RU"/>
              </w:rPr>
              <w:t>Урмар</w:t>
            </w:r>
            <w:r w:rsidR="003B2B77" w:rsidRPr="00FE17DC">
              <w:rPr>
                <w:rFonts w:ascii="Times New Roman" w:eastAsiaTheme="minorEastAsia" w:hAnsi="Times New Roman"/>
                <w:color w:val="000000"/>
                <w:sz w:val="24"/>
                <w:szCs w:val="24"/>
                <w:lang w:eastAsia="ru-RU"/>
              </w:rPr>
              <w:t xml:space="preserve">ского муниципального округа - начальник </w:t>
            </w:r>
            <w:r w:rsidR="003B2B77">
              <w:rPr>
                <w:rFonts w:ascii="Times New Roman" w:eastAsiaTheme="minorEastAsia" w:hAnsi="Times New Roman"/>
                <w:color w:val="000000"/>
                <w:sz w:val="24"/>
                <w:szCs w:val="24"/>
                <w:lang w:eastAsia="ru-RU"/>
              </w:rPr>
              <w:t>отдела организационно-контрольной и кадровой работы Н.А. Павлов</w:t>
            </w:r>
          </w:p>
        </w:tc>
      </w:tr>
      <w:tr w:rsidR="00805D20" w:rsidRPr="003C4F7B" w14:paraId="1D454707" w14:textId="77777777" w:rsidTr="008E295C">
        <w:tc>
          <w:tcPr>
            <w:tcW w:w="5449" w:type="dxa"/>
          </w:tcPr>
          <w:p w14:paraId="48938097" w14:textId="4FA3EB27" w:rsidR="00805D20" w:rsidRPr="00805D20" w:rsidRDefault="00805D20" w:rsidP="008E295C">
            <w:pPr>
              <w:rPr>
                <w:rFonts w:ascii="Times New Roman" w:hAnsi="Times New Roman"/>
                <w:sz w:val="24"/>
                <w:szCs w:val="24"/>
              </w:rPr>
            </w:pPr>
            <w:r w:rsidRPr="00805D20">
              <w:rPr>
                <w:rFonts w:ascii="Times New Roman" w:hAnsi="Times New Roman"/>
                <w:sz w:val="24"/>
                <w:szCs w:val="24"/>
              </w:rPr>
              <w:t>Руководитель комплекса процессных мероприятий</w:t>
            </w:r>
          </w:p>
        </w:tc>
        <w:tc>
          <w:tcPr>
            <w:tcW w:w="9072" w:type="dxa"/>
          </w:tcPr>
          <w:p w14:paraId="04A971B9" w14:textId="70F5745A" w:rsidR="00805D20" w:rsidRDefault="00E65DC5" w:rsidP="008E295C">
            <w:pPr>
              <w:rPr>
                <w:rFonts w:ascii="Times New Roman" w:hAnsi="Times New Roman"/>
                <w:sz w:val="24"/>
                <w:szCs w:val="24"/>
              </w:rPr>
            </w:pPr>
            <w:r>
              <w:rPr>
                <w:rFonts w:ascii="Times New Roman" w:hAnsi="Times New Roman"/>
                <w:sz w:val="24"/>
                <w:szCs w:val="24"/>
              </w:rPr>
              <w:t>Заместитель главы администрации Урмарского муниципального округа - н</w:t>
            </w:r>
            <w:r w:rsidR="00805D20" w:rsidRPr="00805D20">
              <w:rPr>
                <w:rFonts w:ascii="Times New Roman" w:hAnsi="Times New Roman"/>
                <w:sz w:val="24"/>
                <w:szCs w:val="24"/>
              </w:rPr>
              <w:t xml:space="preserve">ачальник отдела </w:t>
            </w:r>
            <w:r>
              <w:rPr>
                <w:rFonts w:ascii="Times New Roman" w:hAnsi="Times New Roman"/>
                <w:sz w:val="24"/>
                <w:szCs w:val="24"/>
              </w:rPr>
              <w:t xml:space="preserve">развития АПК </w:t>
            </w:r>
            <w:r w:rsidR="00805D20" w:rsidRPr="00805D20">
              <w:rPr>
                <w:rFonts w:ascii="Times New Roman" w:hAnsi="Times New Roman"/>
                <w:sz w:val="24"/>
                <w:szCs w:val="24"/>
              </w:rPr>
              <w:t xml:space="preserve">и экологии администрации </w:t>
            </w:r>
            <w:r>
              <w:rPr>
                <w:rFonts w:ascii="Times New Roman" w:hAnsi="Times New Roman"/>
                <w:sz w:val="24"/>
                <w:szCs w:val="24"/>
              </w:rPr>
              <w:t>Урмар</w:t>
            </w:r>
            <w:r w:rsidR="00805D20" w:rsidRPr="00805D20">
              <w:rPr>
                <w:rFonts w:ascii="Times New Roman" w:hAnsi="Times New Roman"/>
                <w:sz w:val="24"/>
                <w:szCs w:val="24"/>
              </w:rPr>
              <w:t xml:space="preserve">ского муниципального округа </w:t>
            </w:r>
            <w:r>
              <w:rPr>
                <w:rFonts w:ascii="Times New Roman" w:hAnsi="Times New Roman"/>
                <w:sz w:val="24"/>
                <w:szCs w:val="24"/>
              </w:rPr>
              <w:t>Иванов</w:t>
            </w:r>
            <w:r w:rsidR="00805D20" w:rsidRPr="00805D20">
              <w:rPr>
                <w:rFonts w:ascii="Times New Roman" w:hAnsi="Times New Roman"/>
                <w:sz w:val="24"/>
                <w:szCs w:val="24"/>
              </w:rPr>
              <w:t xml:space="preserve"> </w:t>
            </w:r>
            <w:r>
              <w:rPr>
                <w:rFonts w:ascii="Times New Roman" w:hAnsi="Times New Roman"/>
                <w:sz w:val="24"/>
                <w:szCs w:val="24"/>
              </w:rPr>
              <w:t>И.Н.</w:t>
            </w:r>
          </w:p>
          <w:p w14:paraId="5DB90016" w14:textId="129526FB" w:rsidR="00E65DC5" w:rsidRPr="00805D20" w:rsidRDefault="00E65DC5" w:rsidP="008E295C">
            <w:pPr>
              <w:rPr>
                <w:rFonts w:ascii="Times New Roman" w:hAnsi="Times New Roman"/>
                <w:sz w:val="24"/>
                <w:szCs w:val="24"/>
              </w:rPr>
            </w:pPr>
          </w:p>
        </w:tc>
      </w:tr>
      <w:tr w:rsidR="00805D20" w:rsidRPr="003C4F7B" w14:paraId="4DB32A96" w14:textId="77777777" w:rsidTr="005D708D">
        <w:tc>
          <w:tcPr>
            <w:tcW w:w="5449" w:type="dxa"/>
          </w:tcPr>
          <w:p w14:paraId="05C294C3" w14:textId="5E812443" w:rsidR="00805D20" w:rsidRPr="00805D20" w:rsidRDefault="00805D20" w:rsidP="008E295C">
            <w:pPr>
              <w:rPr>
                <w:rFonts w:ascii="Times New Roman" w:hAnsi="Times New Roman"/>
                <w:sz w:val="24"/>
                <w:szCs w:val="24"/>
              </w:rPr>
            </w:pPr>
            <w:r w:rsidRPr="00805D20">
              <w:rPr>
                <w:rFonts w:ascii="Times New Roman" w:hAnsi="Times New Roman"/>
                <w:sz w:val="24"/>
                <w:szCs w:val="24"/>
              </w:rPr>
              <w:t xml:space="preserve">Связь с государственной программой Чувашской Республики </w:t>
            </w:r>
          </w:p>
        </w:tc>
        <w:tc>
          <w:tcPr>
            <w:tcW w:w="9072" w:type="dxa"/>
          </w:tcPr>
          <w:p w14:paraId="14D1BFAE" w14:textId="77777777" w:rsidR="00805D20" w:rsidRPr="00805D20" w:rsidRDefault="00805D20" w:rsidP="008E295C">
            <w:pPr>
              <w:rPr>
                <w:rFonts w:ascii="Times New Roman" w:hAnsi="Times New Roman"/>
                <w:sz w:val="24"/>
                <w:szCs w:val="24"/>
              </w:rPr>
            </w:pPr>
            <w:r w:rsidRPr="00805D20">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14:paraId="6D75950E" w14:textId="77777777" w:rsidR="008D218E" w:rsidRDefault="008D218E" w:rsidP="008D218E">
      <w:pPr>
        <w:widowControl w:val="0"/>
        <w:autoSpaceDE w:val="0"/>
        <w:autoSpaceDN w:val="0"/>
        <w:jc w:val="center"/>
        <w:outlineLvl w:val="2"/>
        <w:rPr>
          <w:rFonts w:ascii="Times New Roman" w:hAnsi="Times New Roman"/>
          <w:sz w:val="24"/>
          <w:szCs w:val="24"/>
        </w:rPr>
      </w:pPr>
    </w:p>
    <w:p w14:paraId="52E42EC0" w14:textId="77777777" w:rsidR="008D218E" w:rsidRDefault="008D218E" w:rsidP="008D218E">
      <w:pPr>
        <w:widowControl w:val="0"/>
        <w:autoSpaceDE w:val="0"/>
        <w:autoSpaceDN w:val="0"/>
        <w:jc w:val="center"/>
        <w:outlineLvl w:val="2"/>
        <w:rPr>
          <w:rFonts w:ascii="Times New Roman" w:hAnsi="Times New Roman"/>
          <w:sz w:val="24"/>
          <w:szCs w:val="24"/>
        </w:rPr>
      </w:pPr>
    </w:p>
    <w:p w14:paraId="16E24E8C" w14:textId="77777777" w:rsidR="008D218E" w:rsidRDefault="008D218E" w:rsidP="008D218E">
      <w:pPr>
        <w:widowControl w:val="0"/>
        <w:autoSpaceDE w:val="0"/>
        <w:autoSpaceDN w:val="0"/>
        <w:jc w:val="center"/>
        <w:outlineLvl w:val="2"/>
        <w:rPr>
          <w:rFonts w:ascii="Times New Roman" w:hAnsi="Times New Roman"/>
          <w:sz w:val="24"/>
          <w:szCs w:val="24"/>
        </w:rPr>
      </w:pPr>
    </w:p>
    <w:p w14:paraId="02EC1FB0" w14:textId="77777777" w:rsidR="008D218E" w:rsidRDefault="008D218E" w:rsidP="008D218E">
      <w:pPr>
        <w:widowControl w:val="0"/>
        <w:autoSpaceDE w:val="0"/>
        <w:autoSpaceDN w:val="0"/>
        <w:jc w:val="center"/>
        <w:outlineLvl w:val="2"/>
        <w:rPr>
          <w:rFonts w:ascii="Times New Roman" w:hAnsi="Times New Roman"/>
          <w:sz w:val="24"/>
          <w:szCs w:val="24"/>
        </w:rPr>
      </w:pPr>
    </w:p>
    <w:p w14:paraId="378859B6" w14:textId="77777777" w:rsidR="008D218E" w:rsidRDefault="008D218E" w:rsidP="008D218E">
      <w:pPr>
        <w:widowControl w:val="0"/>
        <w:autoSpaceDE w:val="0"/>
        <w:autoSpaceDN w:val="0"/>
        <w:jc w:val="center"/>
        <w:outlineLvl w:val="2"/>
        <w:rPr>
          <w:rFonts w:ascii="Times New Roman" w:hAnsi="Times New Roman"/>
          <w:sz w:val="24"/>
          <w:szCs w:val="24"/>
        </w:rPr>
      </w:pPr>
    </w:p>
    <w:p w14:paraId="04E66C7F" w14:textId="77777777" w:rsidR="008D218E" w:rsidRDefault="008D218E" w:rsidP="008D218E">
      <w:pPr>
        <w:widowControl w:val="0"/>
        <w:autoSpaceDE w:val="0"/>
        <w:autoSpaceDN w:val="0"/>
        <w:jc w:val="center"/>
        <w:outlineLvl w:val="2"/>
        <w:rPr>
          <w:rFonts w:ascii="Times New Roman" w:hAnsi="Times New Roman"/>
          <w:sz w:val="24"/>
          <w:szCs w:val="24"/>
        </w:rPr>
      </w:pPr>
    </w:p>
    <w:p w14:paraId="16DCF24C" w14:textId="77777777" w:rsidR="00427579" w:rsidRPr="00427579" w:rsidRDefault="008D218E" w:rsidP="00427579">
      <w:pPr>
        <w:widowControl w:val="0"/>
        <w:autoSpaceDE w:val="0"/>
        <w:autoSpaceDN w:val="0"/>
        <w:jc w:val="center"/>
        <w:outlineLvl w:val="2"/>
        <w:rPr>
          <w:rFonts w:ascii="Times New Roman" w:hAnsi="Times New Roman"/>
          <w:b/>
          <w:sz w:val="24"/>
          <w:szCs w:val="24"/>
        </w:rPr>
      </w:pPr>
      <w:r w:rsidRPr="00FE17DC">
        <w:rPr>
          <w:rFonts w:ascii="Times New Roman" w:hAnsi="Times New Roman"/>
          <w:b/>
          <w:sz w:val="24"/>
          <w:szCs w:val="24"/>
        </w:rPr>
        <w:t>2.</w:t>
      </w:r>
      <w:r w:rsidRPr="005242E6">
        <w:rPr>
          <w:rFonts w:ascii="Times New Roman" w:hAnsi="Times New Roman"/>
          <w:b/>
          <w:sz w:val="24"/>
          <w:szCs w:val="24"/>
        </w:rPr>
        <w:t xml:space="preserve"> Показатели </w:t>
      </w:r>
      <w:r w:rsidR="00427579" w:rsidRPr="00427579">
        <w:rPr>
          <w:rFonts w:ascii="Times New Roman" w:hAnsi="Times New Roman"/>
          <w:b/>
          <w:sz w:val="24"/>
          <w:szCs w:val="24"/>
        </w:rPr>
        <w:t xml:space="preserve">Комплекса процессных мероприятий </w:t>
      </w:r>
    </w:p>
    <w:p w14:paraId="3547FCE4" w14:textId="77777777" w:rsidR="008D218E" w:rsidRDefault="00427579" w:rsidP="00427579">
      <w:pPr>
        <w:widowControl w:val="0"/>
        <w:autoSpaceDE w:val="0"/>
        <w:autoSpaceDN w:val="0"/>
        <w:jc w:val="center"/>
        <w:outlineLvl w:val="2"/>
        <w:rPr>
          <w:rFonts w:ascii="Times New Roman" w:hAnsi="Times New Roman"/>
          <w:sz w:val="24"/>
          <w:szCs w:val="24"/>
        </w:rPr>
      </w:pPr>
      <w:r w:rsidRPr="00427579">
        <w:rPr>
          <w:rFonts w:ascii="Times New Roman" w:hAnsi="Times New Roman"/>
          <w:b/>
          <w:sz w:val="24"/>
          <w:szCs w:val="24"/>
        </w:rPr>
        <w:t>"Обеспечение эпизоотического благополучия на территории муниципального образования"</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62"/>
        <w:gridCol w:w="773"/>
        <w:gridCol w:w="851"/>
        <w:gridCol w:w="710"/>
        <w:gridCol w:w="851"/>
        <w:gridCol w:w="709"/>
        <w:gridCol w:w="57"/>
        <w:gridCol w:w="766"/>
        <w:gridCol w:w="2296"/>
        <w:gridCol w:w="1701"/>
      </w:tblGrid>
      <w:tr w:rsidR="008D218E" w:rsidRPr="002161FB" w14:paraId="5C082684" w14:textId="77777777" w:rsidTr="00717AFE">
        <w:tc>
          <w:tcPr>
            <w:tcW w:w="566" w:type="dxa"/>
            <w:vMerge w:val="restart"/>
          </w:tcPr>
          <w:p w14:paraId="25BD81E9"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N п/п</w:t>
            </w:r>
          </w:p>
        </w:tc>
        <w:tc>
          <w:tcPr>
            <w:tcW w:w="1701" w:type="dxa"/>
            <w:gridSpan w:val="2"/>
            <w:vMerge w:val="restart"/>
          </w:tcPr>
          <w:p w14:paraId="722D7B4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Наименование показателя </w:t>
            </w:r>
          </w:p>
        </w:tc>
        <w:tc>
          <w:tcPr>
            <w:tcW w:w="991" w:type="dxa"/>
            <w:vMerge w:val="restart"/>
          </w:tcPr>
          <w:p w14:paraId="55DEE5AD"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Уровень показателя </w:t>
            </w:r>
          </w:p>
        </w:tc>
        <w:tc>
          <w:tcPr>
            <w:tcW w:w="1117" w:type="dxa"/>
            <w:gridSpan w:val="2"/>
            <w:vMerge w:val="restart"/>
          </w:tcPr>
          <w:p w14:paraId="631DEEF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Признак возрастания/убывания</w:t>
            </w:r>
          </w:p>
        </w:tc>
        <w:tc>
          <w:tcPr>
            <w:tcW w:w="907" w:type="dxa"/>
            <w:vMerge w:val="restart"/>
          </w:tcPr>
          <w:p w14:paraId="0E667B9D"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Единица измерения (по </w:t>
            </w:r>
            <w:hyperlink r:id="rId17">
              <w:r w:rsidRPr="00FE17DC">
                <w:rPr>
                  <w:rFonts w:ascii="Times New Roman" w:hAnsi="Times New Roman"/>
                </w:rPr>
                <w:t>ОКЕИ</w:t>
              </w:r>
            </w:hyperlink>
            <w:r w:rsidRPr="00FE17DC">
              <w:rPr>
                <w:rFonts w:ascii="Times New Roman" w:hAnsi="Times New Roman"/>
              </w:rPr>
              <w:t>)</w:t>
            </w:r>
          </w:p>
        </w:tc>
        <w:tc>
          <w:tcPr>
            <w:tcW w:w="1456" w:type="dxa"/>
            <w:gridSpan w:val="2"/>
          </w:tcPr>
          <w:p w14:paraId="0CA0FAB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Базовое значение </w:t>
            </w:r>
          </w:p>
        </w:tc>
        <w:tc>
          <w:tcPr>
            <w:tcW w:w="4717" w:type="dxa"/>
            <w:gridSpan w:val="7"/>
          </w:tcPr>
          <w:p w14:paraId="16C03A8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 показателя по годам</w:t>
            </w:r>
          </w:p>
        </w:tc>
        <w:tc>
          <w:tcPr>
            <w:tcW w:w="2296" w:type="dxa"/>
            <w:vMerge w:val="restart"/>
          </w:tcPr>
          <w:p w14:paraId="6791BE9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Ответственный за достижение показателя </w:t>
            </w:r>
          </w:p>
        </w:tc>
        <w:tc>
          <w:tcPr>
            <w:tcW w:w="1701" w:type="dxa"/>
            <w:vMerge w:val="restart"/>
          </w:tcPr>
          <w:p w14:paraId="5D4931CB"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Информационная система </w:t>
            </w:r>
          </w:p>
        </w:tc>
      </w:tr>
      <w:tr w:rsidR="008D218E" w:rsidRPr="002161FB" w14:paraId="0B38EC8E" w14:textId="77777777" w:rsidTr="00717AFE">
        <w:tc>
          <w:tcPr>
            <w:tcW w:w="566" w:type="dxa"/>
            <w:vMerge/>
          </w:tcPr>
          <w:p w14:paraId="3FBA73C4"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701" w:type="dxa"/>
            <w:gridSpan w:val="2"/>
            <w:vMerge/>
          </w:tcPr>
          <w:p w14:paraId="6EF7E990"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991" w:type="dxa"/>
            <w:vMerge/>
          </w:tcPr>
          <w:p w14:paraId="37C81E77"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117" w:type="dxa"/>
            <w:gridSpan w:val="2"/>
            <w:vMerge/>
          </w:tcPr>
          <w:p w14:paraId="13459D77"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907" w:type="dxa"/>
            <w:vMerge/>
          </w:tcPr>
          <w:p w14:paraId="70B696B9"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794" w:type="dxa"/>
          </w:tcPr>
          <w:p w14:paraId="27C135C3"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w:t>
            </w:r>
          </w:p>
        </w:tc>
        <w:tc>
          <w:tcPr>
            <w:tcW w:w="662" w:type="dxa"/>
          </w:tcPr>
          <w:p w14:paraId="3A384BBD"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год</w:t>
            </w:r>
          </w:p>
        </w:tc>
        <w:tc>
          <w:tcPr>
            <w:tcW w:w="773" w:type="dxa"/>
          </w:tcPr>
          <w:p w14:paraId="1CBE5998"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2025</w:t>
            </w:r>
          </w:p>
        </w:tc>
        <w:tc>
          <w:tcPr>
            <w:tcW w:w="851" w:type="dxa"/>
          </w:tcPr>
          <w:p w14:paraId="4D7FDE1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2026</w:t>
            </w:r>
          </w:p>
        </w:tc>
        <w:tc>
          <w:tcPr>
            <w:tcW w:w="710" w:type="dxa"/>
          </w:tcPr>
          <w:p w14:paraId="3D779881"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2027</w:t>
            </w:r>
          </w:p>
        </w:tc>
        <w:tc>
          <w:tcPr>
            <w:tcW w:w="851" w:type="dxa"/>
          </w:tcPr>
          <w:p w14:paraId="302274A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2028</w:t>
            </w:r>
          </w:p>
        </w:tc>
        <w:tc>
          <w:tcPr>
            <w:tcW w:w="766" w:type="dxa"/>
            <w:gridSpan w:val="2"/>
          </w:tcPr>
          <w:p w14:paraId="34E18102"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2029-2030</w:t>
            </w:r>
          </w:p>
        </w:tc>
        <w:tc>
          <w:tcPr>
            <w:tcW w:w="766" w:type="dxa"/>
          </w:tcPr>
          <w:p w14:paraId="4A1F03DD"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2031-</w:t>
            </w:r>
          </w:p>
          <w:p w14:paraId="22E422D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2035</w:t>
            </w:r>
          </w:p>
        </w:tc>
        <w:tc>
          <w:tcPr>
            <w:tcW w:w="2296" w:type="dxa"/>
            <w:vMerge/>
          </w:tcPr>
          <w:p w14:paraId="25190E49" w14:textId="77777777" w:rsidR="008D218E" w:rsidRPr="00FE17DC" w:rsidRDefault="008D218E" w:rsidP="00FE17DC">
            <w:pPr>
              <w:widowControl w:val="0"/>
              <w:autoSpaceDE w:val="0"/>
              <w:autoSpaceDN w:val="0"/>
              <w:spacing w:after="0" w:line="240" w:lineRule="auto"/>
              <w:rPr>
                <w:rFonts w:ascii="Times New Roman" w:hAnsi="Times New Roman"/>
              </w:rPr>
            </w:pPr>
          </w:p>
        </w:tc>
        <w:tc>
          <w:tcPr>
            <w:tcW w:w="1701" w:type="dxa"/>
            <w:vMerge/>
          </w:tcPr>
          <w:p w14:paraId="4D45D63E" w14:textId="77777777" w:rsidR="008D218E" w:rsidRPr="00FE17DC" w:rsidRDefault="008D218E" w:rsidP="00FE17DC">
            <w:pPr>
              <w:widowControl w:val="0"/>
              <w:autoSpaceDE w:val="0"/>
              <w:autoSpaceDN w:val="0"/>
              <w:spacing w:after="0" w:line="240" w:lineRule="auto"/>
              <w:rPr>
                <w:rFonts w:ascii="Times New Roman" w:hAnsi="Times New Roman"/>
              </w:rPr>
            </w:pPr>
          </w:p>
        </w:tc>
      </w:tr>
      <w:tr w:rsidR="008D218E" w:rsidRPr="002161FB" w14:paraId="5611CEF7" w14:textId="77777777" w:rsidTr="00717AFE">
        <w:trPr>
          <w:trHeight w:val="143"/>
        </w:trPr>
        <w:tc>
          <w:tcPr>
            <w:tcW w:w="566" w:type="dxa"/>
          </w:tcPr>
          <w:p w14:paraId="21D7C9D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w:t>
            </w:r>
          </w:p>
        </w:tc>
        <w:tc>
          <w:tcPr>
            <w:tcW w:w="1701" w:type="dxa"/>
            <w:gridSpan w:val="2"/>
          </w:tcPr>
          <w:p w14:paraId="6E68320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w:t>
            </w:r>
          </w:p>
        </w:tc>
        <w:tc>
          <w:tcPr>
            <w:tcW w:w="991" w:type="dxa"/>
          </w:tcPr>
          <w:p w14:paraId="2E53EAFF"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3</w:t>
            </w:r>
          </w:p>
        </w:tc>
        <w:tc>
          <w:tcPr>
            <w:tcW w:w="1117" w:type="dxa"/>
            <w:gridSpan w:val="2"/>
          </w:tcPr>
          <w:p w14:paraId="646AF1C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4</w:t>
            </w:r>
          </w:p>
        </w:tc>
        <w:tc>
          <w:tcPr>
            <w:tcW w:w="907" w:type="dxa"/>
          </w:tcPr>
          <w:p w14:paraId="75CB5C6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5</w:t>
            </w:r>
          </w:p>
        </w:tc>
        <w:tc>
          <w:tcPr>
            <w:tcW w:w="794" w:type="dxa"/>
          </w:tcPr>
          <w:p w14:paraId="15A3C856"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6</w:t>
            </w:r>
          </w:p>
        </w:tc>
        <w:tc>
          <w:tcPr>
            <w:tcW w:w="662" w:type="dxa"/>
          </w:tcPr>
          <w:p w14:paraId="47494FA7"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7</w:t>
            </w:r>
          </w:p>
        </w:tc>
        <w:tc>
          <w:tcPr>
            <w:tcW w:w="773" w:type="dxa"/>
          </w:tcPr>
          <w:p w14:paraId="62818D49"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8</w:t>
            </w:r>
          </w:p>
        </w:tc>
        <w:tc>
          <w:tcPr>
            <w:tcW w:w="851" w:type="dxa"/>
          </w:tcPr>
          <w:p w14:paraId="1F161EA3"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9</w:t>
            </w:r>
          </w:p>
        </w:tc>
        <w:tc>
          <w:tcPr>
            <w:tcW w:w="710" w:type="dxa"/>
          </w:tcPr>
          <w:p w14:paraId="2EA2030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10</w:t>
            </w:r>
          </w:p>
        </w:tc>
        <w:tc>
          <w:tcPr>
            <w:tcW w:w="851" w:type="dxa"/>
          </w:tcPr>
          <w:p w14:paraId="185AAC5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11</w:t>
            </w:r>
          </w:p>
        </w:tc>
        <w:tc>
          <w:tcPr>
            <w:tcW w:w="766" w:type="dxa"/>
            <w:gridSpan w:val="2"/>
          </w:tcPr>
          <w:p w14:paraId="69913634"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12</w:t>
            </w:r>
          </w:p>
        </w:tc>
        <w:tc>
          <w:tcPr>
            <w:tcW w:w="766" w:type="dxa"/>
          </w:tcPr>
          <w:p w14:paraId="02D94B20"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13</w:t>
            </w:r>
          </w:p>
        </w:tc>
        <w:tc>
          <w:tcPr>
            <w:tcW w:w="2296" w:type="dxa"/>
          </w:tcPr>
          <w:p w14:paraId="6523C31E"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14</w:t>
            </w:r>
          </w:p>
        </w:tc>
        <w:tc>
          <w:tcPr>
            <w:tcW w:w="1701" w:type="dxa"/>
          </w:tcPr>
          <w:p w14:paraId="28015475" w14:textId="77777777"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15</w:t>
            </w:r>
          </w:p>
        </w:tc>
      </w:tr>
      <w:tr w:rsidR="008D218E" w:rsidRPr="00045404" w14:paraId="7601BC0E" w14:textId="77777777" w:rsidTr="008D218E">
        <w:trPr>
          <w:trHeight w:val="600"/>
        </w:trPr>
        <w:tc>
          <w:tcPr>
            <w:tcW w:w="566" w:type="dxa"/>
          </w:tcPr>
          <w:p w14:paraId="043DB7FF" w14:textId="77777777" w:rsidR="008D218E" w:rsidRPr="00FE17DC" w:rsidRDefault="008D218E" w:rsidP="00FE17DC">
            <w:pPr>
              <w:widowControl w:val="0"/>
              <w:autoSpaceDE w:val="0"/>
              <w:autoSpaceDN w:val="0"/>
              <w:spacing w:after="0" w:line="240" w:lineRule="auto"/>
              <w:rPr>
                <w:rFonts w:ascii="Times New Roman" w:hAnsi="Times New Roman"/>
                <w:b/>
              </w:rPr>
            </w:pPr>
            <w:r w:rsidRPr="00FE17DC">
              <w:rPr>
                <w:rFonts w:ascii="Times New Roman" w:hAnsi="Times New Roman"/>
                <w:b/>
              </w:rPr>
              <w:t>1.</w:t>
            </w:r>
          </w:p>
        </w:tc>
        <w:tc>
          <w:tcPr>
            <w:tcW w:w="14886" w:type="dxa"/>
            <w:gridSpan w:val="17"/>
          </w:tcPr>
          <w:p w14:paraId="4EC85215" w14:textId="77777777" w:rsidR="008D218E" w:rsidRPr="00FE17DC" w:rsidRDefault="008D218E" w:rsidP="00FE17DC">
            <w:pPr>
              <w:widowControl w:val="0"/>
              <w:autoSpaceDE w:val="0"/>
              <w:autoSpaceDN w:val="0"/>
              <w:spacing w:after="0" w:line="240" w:lineRule="auto"/>
              <w:rPr>
                <w:rFonts w:ascii="Times New Roman" w:hAnsi="Times New Roman"/>
                <w:b/>
                <w:highlight w:val="yellow"/>
              </w:rPr>
            </w:pPr>
            <w:r w:rsidRPr="00FE17DC">
              <w:rPr>
                <w:rFonts w:ascii="Times New Roman" w:hAnsi="Times New Roman"/>
              </w:rPr>
              <w:t>Задача «</w:t>
            </w:r>
            <w:r w:rsidR="00250B63" w:rsidRPr="00FE17DC">
              <w:rPr>
                <w:rFonts w:ascii="Times New Roman" w:eastAsiaTheme="minorEastAsia" w:hAnsi="Times New Roman"/>
                <w:kern w:val="2"/>
                <w:lang w:eastAsia="ru-RU"/>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r w:rsidRPr="00FE17DC">
              <w:rPr>
                <w:rFonts w:ascii="Times New Roman" w:eastAsiaTheme="minorEastAsia" w:hAnsi="Times New Roman"/>
                <w:kern w:val="2"/>
                <w:lang w:eastAsia="ru-RU"/>
              </w:rPr>
              <w:t>»</w:t>
            </w:r>
          </w:p>
        </w:tc>
      </w:tr>
      <w:tr w:rsidR="00250B63" w:rsidRPr="002161FB" w14:paraId="0A4798D2" w14:textId="77777777" w:rsidTr="00717AFE">
        <w:trPr>
          <w:trHeight w:val="2940"/>
        </w:trPr>
        <w:tc>
          <w:tcPr>
            <w:tcW w:w="566" w:type="dxa"/>
          </w:tcPr>
          <w:p w14:paraId="3B98496A" w14:textId="77777777" w:rsidR="00250B63" w:rsidRPr="00FE17DC" w:rsidRDefault="00250B63" w:rsidP="00FE17DC">
            <w:pPr>
              <w:widowControl w:val="0"/>
              <w:autoSpaceDE w:val="0"/>
              <w:autoSpaceDN w:val="0"/>
              <w:spacing w:after="0" w:line="240" w:lineRule="auto"/>
              <w:rPr>
                <w:rFonts w:ascii="Times New Roman" w:hAnsi="Times New Roman"/>
              </w:rPr>
            </w:pPr>
            <w:r w:rsidRPr="00FE17DC">
              <w:rPr>
                <w:rFonts w:ascii="Times New Roman" w:hAnsi="Times New Roman"/>
              </w:rPr>
              <w:t>1.1.</w:t>
            </w:r>
          </w:p>
        </w:tc>
        <w:tc>
          <w:tcPr>
            <w:tcW w:w="1692" w:type="dxa"/>
          </w:tcPr>
          <w:p w14:paraId="5C4549BD" w14:textId="0854C30C" w:rsidR="00250B63" w:rsidRPr="00FE17DC" w:rsidRDefault="00250B63" w:rsidP="00C217CD">
            <w:pPr>
              <w:spacing w:line="240" w:lineRule="auto"/>
              <w:rPr>
                <w:rFonts w:ascii="Times New Roman" w:hAnsi="Times New Roman"/>
              </w:rPr>
            </w:pPr>
            <w:r w:rsidRPr="00FE17DC">
              <w:rPr>
                <w:rFonts w:ascii="Times New Roman" w:hAnsi="Times New Roman"/>
              </w:rPr>
              <w:t xml:space="preserve">Организация и проведение на территории  </w:t>
            </w:r>
            <w:r w:rsidR="00C217CD">
              <w:rPr>
                <w:rFonts w:ascii="Times New Roman" w:hAnsi="Times New Roman"/>
              </w:rPr>
              <w:t>Урмар</w:t>
            </w:r>
            <w:r w:rsidRPr="00FE17DC">
              <w:rPr>
                <w:rFonts w:ascii="Times New Roman" w:hAnsi="Times New Roman"/>
              </w:rPr>
              <w:t>ского</w:t>
            </w:r>
            <w:r w:rsidR="00C217CD">
              <w:rPr>
                <w:rFonts w:ascii="Times New Roman" w:hAnsi="Times New Roman"/>
              </w:rPr>
              <w:t xml:space="preserve"> </w:t>
            </w:r>
            <w:r w:rsidRPr="00FE17DC">
              <w:rPr>
                <w:rFonts w:ascii="Times New Roman" w:hAnsi="Times New Roman"/>
              </w:rPr>
              <w:t>муниципального</w:t>
            </w:r>
            <w:r w:rsidR="00C217CD">
              <w:rPr>
                <w:rFonts w:ascii="Times New Roman" w:hAnsi="Times New Roman"/>
              </w:rPr>
              <w:t xml:space="preserve"> </w:t>
            </w:r>
            <w:r w:rsidRPr="00FE17DC">
              <w:rPr>
                <w:rFonts w:ascii="Times New Roman" w:hAnsi="Times New Roman"/>
              </w:rPr>
              <w:t>округа Чувашской Республики мероприятий по отлову и содержанию животных без владельцев</w:t>
            </w:r>
          </w:p>
        </w:tc>
        <w:tc>
          <w:tcPr>
            <w:tcW w:w="1153" w:type="dxa"/>
            <w:gridSpan w:val="3"/>
          </w:tcPr>
          <w:p w14:paraId="692AB684" w14:textId="77777777" w:rsidR="00250B63" w:rsidRPr="00FE17DC" w:rsidRDefault="0004608E"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p>
        </w:tc>
        <w:tc>
          <w:tcPr>
            <w:tcW w:w="964" w:type="dxa"/>
          </w:tcPr>
          <w:p w14:paraId="26A8E482" w14:textId="77777777" w:rsidR="00250B63" w:rsidRPr="00FE17DC" w:rsidRDefault="00250B63"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14:paraId="3853210D" w14:textId="77777777" w:rsidR="00250B63" w:rsidRPr="00FE17DC" w:rsidRDefault="00250B63"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голов</w:t>
            </w:r>
          </w:p>
        </w:tc>
        <w:tc>
          <w:tcPr>
            <w:tcW w:w="794" w:type="dxa"/>
          </w:tcPr>
          <w:p w14:paraId="6827B0AF" w14:textId="0ED1DA1E" w:rsidR="00250B63" w:rsidRPr="00FE17DC" w:rsidRDefault="00B23A75"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38</w:t>
            </w:r>
          </w:p>
        </w:tc>
        <w:tc>
          <w:tcPr>
            <w:tcW w:w="662" w:type="dxa"/>
          </w:tcPr>
          <w:p w14:paraId="55B215EB" w14:textId="77777777" w:rsidR="00250B63" w:rsidRPr="00FE17DC" w:rsidRDefault="00250B63"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2024</w:t>
            </w:r>
          </w:p>
        </w:tc>
        <w:tc>
          <w:tcPr>
            <w:tcW w:w="773" w:type="dxa"/>
          </w:tcPr>
          <w:p w14:paraId="2BFFCB3D" w14:textId="00A060BA" w:rsidR="00250B63" w:rsidRPr="00FE17DC" w:rsidRDefault="00C217CD"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1</w:t>
            </w:r>
            <w:r w:rsidR="00250B63" w:rsidRPr="00FE17DC">
              <w:rPr>
                <w:rFonts w:ascii="Times New Roman" w:hAnsi="Times New Roman"/>
                <w:color w:val="000000" w:themeColor="text1"/>
              </w:rPr>
              <w:t>6</w:t>
            </w:r>
          </w:p>
        </w:tc>
        <w:tc>
          <w:tcPr>
            <w:tcW w:w="851" w:type="dxa"/>
          </w:tcPr>
          <w:p w14:paraId="0F24A819" w14:textId="01587CD5" w:rsidR="00250B63" w:rsidRPr="00FE17DC" w:rsidRDefault="00C217CD" w:rsidP="00FE17DC">
            <w:pPr>
              <w:spacing w:line="240" w:lineRule="auto"/>
              <w:rPr>
                <w:rFonts w:ascii="Times New Roman" w:hAnsi="Times New Roman"/>
              </w:rPr>
            </w:pPr>
            <w:r>
              <w:rPr>
                <w:rFonts w:ascii="Times New Roman" w:hAnsi="Times New Roman"/>
                <w:color w:val="000000" w:themeColor="text1"/>
              </w:rPr>
              <w:t>1</w:t>
            </w:r>
            <w:r w:rsidR="00250B63" w:rsidRPr="00FE17DC">
              <w:rPr>
                <w:rFonts w:ascii="Times New Roman" w:hAnsi="Times New Roman"/>
                <w:color w:val="000000" w:themeColor="text1"/>
              </w:rPr>
              <w:t>6</w:t>
            </w:r>
          </w:p>
        </w:tc>
        <w:tc>
          <w:tcPr>
            <w:tcW w:w="710" w:type="dxa"/>
          </w:tcPr>
          <w:p w14:paraId="0C517EC2" w14:textId="002B71AE" w:rsidR="00250B63" w:rsidRPr="00FE17DC" w:rsidRDefault="00C217CD" w:rsidP="00FE17DC">
            <w:pPr>
              <w:spacing w:line="240" w:lineRule="auto"/>
              <w:rPr>
                <w:rFonts w:ascii="Times New Roman" w:hAnsi="Times New Roman"/>
              </w:rPr>
            </w:pPr>
            <w:r>
              <w:rPr>
                <w:rFonts w:ascii="Times New Roman" w:hAnsi="Times New Roman"/>
                <w:color w:val="000000" w:themeColor="text1"/>
              </w:rPr>
              <w:t>1</w:t>
            </w:r>
            <w:r w:rsidR="00250B63" w:rsidRPr="00FE17DC">
              <w:rPr>
                <w:rFonts w:ascii="Times New Roman" w:hAnsi="Times New Roman"/>
                <w:color w:val="000000" w:themeColor="text1"/>
              </w:rPr>
              <w:t>6</w:t>
            </w:r>
          </w:p>
        </w:tc>
        <w:tc>
          <w:tcPr>
            <w:tcW w:w="851" w:type="dxa"/>
          </w:tcPr>
          <w:p w14:paraId="2D788A61" w14:textId="50B3CEDB" w:rsidR="00250B63" w:rsidRPr="00417BA4" w:rsidRDefault="00417BA4" w:rsidP="00FE17DC">
            <w:pPr>
              <w:spacing w:line="240" w:lineRule="auto"/>
              <w:rPr>
                <w:rFonts w:ascii="Times New Roman" w:hAnsi="Times New Roman"/>
              </w:rPr>
            </w:pPr>
            <w:r>
              <w:rPr>
                <w:rFonts w:ascii="Times New Roman" w:hAnsi="Times New Roman"/>
              </w:rPr>
              <w:t>16</w:t>
            </w:r>
          </w:p>
        </w:tc>
        <w:tc>
          <w:tcPr>
            <w:tcW w:w="709" w:type="dxa"/>
          </w:tcPr>
          <w:p w14:paraId="04618408" w14:textId="44F54D8A" w:rsidR="00250B63" w:rsidRPr="00417BA4" w:rsidRDefault="00417BA4" w:rsidP="00FE17DC">
            <w:pPr>
              <w:spacing w:line="240" w:lineRule="auto"/>
              <w:rPr>
                <w:rFonts w:ascii="Times New Roman" w:hAnsi="Times New Roman"/>
              </w:rPr>
            </w:pPr>
            <w:r>
              <w:rPr>
                <w:rFonts w:ascii="Times New Roman" w:hAnsi="Times New Roman"/>
              </w:rPr>
              <w:t>32</w:t>
            </w:r>
          </w:p>
        </w:tc>
        <w:tc>
          <w:tcPr>
            <w:tcW w:w="823" w:type="dxa"/>
            <w:gridSpan w:val="2"/>
          </w:tcPr>
          <w:p w14:paraId="2C12E3C0" w14:textId="3B87C83B" w:rsidR="00250B63" w:rsidRPr="00417BA4" w:rsidRDefault="00417BA4" w:rsidP="00FE17DC">
            <w:pPr>
              <w:spacing w:line="240" w:lineRule="auto"/>
              <w:rPr>
                <w:rFonts w:ascii="Times New Roman" w:hAnsi="Times New Roman"/>
              </w:rPr>
            </w:pPr>
            <w:r>
              <w:rPr>
                <w:rFonts w:ascii="Times New Roman" w:hAnsi="Times New Roman"/>
              </w:rPr>
              <w:t>80</w:t>
            </w:r>
          </w:p>
        </w:tc>
        <w:tc>
          <w:tcPr>
            <w:tcW w:w="2296" w:type="dxa"/>
          </w:tcPr>
          <w:p w14:paraId="6BB8031B" w14:textId="79CD159A" w:rsidR="00250B63" w:rsidRPr="00FE17DC" w:rsidRDefault="00250B63"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 xml:space="preserve">отдел </w:t>
            </w:r>
            <w:r w:rsidR="001976B0">
              <w:rPr>
                <w:rFonts w:ascii="Times New Roman" w:hAnsi="Times New Roman"/>
                <w:color w:val="000000" w:themeColor="text1"/>
              </w:rPr>
              <w:t>развития АПК</w:t>
            </w:r>
            <w:r w:rsidRPr="00FE17DC">
              <w:rPr>
                <w:rFonts w:ascii="Times New Roman" w:hAnsi="Times New Roman"/>
                <w:color w:val="000000" w:themeColor="text1"/>
              </w:rPr>
              <w:t xml:space="preserve"> и экологии администрации </w:t>
            </w:r>
            <w:r w:rsidR="00B23A75">
              <w:rPr>
                <w:rFonts w:ascii="Times New Roman" w:hAnsi="Times New Roman"/>
                <w:color w:val="000000" w:themeColor="text1"/>
              </w:rPr>
              <w:t>Урмарс</w:t>
            </w:r>
            <w:r w:rsidRPr="00FE17DC">
              <w:rPr>
                <w:rFonts w:ascii="Times New Roman" w:hAnsi="Times New Roman"/>
                <w:color w:val="000000" w:themeColor="text1"/>
              </w:rPr>
              <w:t>кого муниципального округа</w:t>
            </w:r>
          </w:p>
        </w:tc>
        <w:tc>
          <w:tcPr>
            <w:tcW w:w="1701" w:type="dxa"/>
          </w:tcPr>
          <w:p w14:paraId="0D5C1228" w14:textId="02E51D50" w:rsidR="00250B63" w:rsidRPr="00FE17DC" w:rsidRDefault="00250B63"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официальный сайт </w:t>
            </w:r>
            <w:r w:rsidR="00B23A75">
              <w:rPr>
                <w:rFonts w:ascii="Times New Roman" w:hAnsi="Times New Roman"/>
              </w:rPr>
              <w:t>Урмар</w:t>
            </w:r>
            <w:r w:rsidRPr="00FE17DC">
              <w:rPr>
                <w:rFonts w:ascii="Times New Roman" w:hAnsi="Times New Roman"/>
              </w:rPr>
              <w:t>ского муниципального округа Чувашской Республики</w:t>
            </w:r>
          </w:p>
          <w:p w14:paraId="20313903" w14:textId="77777777" w:rsidR="00250B63" w:rsidRPr="00FE17DC" w:rsidRDefault="00250B63" w:rsidP="00FE17DC">
            <w:pPr>
              <w:widowControl w:val="0"/>
              <w:autoSpaceDE w:val="0"/>
              <w:autoSpaceDN w:val="0"/>
              <w:spacing w:after="0" w:line="240" w:lineRule="auto"/>
              <w:jc w:val="center"/>
              <w:rPr>
                <w:rFonts w:ascii="Times New Roman" w:eastAsia="Arial Unicode MS" w:hAnsi="Times New Roman"/>
                <w:kern w:val="3"/>
                <w:lang w:bidi="en-US"/>
              </w:rPr>
            </w:pPr>
          </w:p>
          <w:p w14:paraId="1B64EF93" w14:textId="77777777" w:rsidR="00250B63" w:rsidRPr="00FE17DC" w:rsidRDefault="00250B63" w:rsidP="00FE17DC">
            <w:pPr>
              <w:widowControl w:val="0"/>
              <w:autoSpaceDE w:val="0"/>
              <w:autoSpaceDN w:val="0"/>
              <w:spacing w:after="0" w:line="240" w:lineRule="auto"/>
              <w:jc w:val="center"/>
              <w:rPr>
                <w:rFonts w:ascii="Times New Roman" w:hAnsi="Times New Roman"/>
                <w:color w:val="000000" w:themeColor="text1"/>
              </w:rPr>
            </w:pPr>
          </w:p>
        </w:tc>
      </w:tr>
      <w:tr w:rsidR="00250B63" w:rsidRPr="002161FB" w14:paraId="4E6386AC" w14:textId="77777777" w:rsidTr="00250B63">
        <w:trPr>
          <w:trHeight w:val="538"/>
        </w:trPr>
        <w:tc>
          <w:tcPr>
            <w:tcW w:w="566" w:type="dxa"/>
          </w:tcPr>
          <w:p w14:paraId="77BE6F87" w14:textId="77777777" w:rsidR="00250B63" w:rsidRPr="00FE17DC" w:rsidRDefault="00250B63" w:rsidP="00FE17DC">
            <w:pPr>
              <w:widowControl w:val="0"/>
              <w:autoSpaceDE w:val="0"/>
              <w:autoSpaceDN w:val="0"/>
              <w:spacing w:after="0" w:line="240" w:lineRule="auto"/>
              <w:rPr>
                <w:rFonts w:ascii="Times New Roman" w:hAnsi="Times New Roman"/>
              </w:rPr>
            </w:pPr>
            <w:r w:rsidRPr="00FE17DC">
              <w:rPr>
                <w:rFonts w:ascii="Times New Roman" w:hAnsi="Times New Roman"/>
              </w:rPr>
              <w:t>2.</w:t>
            </w:r>
          </w:p>
        </w:tc>
        <w:tc>
          <w:tcPr>
            <w:tcW w:w="14886" w:type="dxa"/>
            <w:gridSpan w:val="17"/>
          </w:tcPr>
          <w:p w14:paraId="5FC97392" w14:textId="77777777" w:rsidR="00250B63" w:rsidRPr="00FE17DC" w:rsidRDefault="00250B63" w:rsidP="00FE17DC">
            <w:pPr>
              <w:widowControl w:val="0"/>
              <w:autoSpaceDE w:val="0"/>
              <w:autoSpaceDN w:val="0"/>
              <w:spacing w:after="0" w:line="240" w:lineRule="auto"/>
              <w:rPr>
                <w:rFonts w:ascii="Times New Roman" w:hAnsi="Times New Roman"/>
              </w:rPr>
            </w:pPr>
            <w:r w:rsidRPr="00FE17DC">
              <w:rPr>
                <w:rFonts w:ascii="Times New Roman" w:hAnsi="Times New Roman"/>
              </w:rPr>
              <w:t>Задача</w:t>
            </w:r>
            <w:r w:rsidRPr="00FE17DC">
              <w:rPr>
                <w:rFonts w:ascii="Times New Roman" w:eastAsia="Arial Unicode MS" w:hAnsi="Times New Roman"/>
                <w:kern w:val="3"/>
                <w:lang w:bidi="en-US"/>
              </w:rPr>
              <w:t xml:space="preserve"> «Обеспечение эпизоотического благополучия на территории муниципального образования»</w:t>
            </w:r>
          </w:p>
        </w:tc>
      </w:tr>
      <w:tr w:rsidR="00353D8D" w:rsidRPr="002161FB" w14:paraId="22A3924F" w14:textId="77777777" w:rsidTr="00717AFE">
        <w:trPr>
          <w:trHeight w:val="2940"/>
        </w:trPr>
        <w:tc>
          <w:tcPr>
            <w:tcW w:w="566" w:type="dxa"/>
          </w:tcPr>
          <w:p w14:paraId="5B325E22" w14:textId="77777777" w:rsidR="00353D8D" w:rsidRPr="00FE17DC" w:rsidRDefault="00353D8D" w:rsidP="00FE17DC">
            <w:pPr>
              <w:widowControl w:val="0"/>
              <w:autoSpaceDE w:val="0"/>
              <w:autoSpaceDN w:val="0"/>
              <w:spacing w:after="0" w:line="240" w:lineRule="auto"/>
              <w:rPr>
                <w:rFonts w:ascii="Times New Roman" w:hAnsi="Times New Roman"/>
              </w:rPr>
            </w:pPr>
            <w:r w:rsidRPr="00FE17DC">
              <w:rPr>
                <w:rFonts w:ascii="Times New Roman" w:hAnsi="Times New Roman"/>
              </w:rPr>
              <w:t>2.1</w:t>
            </w:r>
          </w:p>
        </w:tc>
        <w:tc>
          <w:tcPr>
            <w:tcW w:w="1692" w:type="dxa"/>
          </w:tcPr>
          <w:p w14:paraId="36521C8A" w14:textId="77777777" w:rsidR="00353D8D" w:rsidRPr="00FE17DC" w:rsidRDefault="00353D8D" w:rsidP="00FE17DC">
            <w:pPr>
              <w:spacing w:line="240" w:lineRule="auto"/>
              <w:jc w:val="both"/>
              <w:rPr>
                <w:rFonts w:ascii="Times New Roman" w:hAnsi="Times New Roman"/>
              </w:rPr>
            </w:pPr>
            <w:r w:rsidRPr="00FE17DC">
              <w:rPr>
                <w:rFonts w:ascii="Times New Roman" w:hAnsi="Times New Roman"/>
              </w:rPr>
              <w:t>Организация мероприятий</w:t>
            </w:r>
          </w:p>
          <w:p w14:paraId="071D99FA" w14:textId="77777777" w:rsidR="00353D8D" w:rsidRPr="00FE17DC" w:rsidRDefault="00353D8D" w:rsidP="00FE17DC">
            <w:pPr>
              <w:spacing w:line="240" w:lineRule="auto"/>
              <w:jc w:val="both"/>
              <w:rPr>
                <w:rFonts w:ascii="Times New Roman" w:hAnsi="Times New Roman"/>
              </w:rPr>
            </w:pPr>
            <w:r w:rsidRPr="00FE17DC">
              <w:rPr>
                <w:rFonts w:ascii="Times New Roman" w:hAnsi="Times New Roman"/>
              </w:rPr>
              <w:t>при осуществлении деятельности по обращению с животными без владельцев</w:t>
            </w:r>
          </w:p>
        </w:tc>
        <w:tc>
          <w:tcPr>
            <w:tcW w:w="1153" w:type="dxa"/>
            <w:gridSpan w:val="3"/>
          </w:tcPr>
          <w:p w14:paraId="15A8B602" w14:textId="77777777" w:rsidR="00353D8D" w:rsidRPr="00FE17DC" w:rsidRDefault="00353D8D"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МП</w:t>
            </w:r>
          </w:p>
        </w:tc>
        <w:tc>
          <w:tcPr>
            <w:tcW w:w="964" w:type="dxa"/>
          </w:tcPr>
          <w:p w14:paraId="045B2852" w14:textId="77777777" w:rsidR="00353D8D" w:rsidRPr="00FE17DC" w:rsidRDefault="00353D8D"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14:paraId="3826911B" w14:textId="77777777" w:rsidR="00353D8D" w:rsidRPr="00FE17DC" w:rsidRDefault="00353D8D"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голов</w:t>
            </w:r>
          </w:p>
        </w:tc>
        <w:tc>
          <w:tcPr>
            <w:tcW w:w="794" w:type="dxa"/>
          </w:tcPr>
          <w:p w14:paraId="3A997EF1" w14:textId="2863ABEC" w:rsidR="00353D8D" w:rsidRPr="00FE17DC" w:rsidRDefault="00BD5ACE"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38</w:t>
            </w:r>
          </w:p>
        </w:tc>
        <w:tc>
          <w:tcPr>
            <w:tcW w:w="662" w:type="dxa"/>
          </w:tcPr>
          <w:p w14:paraId="2DA7BDFE" w14:textId="77777777" w:rsidR="00353D8D" w:rsidRPr="00FE17DC" w:rsidRDefault="00353D8D"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2024</w:t>
            </w:r>
          </w:p>
        </w:tc>
        <w:tc>
          <w:tcPr>
            <w:tcW w:w="773" w:type="dxa"/>
          </w:tcPr>
          <w:p w14:paraId="173075F8" w14:textId="28FD09F9" w:rsidR="00353D8D" w:rsidRPr="00FE17DC" w:rsidRDefault="00BD5ACE" w:rsidP="00FE17DC">
            <w:pPr>
              <w:spacing w:line="240" w:lineRule="auto"/>
              <w:rPr>
                <w:rFonts w:ascii="Times New Roman" w:hAnsi="Times New Roman"/>
              </w:rPr>
            </w:pPr>
            <w:r>
              <w:rPr>
                <w:rFonts w:ascii="Times New Roman" w:hAnsi="Times New Roman"/>
              </w:rPr>
              <w:t>16</w:t>
            </w:r>
          </w:p>
        </w:tc>
        <w:tc>
          <w:tcPr>
            <w:tcW w:w="851" w:type="dxa"/>
          </w:tcPr>
          <w:p w14:paraId="392A6384" w14:textId="7AF11144" w:rsidR="00353D8D" w:rsidRPr="00FE17DC" w:rsidRDefault="00BD5ACE" w:rsidP="00FE17DC">
            <w:pPr>
              <w:spacing w:line="240" w:lineRule="auto"/>
              <w:rPr>
                <w:rFonts w:ascii="Times New Roman" w:hAnsi="Times New Roman"/>
              </w:rPr>
            </w:pPr>
            <w:r>
              <w:rPr>
                <w:rFonts w:ascii="Times New Roman" w:hAnsi="Times New Roman"/>
              </w:rPr>
              <w:t>16</w:t>
            </w:r>
          </w:p>
        </w:tc>
        <w:tc>
          <w:tcPr>
            <w:tcW w:w="710" w:type="dxa"/>
          </w:tcPr>
          <w:p w14:paraId="2A38902D" w14:textId="21C0535B" w:rsidR="00353D8D" w:rsidRPr="00FE17DC" w:rsidRDefault="00BD5ACE" w:rsidP="00FE17DC">
            <w:pPr>
              <w:spacing w:line="240" w:lineRule="auto"/>
              <w:rPr>
                <w:rFonts w:ascii="Times New Roman" w:hAnsi="Times New Roman"/>
              </w:rPr>
            </w:pPr>
            <w:r>
              <w:rPr>
                <w:rFonts w:ascii="Times New Roman" w:hAnsi="Times New Roman"/>
              </w:rPr>
              <w:t>16</w:t>
            </w:r>
          </w:p>
        </w:tc>
        <w:tc>
          <w:tcPr>
            <w:tcW w:w="851" w:type="dxa"/>
          </w:tcPr>
          <w:p w14:paraId="56FFE44A" w14:textId="56E45401" w:rsidR="00353D8D" w:rsidRPr="00417BA4" w:rsidRDefault="00417BA4" w:rsidP="00FE17DC">
            <w:pPr>
              <w:spacing w:line="240" w:lineRule="auto"/>
              <w:rPr>
                <w:rFonts w:ascii="Times New Roman" w:hAnsi="Times New Roman"/>
              </w:rPr>
            </w:pPr>
            <w:r>
              <w:rPr>
                <w:rFonts w:ascii="Times New Roman" w:hAnsi="Times New Roman"/>
              </w:rPr>
              <w:t>16</w:t>
            </w:r>
          </w:p>
        </w:tc>
        <w:tc>
          <w:tcPr>
            <w:tcW w:w="709" w:type="dxa"/>
          </w:tcPr>
          <w:p w14:paraId="31E5D1D6" w14:textId="79616E85" w:rsidR="00353D8D" w:rsidRPr="00417BA4" w:rsidRDefault="00417BA4" w:rsidP="00FE17DC">
            <w:pPr>
              <w:spacing w:line="240" w:lineRule="auto"/>
              <w:rPr>
                <w:rFonts w:ascii="Times New Roman" w:hAnsi="Times New Roman"/>
              </w:rPr>
            </w:pPr>
            <w:r>
              <w:rPr>
                <w:rFonts w:ascii="Times New Roman" w:hAnsi="Times New Roman"/>
              </w:rPr>
              <w:t>32</w:t>
            </w:r>
          </w:p>
        </w:tc>
        <w:tc>
          <w:tcPr>
            <w:tcW w:w="823" w:type="dxa"/>
            <w:gridSpan w:val="2"/>
          </w:tcPr>
          <w:p w14:paraId="58AFC83F" w14:textId="29D9DB9B" w:rsidR="00353D8D" w:rsidRPr="00717AFE" w:rsidRDefault="00417BA4" w:rsidP="00FE17DC">
            <w:pPr>
              <w:spacing w:line="240" w:lineRule="auto"/>
              <w:rPr>
                <w:rFonts w:ascii="Times New Roman" w:hAnsi="Times New Roman"/>
                <w:lang w:val="en-US"/>
              </w:rPr>
            </w:pPr>
            <w:r>
              <w:rPr>
                <w:rFonts w:ascii="Times New Roman" w:hAnsi="Times New Roman"/>
              </w:rPr>
              <w:t>8</w:t>
            </w:r>
            <w:r w:rsidR="00717AFE">
              <w:rPr>
                <w:rFonts w:ascii="Times New Roman" w:hAnsi="Times New Roman"/>
                <w:lang w:val="en-US"/>
              </w:rPr>
              <w:t>0</w:t>
            </w:r>
          </w:p>
        </w:tc>
        <w:tc>
          <w:tcPr>
            <w:tcW w:w="2296" w:type="dxa"/>
          </w:tcPr>
          <w:p w14:paraId="6AA1F9FE" w14:textId="5F73ECA0" w:rsidR="00353D8D" w:rsidRPr="00FE17DC" w:rsidRDefault="00353D8D" w:rsidP="00FE17DC">
            <w:pPr>
              <w:spacing w:line="240" w:lineRule="auto"/>
              <w:rPr>
                <w:rFonts w:ascii="Times New Roman" w:hAnsi="Times New Roman"/>
              </w:rPr>
            </w:pPr>
            <w:r w:rsidRPr="00FE17DC">
              <w:rPr>
                <w:rFonts w:ascii="Times New Roman" w:hAnsi="Times New Roman"/>
              </w:rPr>
              <w:t xml:space="preserve">отдел </w:t>
            </w:r>
            <w:r w:rsidR="001976B0">
              <w:rPr>
                <w:rFonts w:ascii="Times New Roman" w:hAnsi="Times New Roman"/>
              </w:rPr>
              <w:t xml:space="preserve">развития АПК </w:t>
            </w:r>
            <w:r w:rsidRPr="00FE17DC">
              <w:rPr>
                <w:rFonts w:ascii="Times New Roman" w:hAnsi="Times New Roman"/>
              </w:rPr>
              <w:t xml:space="preserve">и экологии администрации </w:t>
            </w:r>
            <w:r w:rsidR="00BD5ACE">
              <w:rPr>
                <w:rFonts w:ascii="Times New Roman" w:hAnsi="Times New Roman"/>
              </w:rPr>
              <w:t>Урмарс</w:t>
            </w:r>
            <w:r w:rsidRPr="00FE17DC">
              <w:rPr>
                <w:rFonts w:ascii="Times New Roman" w:hAnsi="Times New Roman"/>
              </w:rPr>
              <w:t>кого муниципального округа</w:t>
            </w:r>
          </w:p>
        </w:tc>
        <w:tc>
          <w:tcPr>
            <w:tcW w:w="1701" w:type="dxa"/>
          </w:tcPr>
          <w:p w14:paraId="63006EB2" w14:textId="145945F7" w:rsidR="00353D8D" w:rsidRPr="00FE17DC" w:rsidRDefault="00353D8D" w:rsidP="00FE17DC">
            <w:pPr>
              <w:spacing w:line="240" w:lineRule="auto"/>
              <w:rPr>
                <w:rFonts w:ascii="Times New Roman" w:hAnsi="Times New Roman"/>
              </w:rPr>
            </w:pPr>
            <w:r w:rsidRPr="00FE17DC">
              <w:rPr>
                <w:rFonts w:ascii="Times New Roman" w:hAnsi="Times New Roman"/>
              </w:rPr>
              <w:t xml:space="preserve">официальный сайт </w:t>
            </w:r>
            <w:r w:rsidR="00BD5ACE">
              <w:rPr>
                <w:rFonts w:ascii="Times New Roman" w:hAnsi="Times New Roman"/>
              </w:rPr>
              <w:t>Урмарс</w:t>
            </w:r>
            <w:r w:rsidRPr="00FE17DC">
              <w:rPr>
                <w:rFonts w:ascii="Times New Roman" w:hAnsi="Times New Roman"/>
              </w:rPr>
              <w:t>кого муниципального округа Чувашской Республики</w:t>
            </w:r>
          </w:p>
        </w:tc>
      </w:tr>
      <w:tr w:rsidR="003B1EE4" w:rsidRPr="002161FB" w14:paraId="51E261C9" w14:textId="77777777" w:rsidTr="00717AFE">
        <w:trPr>
          <w:trHeight w:val="2940"/>
        </w:trPr>
        <w:tc>
          <w:tcPr>
            <w:tcW w:w="566" w:type="dxa"/>
          </w:tcPr>
          <w:p w14:paraId="0EE4A4F4" w14:textId="6241EA56" w:rsidR="003B1EE4" w:rsidRPr="00FE17DC" w:rsidRDefault="003B1EE4" w:rsidP="00FE17DC">
            <w:pPr>
              <w:widowControl w:val="0"/>
              <w:autoSpaceDE w:val="0"/>
              <w:autoSpaceDN w:val="0"/>
              <w:spacing w:after="0" w:line="240" w:lineRule="auto"/>
              <w:rPr>
                <w:rFonts w:ascii="Times New Roman" w:hAnsi="Times New Roman"/>
              </w:rPr>
            </w:pPr>
            <w:r>
              <w:rPr>
                <w:rFonts w:ascii="Times New Roman" w:hAnsi="Times New Roman"/>
              </w:rPr>
              <w:t>2.2</w:t>
            </w:r>
          </w:p>
        </w:tc>
        <w:tc>
          <w:tcPr>
            <w:tcW w:w="1692" w:type="dxa"/>
          </w:tcPr>
          <w:p w14:paraId="7498EAFF" w14:textId="46399512" w:rsidR="003B1EE4" w:rsidRPr="00FE17DC" w:rsidRDefault="003B1EE4" w:rsidP="00FE17DC">
            <w:pPr>
              <w:spacing w:line="240" w:lineRule="auto"/>
              <w:jc w:val="both"/>
              <w:rPr>
                <w:rFonts w:ascii="Times New Roman" w:hAnsi="Times New Roman"/>
              </w:rPr>
            </w:pPr>
            <w:r w:rsidRPr="00FE17DC">
              <w:rPr>
                <w:rFonts w:ascii="Times New Roman" w:hAnsi="Times New Roman"/>
              </w:rPr>
              <w:t xml:space="preserve">Организация и проведение на территории  </w:t>
            </w:r>
            <w:r>
              <w:rPr>
                <w:rFonts w:ascii="Times New Roman" w:hAnsi="Times New Roman"/>
              </w:rPr>
              <w:t>Урмар</w:t>
            </w:r>
            <w:r w:rsidRPr="00FE17DC">
              <w:rPr>
                <w:rFonts w:ascii="Times New Roman" w:hAnsi="Times New Roman"/>
              </w:rPr>
              <w:t>ского</w:t>
            </w:r>
            <w:r>
              <w:rPr>
                <w:rFonts w:ascii="Times New Roman" w:hAnsi="Times New Roman"/>
              </w:rPr>
              <w:t xml:space="preserve"> </w:t>
            </w:r>
            <w:r w:rsidRPr="00FE17DC">
              <w:rPr>
                <w:rFonts w:ascii="Times New Roman" w:hAnsi="Times New Roman"/>
              </w:rPr>
              <w:t>муниципального</w:t>
            </w:r>
            <w:r>
              <w:rPr>
                <w:rFonts w:ascii="Times New Roman" w:hAnsi="Times New Roman"/>
              </w:rPr>
              <w:t xml:space="preserve"> </w:t>
            </w:r>
            <w:r w:rsidRPr="00FE17DC">
              <w:rPr>
                <w:rFonts w:ascii="Times New Roman" w:hAnsi="Times New Roman"/>
              </w:rPr>
              <w:t>округа Чувашской Республики мероприятий по отлову</w:t>
            </w:r>
            <w:r>
              <w:rPr>
                <w:rFonts w:ascii="Times New Roman" w:hAnsi="Times New Roman"/>
              </w:rPr>
              <w:t xml:space="preserve"> (отстрелу)</w:t>
            </w:r>
            <w:r w:rsidRPr="00FE17DC">
              <w:rPr>
                <w:rFonts w:ascii="Times New Roman" w:hAnsi="Times New Roman"/>
              </w:rPr>
              <w:t xml:space="preserve"> </w:t>
            </w:r>
            <w:r>
              <w:rPr>
                <w:rFonts w:ascii="Times New Roman" w:hAnsi="Times New Roman"/>
              </w:rPr>
              <w:t>диких лис</w:t>
            </w:r>
          </w:p>
        </w:tc>
        <w:tc>
          <w:tcPr>
            <w:tcW w:w="1153" w:type="dxa"/>
            <w:gridSpan w:val="3"/>
          </w:tcPr>
          <w:p w14:paraId="297C27FB" w14:textId="15C8895B" w:rsidR="003B1EE4" w:rsidRPr="00FE17DC" w:rsidRDefault="003B1EE4"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rPr>
              <w:t>МП</w:t>
            </w:r>
          </w:p>
        </w:tc>
        <w:tc>
          <w:tcPr>
            <w:tcW w:w="964" w:type="dxa"/>
          </w:tcPr>
          <w:p w14:paraId="1B169F07" w14:textId="494A1F48" w:rsidR="003B1EE4" w:rsidRPr="00FE17DC" w:rsidRDefault="003B1EE4" w:rsidP="00FE17DC">
            <w:pPr>
              <w:widowControl w:val="0"/>
              <w:autoSpaceDE w:val="0"/>
              <w:autoSpaceDN w:val="0"/>
              <w:spacing w:after="0" w:line="240" w:lineRule="auto"/>
              <w:rPr>
                <w:rFonts w:ascii="Times New Roman" w:hAnsi="Times New Roman"/>
                <w:color w:val="000000" w:themeColor="text1"/>
              </w:rPr>
            </w:pPr>
            <w:r>
              <w:rPr>
                <w:rFonts w:ascii="Times New Roman" w:hAnsi="Times New Roman"/>
                <w:color w:val="000000" w:themeColor="text1"/>
              </w:rPr>
              <w:t>-</w:t>
            </w:r>
          </w:p>
        </w:tc>
        <w:tc>
          <w:tcPr>
            <w:tcW w:w="907" w:type="dxa"/>
          </w:tcPr>
          <w:p w14:paraId="4DDF9706" w14:textId="4747203C" w:rsidR="003B1EE4" w:rsidRPr="00FE17DC" w:rsidRDefault="003B1EE4" w:rsidP="00FE17DC">
            <w:pPr>
              <w:widowControl w:val="0"/>
              <w:autoSpaceDE w:val="0"/>
              <w:autoSpaceDN w:val="0"/>
              <w:spacing w:after="0" w:line="240" w:lineRule="auto"/>
              <w:rPr>
                <w:rFonts w:ascii="Times New Roman" w:hAnsi="Times New Roman"/>
                <w:color w:val="000000" w:themeColor="text1"/>
              </w:rPr>
            </w:pPr>
            <w:r>
              <w:rPr>
                <w:rFonts w:ascii="Times New Roman" w:hAnsi="Times New Roman"/>
                <w:color w:val="000000" w:themeColor="text1"/>
              </w:rPr>
              <w:t>голов</w:t>
            </w:r>
          </w:p>
        </w:tc>
        <w:tc>
          <w:tcPr>
            <w:tcW w:w="794" w:type="dxa"/>
          </w:tcPr>
          <w:p w14:paraId="15B1A5F6" w14:textId="0859E6B2" w:rsidR="003B1EE4" w:rsidRDefault="003B1EE4"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26</w:t>
            </w:r>
          </w:p>
        </w:tc>
        <w:tc>
          <w:tcPr>
            <w:tcW w:w="662" w:type="dxa"/>
          </w:tcPr>
          <w:p w14:paraId="5B388D9B" w14:textId="45C3DDF0" w:rsidR="003B1EE4" w:rsidRPr="00FE17DC" w:rsidRDefault="009B6DFE" w:rsidP="00FE17DC">
            <w:pPr>
              <w:widowControl w:val="0"/>
              <w:autoSpaceDE w:val="0"/>
              <w:autoSpaceDN w:val="0"/>
              <w:spacing w:after="0" w:line="240" w:lineRule="auto"/>
              <w:rPr>
                <w:rFonts w:ascii="Times New Roman" w:hAnsi="Times New Roman"/>
                <w:color w:val="000000" w:themeColor="text1"/>
              </w:rPr>
            </w:pPr>
            <w:r>
              <w:rPr>
                <w:rFonts w:ascii="Times New Roman" w:hAnsi="Times New Roman"/>
                <w:color w:val="000000" w:themeColor="text1"/>
              </w:rPr>
              <w:t>2024</w:t>
            </w:r>
          </w:p>
        </w:tc>
        <w:tc>
          <w:tcPr>
            <w:tcW w:w="773" w:type="dxa"/>
          </w:tcPr>
          <w:p w14:paraId="239D58D7" w14:textId="3B3AA925" w:rsidR="003B1EE4" w:rsidRPr="00717AFE" w:rsidRDefault="00717AFE" w:rsidP="00FE17DC">
            <w:pPr>
              <w:spacing w:line="240" w:lineRule="auto"/>
              <w:rPr>
                <w:rFonts w:ascii="Times New Roman" w:hAnsi="Times New Roman"/>
                <w:lang w:val="en-US"/>
              </w:rPr>
            </w:pPr>
            <w:r>
              <w:rPr>
                <w:rFonts w:ascii="Times New Roman" w:hAnsi="Times New Roman"/>
                <w:lang w:val="en-US"/>
              </w:rPr>
              <w:t>40</w:t>
            </w:r>
          </w:p>
        </w:tc>
        <w:tc>
          <w:tcPr>
            <w:tcW w:w="851" w:type="dxa"/>
          </w:tcPr>
          <w:p w14:paraId="6665E84D" w14:textId="29411351" w:rsidR="003B1EE4" w:rsidRPr="00243E50" w:rsidRDefault="00436CD6" w:rsidP="00FE17DC">
            <w:pPr>
              <w:spacing w:line="240" w:lineRule="auto"/>
              <w:rPr>
                <w:rFonts w:ascii="Times New Roman" w:hAnsi="Times New Roman"/>
              </w:rPr>
            </w:pPr>
            <w:r>
              <w:rPr>
                <w:rFonts w:ascii="Times New Roman" w:hAnsi="Times New Roman"/>
              </w:rPr>
              <w:t>0</w:t>
            </w:r>
          </w:p>
        </w:tc>
        <w:tc>
          <w:tcPr>
            <w:tcW w:w="710" w:type="dxa"/>
          </w:tcPr>
          <w:p w14:paraId="6E8DB4A7" w14:textId="408EDBB9" w:rsidR="003B1EE4" w:rsidRPr="00243E50" w:rsidRDefault="00436CD6" w:rsidP="00FE17DC">
            <w:pPr>
              <w:spacing w:line="240" w:lineRule="auto"/>
              <w:rPr>
                <w:rFonts w:ascii="Times New Roman" w:hAnsi="Times New Roman"/>
              </w:rPr>
            </w:pPr>
            <w:r>
              <w:rPr>
                <w:rFonts w:ascii="Times New Roman" w:hAnsi="Times New Roman"/>
              </w:rPr>
              <w:t>0</w:t>
            </w:r>
          </w:p>
        </w:tc>
        <w:tc>
          <w:tcPr>
            <w:tcW w:w="851" w:type="dxa"/>
          </w:tcPr>
          <w:p w14:paraId="4D584CF9" w14:textId="4390251E" w:rsidR="003B1EE4" w:rsidRPr="00243E50" w:rsidRDefault="00436CD6" w:rsidP="00FE17DC">
            <w:pPr>
              <w:spacing w:line="240" w:lineRule="auto"/>
              <w:rPr>
                <w:rFonts w:ascii="Times New Roman" w:hAnsi="Times New Roman"/>
              </w:rPr>
            </w:pPr>
            <w:r>
              <w:rPr>
                <w:rFonts w:ascii="Times New Roman" w:hAnsi="Times New Roman"/>
              </w:rPr>
              <w:t>0</w:t>
            </w:r>
          </w:p>
        </w:tc>
        <w:tc>
          <w:tcPr>
            <w:tcW w:w="709" w:type="dxa"/>
          </w:tcPr>
          <w:p w14:paraId="4F8DD249" w14:textId="0BECD2BB" w:rsidR="003B1EE4" w:rsidRPr="00243E50" w:rsidRDefault="00436CD6" w:rsidP="00FE17DC">
            <w:pPr>
              <w:spacing w:line="240" w:lineRule="auto"/>
              <w:rPr>
                <w:rFonts w:ascii="Times New Roman" w:hAnsi="Times New Roman"/>
              </w:rPr>
            </w:pPr>
            <w:r>
              <w:rPr>
                <w:rFonts w:ascii="Times New Roman" w:hAnsi="Times New Roman"/>
              </w:rPr>
              <w:t>0</w:t>
            </w:r>
          </w:p>
        </w:tc>
        <w:tc>
          <w:tcPr>
            <w:tcW w:w="823" w:type="dxa"/>
            <w:gridSpan w:val="2"/>
          </w:tcPr>
          <w:p w14:paraId="0EC90E98" w14:textId="175D19D1" w:rsidR="003B1EE4" w:rsidRPr="00243E50" w:rsidRDefault="00436CD6" w:rsidP="00FE17DC">
            <w:pPr>
              <w:spacing w:line="240" w:lineRule="auto"/>
              <w:rPr>
                <w:rFonts w:ascii="Times New Roman" w:hAnsi="Times New Roman"/>
              </w:rPr>
            </w:pPr>
            <w:r>
              <w:rPr>
                <w:rFonts w:ascii="Times New Roman" w:hAnsi="Times New Roman"/>
              </w:rPr>
              <w:t>0</w:t>
            </w:r>
          </w:p>
        </w:tc>
        <w:tc>
          <w:tcPr>
            <w:tcW w:w="2296" w:type="dxa"/>
          </w:tcPr>
          <w:p w14:paraId="5241890D" w14:textId="5B76DE9A" w:rsidR="003B1EE4" w:rsidRPr="00FE17DC" w:rsidRDefault="003B1EE4" w:rsidP="00FE17DC">
            <w:pPr>
              <w:spacing w:line="240" w:lineRule="auto"/>
              <w:rPr>
                <w:rFonts w:ascii="Times New Roman" w:hAnsi="Times New Roman"/>
              </w:rPr>
            </w:pPr>
            <w:r w:rsidRPr="00FE17DC">
              <w:rPr>
                <w:rFonts w:ascii="Times New Roman" w:hAnsi="Times New Roman"/>
              </w:rPr>
              <w:t xml:space="preserve">отдел </w:t>
            </w:r>
            <w:r>
              <w:rPr>
                <w:rFonts w:ascii="Times New Roman" w:hAnsi="Times New Roman"/>
              </w:rPr>
              <w:t xml:space="preserve">развития АПК </w:t>
            </w:r>
            <w:r w:rsidRPr="00FE17DC">
              <w:rPr>
                <w:rFonts w:ascii="Times New Roman" w:hAnsi="Times New Roman"/>
              </w:rPr>
              <w:t xml:space="preserve">и экологии администрации </w:t>
            </w:r>
            <w:r>
              <w:rPr>
                <w:rFonts w:ascii="Times New Roman" w:hAnsi="Times New Roman"/>
              </w:rPr>
              <w:t>Урмарс</w:t>
            </w:r>
            <w:r w:rsidRPr="00FE17DC">
              <w:rPr>
                <w:rFonts w:ascii="Times New Roman" w:hAnsi="Times New Roman"/>
              </w:rPr>
              <w:t>кого муниципального округа</w:t>
            </w:r>
          </w:p>
        </w:tc>
        <w:tc>
          <w:tcPr>
            <w:tcW w:w="1701" w:type="dxa"/>
          </w:tcPr>
          <w:p w14:paraId="37339B87" w14:textId="66B4DD9A" w:rsidR="003B1EE4" w:rsidRPr="00FE17DC" w:rsidRDefault="003B1EE4" w:rsidP="00FE17DC">
            <w:pPr>
              <w:spacing w:line="240" w:lineRule="auto"/>
              <w:rPr>
                <w:rFonts w:ascii="Times New Roman" w:hAnsi="Times New Roman"/>
              </w:rPr>
            </w:pPr>
            <w:r w:rsidRPr="00FE17DC">
              <w:rPr>
                <w:rFonts w:ascii="Times New Roman" w:hAnsi="Times New Roman"/>
              </w:rPr>
              <w:t xml:space="preserve">официальный сайт </w:t>
            </w:r>
            <w:r>
              <w:rPr>
                <w:rFonts w:ascii="Times New Roman" w:hAnsi="Times New Roman"/>
              </w:rPr>
              <w:t>Урмарс</w:t>
            </w:r>
            <w:r w:rsidRPr="00FE17DC">
              <w:rPr>
                <w:rFonts w:ascii="Times New Roman" w:hAnsi="Times New Roman"/>
              </w:rPr>
              <w:t>кого муниципального округа Чувашской Республики</w:t>
            </w:r>
          </w:p>
        </w:tc>
      </w:tr>
    </w:tbl>
    <w:p w14:paraId="7830ACE6" w14:textId="77777777" w:rsidR="008D218E" w:rsidRDefault="008D218E" w:rsidP="008D218E">
      <w:pPr>
        <w:widowControl w:val="0"/>
        <w:autoSpaceDE w:val="0"/>
        <w:autoSpaceDN w:val="0"/>
        <w:spacing w:before="120" w:after="0"/>
        <w:jc w:val="center"/>
        <w:outlineLvl w:val="3"/>
        <w:rPr>
          <w:rFonts w:ascii="Times New Roman" w:hAnsi="Times New Roman"/>
          <w:sz w:val="24"/>
          <w:szCs w:val="24"/>
        </w:rPr>
      </w:pPr>
    </w:p>
    <w:p w14:paraId="7E65E957" w14:textId="77777777" w:rsidR="008D218E" w:rsidRDefault="008D218E" w:rsidP="008D218E">
      <w:pPr>
        <w:widowControl w:val="0"/>
        <w:autoSpaceDE w:val="0"/>
        <w:autoSpaceDN w:val="0"/>
        <w:spacing w:before="120" w:after="0"/>
        <w:jc w:val="center"/>
        <w:outlineLvl w:val="3"/>
        <w:rPr>
          <w:rFonts w:ascii="Times New Roman" w:hAnsi="Times New Roman"/>
          <w:sz w:val="24"/>
          <w:szCs w:val="24"/>
        </w:rPr>
      </w:pPr>
    </w:p>
    <w:p w14:paraId="77237FF0" w14:textId="77777777" w:rsidR="00717AFE" w:rsidRDefault="00717AFE" w:rsidP="00897DFA">
      <w:pPr>
        <w:pStyle w:val="1"/>
        <w:tabs>
          <w:tab w:val="left" w:pos="13892"/>
        </w:tabs>
        <w:jc w:val="left"/>
        <w:rPr>
          <w:b/>
          <w:sz w:val="24"/>
        </w:rPr>
      </w:pPr>
    </w:p>
    <w:p w14:paraId="01E260AE" w14:textId="77777777" w:rsidR="00897DFA" w:rsidRPr="00897DFA" w:rsidRDefault="00897DFA" w:rsidP="00897DFA">
      <w:pPr>
        <w:rPr>
          <w:lang w:eastAsia="ru-RU"/>
        </w:rPr>
      </w:pPr>
    </w:p>
    <w:p w14:paraId="26B59D20" w14:textId="6763B4FF" w:rsidR="00427579" w:rsidRPr="00427579" w:rsidRDefault="008D218E" w:rsidP="00427579">
      <w:pPr>
        <w:pStyle w:val="1"/>
        <w:tabs>
          <w:tab w:val="left" w:pos="13892"/>
        </w:tabs>
        <w:rPr>
          <w:b/>
          <w:sz w:val="24"/>
        </w:rPr>
      </w:pPr>
      <w:r w:rsidRPr="00FE17DC">
        <w:rPr>
          <w:b/>
          <w:sz w:val="24"/>
        </w:rPr>
        <w:t>3</w:t>
      </w:r>
      <w:r w:rsidRPr="005242E6">
        <w:rPr>
          <w:b/>
          <w:sz w:val="24"/>
        </w:rPr>
        <w:t xml:space="preserve">. Перечень мероприятий (результатов) </w:t>
      </w:r>
      <w:r w:rsidR="00427579" w:rsidRPr="00427579">
        <w:rPr>
          <w:b/>
          <w:sz w:val="24"/>
        </w:rPr>
        <w:t xml:space="preserve">Комплекса процессных мероприятий </w:t>
      </w:r>
    </w:p>
    <w:p w14:paraId="2059AB78" w14:textId="77777777" w:rsidR="008D218E" w:rsidRPr="005242E6" w:rsidRDefault="00427579" w:rsidP="00427579">
      <w:pPr>
        <w:pStyle w:val="1"/>
        <w:tabs>
          <w:tab w:val="left" w:pos="13892"/>
        </w:tabs>
        <w:rPr>
          <w:b/>
          <w:sz w:val="24"/>
        </w:rPr>
      </w:pPr>
      <w:r w:rsidRPr="00427579">
        <w:rPr>
          <w:b/>
          <w:sz w:val="24"/>
        </w:rPr>
        <w:t>"Обеспечение эпизоотического благополучия на территории муниципального образования"</w:t>
      </w:r>
    </w:p>
    <w:p w14:paraId="2B13E214" w14:textId="77777777" w:rsidR="008D218E" w:rsidRDefault="008D218E" w:rsidP="008D218E"/>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F61CCD" w14:paraId="768439C3" w14:textId="77777777" w:rsidTr="005D708D">
        <w:tc>
          <w:tcPr>
            <w:tcW w:w="567" w:type="dxa"/>
            <w:vMerge w:val="restart"/>
            <w:tcBorders>
              <w:top w:val="single" w:sz="4" w:space="0" w:color="auto"/>
              <w:bottom w:val="single" w:sz="4" w:space="0" w:color="auto"/>
              <w:right w:val="single" w:sz="4" w:space="0" w:color="auto"/>
            </w:tcBorders>
          </w:tcPr>
          <w:p w14:paraId="34D4D7AF"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N </w:t>
            </w:r>
            <w:proofErr w:type="spellStart"/>
            <w:r w:rsidRPr="00FE17DC">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646313D0"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47FBF817"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286968EB"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6EEABBB0"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Единица измерения (по </w:t>
            </w:r>
            <w:hyperlink r:id="rId18" w:history="1">
              <w:r w:rsidRPr="00FE17DC">
                <w:rPr>
                  <w:rStyle w:val="afc"/>
                  <w:rFonts w:ascii="Times New Roman" w:hAnsi="Times New Roman" w:cs="Times New Roman"/>
                  <w:sz w:val="22"/>
                  <w:szCs w:val="22"/>
                </w:rPr>
                <w:t>ОКЕИ</w:t>
              </w:r>
            </w:hyperlink>
            <w:r w:rsidRPr="00FE17DC">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14:paraId="3E2F313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14:paraId="3380FD5A"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 мероприятия (результата) по годам</w:t>
            </w:r>
          </w:p>
        </w:tc>
      </w:tr>
      <w:tr w:rsidR="008D218E" w:rsidRPr="00F61CCD" w14:paraId="6EFD35A2" w14:textId="77777777" w:rsidTr="005D708D">
        <w:tc>
          <w:tcPr>
            <w:tcW w:w="567" w:type="dxa"/>
            <w:vMerge/>
            <w:tcBorders>
              <w:top w:val="single" w:sz="4" w:space="0" w:color="auto"/>
              <w:bottom w:val="single" w:sz="4" w:space="0" w:color="auto"/>
              <w:right w:val="single" w:sz="4" w:space="0" w:color="auto"/>
            </w:tcBorders>
          </w:tcPr>
          <w:p w14:paraId="49A8E666" w14:textId="77777777" w:rsidR="008D218E" w:rsidRPr="00FE17DC" w:rsidRDefault="008D218E" w:rsidP="00FE17DC">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14:paraId="6F9BBAEE" w14:textId="77777777" w:rsidR="008D218E" w:rsidRPr="00FE17DC" w:rsidRDefault="008D218E" w:rsidP="00FE17DC">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14:paraId="445F4189" w14:textId="77777777" w:rsidR="008D218E" w:rsidRPr="00FE17DC" w:rsidRDefault="008D218E" w:rsidP="00FE17DC">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14:paraId="1561EF07" w14:textId="77777777" w:rsidR="008D218E" w:rsidRPr="00FE17DC" w:rsidRDefault="008D218E" w:rsidP="00FE17DC">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14:paraId="691B933E" w14:textId="77777777" w:rsidR="008D218E" w:rsidRPr="00FE17DC" w:rsidRDefault="008D218E" w:rsidP="00FE17DC">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61EC9819"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14:paraId="4C93EA79"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14:paraId="6196F34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14:paraId="7700DEE2"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14:paraId="7773855A"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14:paraId="25CFB446"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14:paraId="2C43AE8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14:paraId="3B8B6DB9"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2031-2035</w:t>
            </w:r>
          </w:p>
        </w:tc>
      </w:tr>
      <w:tr w:rsidR="008D218E" w:rsidRPr="00F61CCD" w14:paraId="6A2E017E" w14:textId="77777777" w:rsidTr="005D708D">
        <w:tc>
          <w:tcPr>
            <w:tcW w:w="567" w:type="dxa"/>
            <w:tcBorders>
              <w:top w:val="single" w:sz="4" w:space="0" w:color="auto"/>
              <w:bottom w:val="single" w:sz="4" w:space="0" w:color="auto"/>
              <w:right w:val="single" w:sz="4" w:space="0" w:color="auto"/>
            </w:tcBorders>
          </w:tcPr>
          <w:p w14:paraId="02FF897B"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2049F074"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4F9A5188"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14:paraId="6E36B282"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14:paraId="436B18D7"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14:paraId="7EA4D46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14:paraId="1476887C"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14:paraId="225EAEBA"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14:paraId="2561D975"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14:paraId="35E026B6"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14:paraId="7339D959"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14:paraId="0D54253E"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14:paraId="70258361"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13</w:t>
            </w:r>
          </w:p>
        </w:tc>
      </w:tr>
      <w:tr w:rsidR="008D218E" w:rsidRPr="003C4F7B" w14:paraId="05FE95DA" w14:textId="77777777" w:rsidTr="005D708D">
        <w:tc>
          <w:tcPr>
            <w:tcW w:w="567" w:type="dxa"/>
            <w:tcBorders>
              <w:top w:val="single" w:sz="4" w:space="0" w:color="auto"/>
              <w:bottom w:val="single" w:sz="4" w:space="0" w:color="auto"/>
              <w:right w:val="single" w:sz="4" w:space="0" w:color="auto"/>
            </w:tcBorders>
          </w:tcPr>
          <w:p w14:paraId="01FC364A" w14:textId="77777777"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14:paraId="43BB5D7E" w14:textId="77777777" w:rsidR="008D218E" w:rsidRPr="00FE17DC" w:rsidRDefault="00427579" w:rsidP="00FE17DC">
            <w:pPr>
              <w:widowControl w:val="0"/>
              <w:autoSpaceDE w:val="0"/>
              <w:autoSpaceDN w:val="0"/>
              <w:spacing w:after="0" w:line="240" w:lineRule="auto"/>
              <w:jc w:val="both"/>
              <w:rPr>
                <w:rFonts w:ascii="Times New Roman" w:hAnsi="Times New Roman"/>
                <w:b/>
              </w:rPr>
            </w:pPr>
            <w:r w:rsidRPr="00FE17DC">
              <w:rPr>
                <w:rFonts w:ascii="Times New Roman" w:hAnsi="Times New Roman"/>
              </w:rPr>
              <w:t>Задача «Финансовое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r>
      <w:tr w:rsidR="00427579" w:rsidRPr="003C4F7B" w14:paraId="4929C9ED" w14:textId="77777777" w:rsidTr="00427579">
        <w:trPr>
          <w:trHeight w:val="88"/>
        </w:trPr>
        <w:tc>
          <w:tcPr>
            <w:tcW w:w="567" w:type="dxa"/>
            <w:tcBorders>
              <w:top w:val="single" w:sz="4" w:space="0" w:color="auto"/>
              <w:bottom w:val="single" w:sz="4" w:space="0" w:color="auto"/>
              <w:right w:val="single" w:sz="4" w:space="0" w:color="auto"/>
            </w:tcBorders>
          </w:tcPr>
          <w:p w14:paraId="12C785F8" w14:textId="77777777"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14:paraId="0B6B304C" w14:textId="77777777" w:rsidR="00427579" w:rsidRPr="00FE17DC" w:rsidRDefault="00427579" w:rsidP="00FE17DC">
            <w:pPr>
              <w:pStyle w:val="af"/>
              <w:jc w:val="both"/>
              <w:rPr>
                <w:rFonts w:ascii="Times New Roman" w:hAnsi="Times New Roman" w:cs="Times New Roman"/>
                <w:sz w:val="22"/>
                <w:szCs w:val="22"/>
              </w:rPr>
            </w:pPr>
            <w:r w:rsidRPr="00FE17DC">
              <w:rPr>
                <w:rFonts w:ascii="Times New Roman" w:hAnsi="Times New Roman" w:cs="Times New Roman"/>
                <w:sz w:val="22"/>
                <w:szCs w:val="22"/>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tcPr>
          <w:p w14:paraId="2A2885BD" w14:textId="77777777" w:rsidR="00427579" w:rsidRPr="00FE17DC" w:rsidRDefault="00427579" w:rsidP="00FE17DC">
            <w:pPr>
              <w:spacing w:line="240" w:lineRule="auto"/>
              <w:jc w:val="both"/>
              <w:rPr>
                <w:rFonts w:ascii="Times New Roman" w:hAnsi="Times New Roman"/>
              </w:rPr>
            </w:pPr>
            <w:r w:rsidRPr="00FE17DC">
              <w:rPr>
                <w:rFonts w:ascii="Times New Roman" w:hAnsi="Times New Roman"/>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14:paraId="6F9F6AFD" w14:textId="77777777" w:rsidR="00427579" w:rsidRPr="00FE17DC" w:rsidRDefault="00427579" w:rsidP="00FE17DC">
            <w:pPr>
              <w:spacing w:line="240" w:lineRule="auto"/>
              <w:jc w:val="both"/>
              <w:rPr>
                <w:rFonts w:ascii="Times New Roman" w:hAnsi="Times New Roman"/>
              </w:rPr>
            </w:pPr>
            <w:r w:rsidRPr="00FE17DC">
              <w:rPr>
                <w:rFonts w:ascii="Times New Roman" w:hAnsi="Times New Roman"/>
              </w:rPr>
              <w:t>обеспечена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155" w:type="dxa"/>
            <w:tcBorders>
              <w:top w:val="single" w:sz="4" w:space="0" w:color="auto"/>
              <w:left w:val="single" w:sz="4" w:space="0" w:color="auto"/>
              <w:bottom w:val="single" w:sz="4" w:space="0" w:color="auto"/>
              <w:right w:val="single" w:sz="4" w:space="0" w:color="auto"/>
            </w:tcBorders>
          </w:tcPr>
          <w:p w14:paraId="51D8691D" w14:textId="77777777" w:rsidR="00427579" w:rsidRPr="00FE17DC" w:rsidRDefault="00427579" w:rsidP="00FE17DC">
            <w:pPr>
              <w:pStyle w:val="af"/>
              <w:rPr>
                <w:rFonts w:ascii="Times New Roman" w:hAnsi="Times New Roman" w:cs="Times New Roman"/>
                <w:sz w:val="22"/>
                <w:szCs w:val="22"/>
              </w:rPr>
            </w:pPr>
            <w:r w:rsidRPr="00FE17DC">
              <w:rPr>
                <w:rFonts w:ascii="Times New Roman" w:hAnsi="Times New Roman" w:cs="Times New Roman"/>
                <w:sz w:val="22"/>
                <w:szCs w:val="22"/>
              </w:rPr>
              <w:t>голов</w:t>
            </w:r>
          </w:p>
        </w:tc>
        <w:tc>
          <w:tcPr>
            <w:tcW w:w="901" w:type="dxa"/>
            <w:tcBorders>
              <w:top w:val="single" w:sz="4" w:space="0" w:color="auto"/>
              <w:left w:val="single" w:sz="4" w:space="0" w:color="auto"/>
              <w:bottom w:val="single" w:sz="4" w:space="0" w:color="auto"/>
              <w:right w:val="single" w:sz="4" w:space="0" w:color="auto"/>
            </w:tcBorders>
          </w:tcPr>
          <w:p w14:paraId="76456B74" w14:textId="0D1F2011" w:rsidR="00427579" w:rsidRPr="00FE17DC" w:rsidRDefault="00BD5ACE" w:rsidP="00FE17DC">
            <w:pPr>
              <w:pStyle w:val="ae"/>
              <w:jc w:val="center"/>
              <w:rPr>
                <w:rFonts w:ascii="Times New Roman" w:hAnsi="Times New Roman" w:cs="Times New Roman"/>
                <w:sz w:val="22"/>
                <w:szCs w:val="22"/>
              </w:rPr>
            </w:pPr>
            <w:r>
              <w:rPr>
                <w:rFonts w:ascii="Times New Roman" w:hAnsi="Times New Roman" w:cs="Times New Roman"/>
                <w:sz w:val="22"/>
                <w:szCs w:val="22"/>
              </w:rPr>
              <w:t>38</w:t>
            </w:r>
          </w:p>
        </w:tc>
        <w:tc>
          <w:tcPr>
            <w:tcW w:w="840" w:type="dxa"/>
            <w:tcBorders>
              <w:top w:val="single" w:sz="4" w:space="0" w:color="auto"/>
              <w:left w:val="single" w:sz="4" w:space="0" w:color="auto"/>
              <w:bottom w:val="single" w:sz="4" w:space="0" w:color="auto"/>
              <w:right w:val="single" w:sz="4" w:space="0" w:color="auto"/>
            </w:tcBorders>
          </w:tcPr>
          <w:p w14:paraId="60382CE3" w14:textId="77777777"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661EE218" w14:textId="783C73AA" w:rsidR="00427579" w:rsidRPr="00FE17DC" w:rsidRDefault="00BD5ACE" w:rsidP="00FE17DC">
            <w:pPr>
              <w:pStyle w:val="ae"/>
              <w:jc w:val="center"/>
              <w:rPr>
                <w:rFonts w:ascii="Times New Roman" w:hAnsi="Times New Roman" w:cs="Times New Roman"/>
                <w:sz w:val="22"/>
                <w:szCs w:val="22"/>
              </w:rPr>
            </w:pPr>
            <w:r>
              <w:rPr>
                <w:rFonts w:ascii="Times New Roman" w:hAnsi="Times New Roman" w:cs="Times New Roman"/>
                <w:sz w:val="22"/>
                <w:szCs w:val="22"/>
              </w:rPr>
              <w:t>16</w:t>
            </w:r>
          </w:p>
        </w:tc>
        <w:tc>
          <w:tcPr>
            <w:tcW w:w="786" w:type="dxa"/>
            <w:tcBorders>
              <w:top w:val="single" w:sz="4" w:space="0" w:color="auto"/>
              <w:left w:val="single" w:sz="4" w:space="0" w:color="auto"/>
              <w:bottom w:val="single" w:sz="4" w:space="0" w:color="auto"/>
              <w:right w:val="single" w:sz="4" w:space="0" w:color="auto"/>
            </w:tcBorders>
          </w:tcPr>
          <w:p w14:paraId="49D4A68F" w14:textId="3E4479E4" w:rsidR="00427579" w:rsidRPr="00FE17DC" w:rsidRDefault="00BD5ACE"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7E068EBE" w14:textId="53BCD1E5" w:rsidR="00427579" w:rsidRPr="00FE17DC" w:rsidRDefault="00BD5ACE"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5C9F0436" w14:textId="4527AE9D" w:rsidR="00427579" w:rsidRPr="00417BA4" w:rsidRDefault="00417BA4"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5B7168C0" w14:textId="49F5E061" w:rsidR="00427579" w:rsidRPr="00417BA4" w:rsidRDefault="00417BA4" w:rsidP="00FE17DC">
            <w:pPr>
              <w:spacing w:line="240" w:lineRule="auto"/>
              <w:rPr>
                <w:rFonts w:ascii="Times New Roman" w:hAnsi="Times New Roman"/>
              </w:rPr>
            </w:pPr>
            <w:r>
              <w:rPr>
                <w:rFonts w:ascii="Times New Roman" w:hAnsi="Times New Roman"/>
              </w:rPr>
              <w:t>32</w:t>
            </w:r>
          </w:p>
        </w:tc>
        <w:tc>
          <w:tcPr>
            <w:tcW w:w="840" w:type="dxa"/>
            <w:tcBorders>
              <w:top w:val="single" w:sz="4" w:space="0" w:color="auto"/>
              <w:left w:val="single" w:sz="4" w:space="0" w:color="auto"/>
              <w:bottom w:val="single" w:sz="4" w:space="0" w:color="auto"/>
            </w:tcBorders>
          </w:tcPr>
          <w:p w14:paraId="28CC857D" w14:textId="54CA0ABC" w:rsidR="00427579" w:rsidRPr="00417BA4" w:rsidRDefault="00417BA4" w:rsidP="00FE17DC">
            <w:pPr>
              <w:spacing w:line="240" w:lineRule="auto"/>
              <w:rPr>
                <w:rFonts w:ascii="Times New Roman" w:hAnsi="Times New Roman"/>
              </w:rPr>
            </w:pPr>
            <w:r>
              <w:rPr>
                <w:rFonts w:ascii="Times New Roman" w:hAnsi="Times New Roman"/>
              </w:rPr>
              <w:t>80</w:t>
            </w:r>
          </w:p>
        </w:tc>
      </w:tr>
      <w:tr w:rsidR="008360C1" w:rsidRPr="003C4F7B" w14:paraId="5E115C63" w14:textId="77777777" w:rsidTr="00427579">
        <w:trPr>
          <w:trHeight w:val="88"/>
        </w:trPr>
        <w:tc>
          <w:tcPr>
            <w:tcW w:w="567" w:type="dxa"/>
            <w:tcBorders>
              <w:top w:val="single" w:sz="4" w:space="0" w:color="auto"/>
              <w:bottom w:val="single" w:sz="4" w:space="0" w:color="auto"/>
              <w:right w:val="single" w:sz="4" w:space="0" w:color="auto"/>
            </w:tcBorders>
          </w:tcPr>
          <w:p w14:paraId="75BC213F" w14:textId="6BF0C8F0" w:rsidR="008360C1" w:rsidRPr="00FE17DC" w:rsidRDefault="008360C1" w:rsidP="00FE17DC">
            <w:pPr>
              <w:pStyle w:val="ae"/>
              <w:jc w:val="center"/>
              <w:rPr>
                <w:rFonts w:ascii="Times New Roman" w:hAnsi="Times New Roman" w:cs="Times New Roman"/>
                <w:sz w:val="22"/>
                <w:szCs w:val="22"/>
              </w:rPr>
            </w:pPr>
            <w:r>
              <w:rPr>
                <w:rFonts w:ascii="Times New Roman" w:hAnsi="Times New Roman" w:cs="Times New Roman"/>
                <w:sz w:val="22"/>
                <w:szCs w:val="22"/>
              </w:rPr>
              <w:t>1.2</w:t>
            </w:r>
          </w:p>
        </w:tc>
        <w:tc>
          <w:tcPr>
            <w:tcW w:w="2127" w:type="dxa"/>
            <w:tcBorders>
              <w:top w:val="single" w:sz="4" w:space="0" w:color="auto"/>
              <w:left w:val="single" w:sz="4" w:space="0" w:color="auto"/>
              <w:bottom w:val="single" w:sz="4" w:space="0" w:color="auto"/>
              <w:right w:val="single" w:sz="4" w:space="0" w:color="auto"/>
            </w:tcBorders>
          </w:tcPr>
          <w:p w14:paraId="4D545BCE" w14:textId="26E164B4" w:rsidR="008360C1" w:rsidRPr="00FE17DC" w:rsidRDefault="008360C1" w:rsidP="00FE17DC">
            <w:pPr>
              <w:pStyle w:val="af"/>
              <w:jc w:val="both"/>
              <w:rPr>
                <w:rFonts w:ascii="Times New Roman" w:hAnsi="Times New Roman" w:cs="Times New Roman"/>
                <w:sz w:val="22"/>
                <w:szCs w:val="22"/>
              </w:rPr>
            </w:pPr>
            <w:r w:rsidRPr="00FE17DC">
              <w:rPr>
                <w:rFonts w:ascii="Times New Roman" w:hAnsi="Times New Roman" w:cs="Times New Roman"/>
                <w:sz w:val="22"/>
                <w:szCs w:val="22"/>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w:t>
            </w:r>
            <w:r w:rsidR="009B6DFE">
              <w:rPr>
                <w:rFonts w:ascii="Times New Roman" w:hAnsi="Times New Roman" w:cs="Times New Roman"/>
                <w:sz w:val="22"/>
                <w:szCs w:val="22"/>
              </w:rPr>
              <w:t xml:space="preserve"> по отлову(обстрелу) диких лис</w:t>
            </w:r>
          </w:p>
        </w:tc>
        <w:tc>
          <w:tcPr>
            <w:tcW w:w="1417" w:type="dxa"/>
            <w:tcBorders>
              <w:top w:val="single" w:sz="4" w:space="0" w:color="auto"/>
              <w:left w:val="single" w:sz="4" w:space="0" w:color="auto"/>
              <w:bottom w:val="single" w:sz="4" w:space="0" w:color="auto"/>
              <w:right w:val="single" w:sz="4" w:space="0" w:color="auto"/>
            </w:tcBorders>
          </w:tcPr>
          <w:p w14:paraId="3852D9A9" w14:textId="3F433AF4" w:rsidR="008360C1" w:rsidRPr="00FE17DC" w:rsidRDefault="009B6DFE" w:rsidP="00FE17DC">
            <w:pPr>
              <w:spacing w:line="240" w:lineRule="auto"/>
              <w:jc w:val="both"/>
              <w:rPr>
                <w:rFonts w:ascii="Times New Roman" w:hAnsi="Times New Roman"/>
              </w:rPr>
            </w:pPr>
            <w:r w:rsidRPr="00FE17DC">
              <w:rPr>
                <w:rFonts w:ascii="Times New Roman" w:hAnsi="Times New Roman"/>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14:paraId="5D74EA7B" w14:textId="25BA05E1" w:rsidR="008360C1" w:rsidRPr="00FE17DC" w:rsidRDefault="009B6DFE" w:rsidP="00FE17DC">
            <w:pPr>
              <w:spacing w:line="240" w:lineRule="auto"/>
              <w:jc w:val="both"/>
              <w:rPr>
                <w:rFonts w:ascii="Times New Roman" w:hAnsi="Times New Roman"/>
              </w:rPr>
            </w:pPr>
            <w:r w:rsidRPr="00FE17DC">
              <w:rPr>
                <w:rFonts w:ascii="Times New Roman" w:hAnsi="Times New Roman"/>
              </w:rPr>
              <w:t>обеспечена организация на территории муниципальных округов и городских округов мероприятий при осуществлении</w:t>
            </w:r>
          </w:p>
        </w:tc>
        <w:tc>
          <w:tcPr>
            <w:tcW w:w="1155" w:type="dxa"/>
            <w:tcBorders>
              <w:top w:val="single" w:sz="4" w:space="0" w:color="auto"/>
              <w:left w:val="single" w:sz="4" w:space="0" w:color="auto"/>
              <w:bottom w:val="single" w:sz="4" w:space="0" w:color="auto"/>
              <w:right w:val="single" w:sz="4" w:space="0" w:color="auto"/>
            </w:tcBorders>
          </w:tcPr>
          <w:p w14:paraId="69545276" w14:textId="67D75D9B" w:rsidR="008360C1" w:rsidRPr="00FE17DC" w:rsidRDefault="009B6DFE" w:rsidP="00FE17DC">
            <w:pPr>
              <w:pStyle w:val="af"/>
              <w:rPr>
                <w:rFonts w:ascii="Times New Roman" w:hAnsi="Times New Roman" w:cs="Times New Roman"/>
                <w:sz w:val="22"/>
                <w:szCs w:val="22"/>
              </w:rPr>
            </w:pPr>
            <w:r>
              <w:rPr>
                <w:rFonts w:ascii="Times New Roman" w:hAnsi="Times New Roman" w:cs="Times New Roman"/>
                <w:sz w:val="22"/>
                <w:szCs w:val="22"/>
              </w:rPr>
              <w:t>голов</w:t>
            </w:r>
          </w:p>
        </w:tc>
        <w:tc>
          <w:tcPr>
            <w:tcW w:w="901" w:type="dxa"/>
            <w:tcBorders>
              <w:top w:val="single" w:sz="4" w:space="0" w:color="auto"/>
              <w:left w:val="single" w:sz="4" w:space="0" w:color="auto"/>
              <w:bottom w:val="single" w:sz="4" w:space="0" w:color="auto"/>
              <w:right w:val="single" w:sz="4" w:space="0" w:color="auto"/>
            </w:tcBorders>
          </w:tcPr>
          <w:p w14:paraId="62EC7AA4" w14:textId="408742B4" w:rsidR="008360C1" w:rsidRDefault="009B6DFE" w:rsidP="00FE17DC">
            <w:pPr>
              <w:pStyle w:val="ae"/>
              <w:jc w:val="center"/>
              <w:rPr>
                <w:rFonts w:ascii="Times New Roman" w:hAnsi="Times New Roman" w:cs="Times New Roman"/>
                <w:sz w:val="22"/>
                <w:szCs w:val="22"/>
              </w:rPr>
            </w:pPr>
            <w:r>
              <w:rPr>
                <w:rFonts w:ascii="Times New Roman" w:hAnsi="Times New Roman" w:cs="Times New Roman"/>
                <w:sz w:val="22"/>
                <w:szCs w:val="22"/>
              </w:rPr>
              <w:t>26</w:t>
            </w:r>
          </w:p>
        </w:tc>
        <w:tc>
          <w:tcPr>
            <w:tcW w:w="840" w:type="dxa"/>
            <w:tcBorders>
              <w:top w:val="single" w:sz="4" w:space="0" w:color="auto"/>
              <w:left w:val="single" w:sz="4" w:space="0" w:color="auto"/>
              <w:bottom w:val="single" w:sz="4" w:space="0" w:color="auto"/>
              <w:right w:val="single" w:sz="4" w:space="0" w:color="auto"/>
            </w:tcBorders>
          </w:tcPr>
          <w:p w14:paraId="2529D67F" w14:textId="1E0103F8" w:rsidR="008360C1" w:rsidRPr="00FE17DC" w:rsidRDefault="009B6DFE" w:rsidP="00FE17DC">
            <w:pPr>
              <w:pStyle w:val="ae"/>
              <w:jc w:val="center"/>
              <w:rPr>
                <w:rFonts w:ascii="Times New Roman" w:hAnsi="Times New Roman" w:cs="Times New Roman"/>
                <w:sz w:val="22"/>
                <w:szCs w:val="22"/>
              </w:rPr>
            </w:pPr>
            <w:r>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511695B6" w14:textId="3008483C" w:rsidR="008360C1" w:rsidRPr="00717AFE" w:rsidRDefault="00717AFE" w:rsidP="00FE17DC">
            <w:pPr>
              <w:pStyle w:val="ae"/>
              <w:jc w:val="center"/>
              <w:rPr>
                <w:rFonts w:ascii="Times New Roman" w:hAnsi="Times New Roman" w:cs="Times New Roman"/>
                <w:sz w:val="22"/>
                <w:szCs w:val="22"/>
                <w:lang w:val="en-US"/>
              </w:rPr>
            </w:pPr>
            <w:r>
              <w:rPr>
                <w:rFonts w:ascii="Times New Roman" w:hAnsi="Times New Roman" w:cs="Times New Roman"/>
                <w:sz w:val="22"/>
                <w:szCs w:val="22"/>
                <w:lang w:val="en-US"/>
              </w:rPr>
              <w:t>40</w:t>
            </w:r>
          </w:p>
        </w:tc>
        <w:tc>
          <w:tcPr>
            <w:tcW w:w="786" w:type="dxa"/>
            <w:tcBorders>
              <w:top w:val="single" w:sz="4" w:space="0" w:color="auto"/>
              <w:left w:val="single" w:sz="4" w:space="0" w:color="auto"/>
              <w:bottom w:val="single" w:sz="4" w:space="0" w:color="auto"/>
              <w:right w:val="single" w:sz="4" w:space="0" w:color="auto"/>
            </w:tcBorders>
          </w:tcPr>
          <w:p w14:paraId="6A7A3D35" w14:textId="58E654F5" w:rsidR="008360C1" w:rsidRPr="00243E50" w:rsidRDefault="008360C1" w:rsidP="00FE17DC">
            <w:pPr>
              <w:spacing w:line="240" w:lineRule="auto"/>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tcPr>
          <w:p w14:paraId="6E8B0F24" w14:textId="79446756" w:rsidR="008360C1" w:rsidRPr="00243E50" w:rsidRDefault="008360C1" w:rsidP="00FE17DC">
            <w:pPr>
              <w:spacing w:line="240" w:lineRule="auto"/>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tcPr>
          <w:p w14:paraId="67D0BFB4" w14:textId="4B12EFDA" w:rsidR="008360C1" w:rsidRPr="00243E50" w:rsidRDefault="008360C1" w:rsidP="00FE17DC">
            <w:pPr>
              <w:spacing w:line="240" w:lineRule="auto"/>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tcPr>
          <w:p w14:paraId="4E573E52" w14:textId="582D1D0C" w:rsidR="008360C1" w:rsidRPr="00243E50" w:rsidRDefault="008360C1" w:rsidP="00FE17DC">
            <w:pPr>
              <w:spacing w:line="240" w:lineRule="auto"/>
              <w:rPr>
                <w:rFonts w:ascii="Times New Roman" w:hAnsi="Times New Roman"/>
              </w:rPr>
            </w:pPr>
          </w:p>
        </w:tc>
        <w:tc>
          <w:tcPr>
            <w:tcW w:w="840" w:type="dxa"/>
            <w:tcBorders>
              <w:top w:val="single" w:sz="4" w:space="0" w:color="auto"/>
              <w:left w:val="single" w:sz="4" w:space="0" w:color="auto"/>
              <w:bottom w:val="single" w:sz="4" w:space="0" w:color="auto"/>
            </w:tcBorders>
          </w:tcPr>
          <w:p w14:paraId="03FEB924" w14:textId="09BBA9EA" w:rsidR="008360C1" w:rsidRPr="00417BA4" w:rsidRDefault="008360C1" w:rsidP="00FE17DC">
            <w:pPr>
              <w:spacing w:line="240" w:lineRule="auto"/>
              <w:rPr>
                <w:rFonts w:ascii="Times New Roman" w:hAnsi="Times New Roman"/>
              </w:rPr>
            </w:pPr>
          </w:p>
        </w:tc>
      </w:tr>
      <w:tr w:rsidR="00427579" w:rsidRPr="003C4F7B" w14:paraId="67F24E34" w14:textId="77777777" w:rsidTr="007F1121">
        <w:trPr>
          <w:trHeight w:val="88"/>
        </w:trPr>
        <w:tc>
          <w:tcPr>
            <w:tcW w:w="567" w:type="dxa"/>
            <w:tcBorders>
              <w:top w:val="single" w:sz="4" w:space="0" w:color="auto"/>
              <w:bottom w:val="single" w:sz="4" w:space="0" w:color="auto"/>
              <w:right w:val="single" w:sz="4" w:space="0" w:color="auto"/>
            </w:tcBorders>
          </w:tcPr>
          <w:p w14:paraId="633467CE" w14:textId="77777777"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w:t>
            </w:r>
          </w:p>
        </w:tc>
        <w:tc>
          <w:tcPr>
            <w:tcW w:w="14275" w:type="dxa"/>
            <w:gridSpan w:val="12"/>
            <w:tcBorders>
              <w:top w:val="single" w:sz="4" w:space="0" w:color="auto"/>
              <w:left w:val="single" w:sz="4" w:space="0" w:color="auto"/>
              <w:bottom w:val="single" w:sz="4" w:space="0" w:color="auto"/>
            </w:tcBorders>
          </w:tcPr>
          <w:p w14:paraId="6C7F3A73" w14:textId="77777777" w:rsidR="00427579" w:rsidRPr="00FE17DC" w:rsidRDefault="00427579" w:rsidP="00FE17DC">
            <w:pPr>
              <w:spacing w:line="240" w:lineRule="auto"/>
              <w:rPr>
                <w:rFonts w:ascii="Times New Roman" w:hAnsi="Times New Roman"/>
              </w:rPr>
            </w:pPr>
            <w:r w:rsidRPr="00FE17DC">
              <w:rPr>
                <w:rFonts w:ascii="Times New Roman" w:hAnsi="Times New Roman"/>
              </w:rPr>
              <w:t>Задача</w:t>
            </w:r>
            <w:r w:rsidRPr="00FE17DC">
              <w:rPr>
                <w:rFonts w:ascii="Times New Roman" w:eastAsia="Arial Unicode MS" w:hAnsi="Times New Roman"/>
                <w:kern w:val="3"/>
                <w:lang w:bidi="en-US"/>
              </w:rPr>
              <w:t xml:space="preserve"> «Обеспечение эпизоотического благополучия на территории муниципального образования»</w:t>
            </w:r>
          </w:p>
        </w:tc>
      </w:tr>
      <w:tr w:rsidR="00427579" w:rsidRPr="003C4F7B" w14:paraId="37AE1665" w14:textId="77777777" w:rsidTr="005D708D">
        <w:tc>
          <w:tcPr>
            <w:tcW w:w="567" w:type="dxa"/>
            <w:tcBorders>
              <w:top w:val="single" w:sz="4" w:space="0" w:color="auto"/>
              <w:bottom w:val="single" w:sz="4" w:space="0" w:color="auto"/>
              <w:right w:val="single" w:sz="4" w:space="0" w:color="auto"/>
            </w:tcBorders>
          </w:tcPr>
          <w:p w14:paraId="55AF079E" w14:textId="77777777"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1.2.</w:t>
            </w:r>
          </w:p>
        </w:tc>
        <w:tc>
          <w:tcPr>
            <w:tcW w:w="2127" w:type="dxa"/>
            <w:tcBorders>
              <w:top w:val="single" w:sz="4" w:space="0" w:color="auto"/>
              <w:left w:val="single" w:sz="4" w:space="0" w:color="auto"/>
              <w:bottom w:val="single" w:sz="4" w:space="0" w:color="auto"/>
              <w:right w:val="single" w:sz="4" w:space="0" w:color="auto"/>
            </w:tcBorders>
          </w:tcPr>
          <w:p w14:paraId="36C4135D" w14:textId="77777777" w:rsidR="00427579" w:rsidRPr="00FE17DC" w:rsidRDefault="00427579" w:rsidP="00FE17DC">
            <w:pPr>
              <w:spacing w:line="240" w:lineRule="auto"/>
              <w:jc w:val="both"/>
              <w:rPr>
                <w:rFonts w:ascii="Times New Roman" w:hAnsi="Times New Roman"/>
              </w:rPr>
            </w:pPr>
            <w:r w:rsidRPr="00FE17DC">
              <w:rPr>
                <w:rFonts w:ascii="Times New Roman" w:hAnsi="Times New Roman"/>
              </w:rPr>
              <w:t>Организация мероприятий</w:t>
            </w:r>
          </w:p>
          <w:p w14:paraId="1B279DE5" w14:textId="77777777" w:rsidR="00427579" w:rsidRPr="00FE17DC" w:rsidRDefault="00427579" w:rsidP="00FE17DC">
            <w:pPr>
              <w:pStyle w:val="af"/>
              <w:jc w:val="both"/>
              <w:rPr>
                <w:rFonts w:ascii="Times New Roman" w:hAnsi="Times New Roman" w:cs="Times New Roman"/>
                <w:sz w:val="22"/>
                <w:szCs w:val="22"/>
                <w:highlight w:val="yellow"/>
              </w:rPr>
            </w:pPr>
            <w:r w:rsidRPr="00FE17DC">
              <w:rPr>
                <w:rFonts w:ascii="Times New Roman" w:hAnsi="Times New Roman" w:cs="Times New Roman"/>
                <w:sz w:val="22"/>
                <w:szCs w:val="22"/>
              </w:rPr>
              <w:t>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tcPr>
          <w:p w14:paraId="59E11C21" w14:textId="77777777" w:rsidR="00427579" w:rsidRPr="00FE17DC" w:rsidRDefault="00427579" w:rsidP="00FE17DC">
            <w:pPr>
              <w:pStyle w:val="af"/>
              <w:jc w:val="both"/>
              <w:rPr>
                <w:rFonts w:ascii="Times New Roman" w:hAnsi="Times New Roman" w:cs="Times New Roman"/>
                <w:sz w:val="22"/>
                <w:szCs w:val="22"/>
                <w:highlight w:val="yellow"/>
              </w:rPr>
            </w:pPr>
            <w:r w:rsidRPr="00FE17DC">
              <w:rPr>
                <w:rFonts w:ascii="Times New Roman" w:eastAsia="Calibri" w:hAnsi="Times New Roman" w:cs="Times New Roman"/>
                <w:sz w:val="22"/>
                <w:szCs w:val="22"/>
                <w:lang w:eastAsia="en-US"/>
              </w:rPr>
              <w:t>Оплата товаров, работ и услуг</w:t>
            </w:r>
          </w:p>
        </w:tc>
        <w:tc>
          <w:tcPr>
            <w:tcW w:w="2905" w:type="dxa"/>
            <w:tcBorders>
              <w:top w:val="single" w:sz="4" w:space="0" w:color="auto"/>
              <w:left w:val="single" w:sz="4" w:space="0" w:color="auto"/>
              <w:bottom w:val="single" w:sz="4" w:space="0" w:color="auto"/>
              <w:right w:val="single" w:sz="4" w:space="0" w:color="auto"/>
            </w:tcBorders>
          </w:tcPr>
          <w:p w14:paraId="2C00F1D6" w14:textId="77777777" w:rsidR="00427579" w:rsidRPr="00FE17DC" w:rsidRDefault="00427579" w:rsidP="00FE17DC">
            <w:pPr>
              <w:pStyle w:val="af"/>
              <w:jc w:val="both"/>
              <w:rPr>
                <w:rFonts w:ascii="Times New Roman" w:hAnsi="Times New Roman" w:cs="Times New Roman"/>
                <w:sz w:val="22"/>
                <w:szCs w:val="22"/>
              </w:rPr>
            </w:pPr>
            <w:r w:rsidRPr="00FE17DC">
              <w:rPr>
                <w:rFonts w:ascii="Times New Roman" w:hAnsi="Times New Roman" w:cs="Times New Roman"/>
                <w:sz w:val="22"/>
                <w:szCs w:val="22"/>
              </w:rPr>
              <w:t>обеспечена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155" w:type="dxa"/>
            <w:tcBorders>
              <w:top w:val="single" w:sz="4" w:space="0" w:color="auto"/>
              <w:left w:val="single" w:sz="4" w:space="0" w:color="auto"/>
              <w:bottom w:val="single" w:sz="4" w:space="0" w:color="auto"/>
              <w:right w:val="single" w:sz="4" w:space="0" w:color="auto"/>
            </w:tcBorders>
          </w:tcPr>
          <w:p w14:paraId="3B4A5C09" w14:textId="77777777" w:rsidR="00427579" w:rsidRPr="00FE17DC" w:rsidRDefault="00427579" w:rsidP="00FE17DC">
            <w:pPr>
              <w:pStyle w:val="af"/>
              <w:rPr>
                <w:rFonts w:ascii="Times New Roman" w:hAnsi="Times New Roman" w:cs="Times New Roman"/>
                <w:sz w:val="22"/>
                <w:szCs w:val="22"/>
              </w:rPr>
            </w:pPr>
            <w:r w:rsidRPr="00FE17DC">
              <w:rPr>
                <w:rFonts w:ascii="Times New Roman" w:hAnsi="Times New Roman" w:cs="Times New Roman"/>
                <w:sz w:val="22"/>
                <w:szCs w:val="22"/>
              </w:rPr>
              <w:t>голов</w:t>
            </w:r>
          </w:p>
        </w:tc>
        <w:tc>
          <w:tcPr>
            <w:tcW w:w="901" w:type="dxa"/>
            <w:tcBorders>
              <w:top w:val="single" w:sz="4" w:space="0" w:color="auto"/>
              <w:left w:val="single" w:sz="4" w:space="0" w:color="auto"/>
              <w:bottom w:val="single" w:sz="4" w:space="0" w:color="auto"/>
              <w:right w:val="single" w:sz="4" w:space="0" w:color="auto"/>
            </w:tcBorders>
          </w:tcPr>
          <w:p w14:paraId="2EB98F13" w14:textId="41BD3D2B" w:rsidR="00427579" w:rsidRPr="00FE17DC" w:rsidRDefault="00BD5ACE" w:rsidP="00FE17DC">
            <w:pPr>
              <w:pStyle w:val="ae"/>
              <w:jc w:val="center"/>
              <w:rPr>
                <w:rFonts w:ascii="Times New Roman" w:hAnsi="Times New Roman" w:cs="Times New Roman"/>
                <w:sz w:val="22"/>
                <w:szCs w:val="22"/>
              </w:rPr>
            </w:pPr>
            <w:r>
              <w:rPr>
                <w:rFonts w:ascii="Times New Roman" w:hAnsi="Times New Roman" w:cs="Times New Roman"/>
                <w:sz w:val="22"/>
                <w:szCs w:val="22"/>
              </w:rPr>
              <w:t>38</w:t>
            </w:r>
          </w:p>
        </w:tc>
        <w:tc>
          <w:tcPr>
            <w:tcW w:w="840" w:type="dxa"/>
            <w:tcBorders>
              <w:top w:val="single" w:sz="4" w:space="0" w:color="auto"/>
              <w:left w:val="single" w:sz="4" w:space="0" w:color="auto"/>
              <w:bottom w:val="single" w:sz="4" w:space="0" w:color="auto"/>
              <w:right w:val="single" w:sz="4" w:space="0" w:color="auto"/>
            </w:tcBorders>
          </w:tcPr>
          <w:p w14:paraId="1FB2A286" w14:textId="77777777"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2311A142" w14:textId="2B16B37E" w:rsidR="00427579" w:rsidRPr="00FE17DC" w:rsidRDefault="00BD5ACE" w:rsidP="00FE17DC">
            <w:pPr>
              <w:pStyle w:val="ae"/>
              <w:jc w:val="center"/>
              <w:rPr>
                <w:rFonts w:ascii="Times New Roman" w:hAnsi="Times New Roman" w:cs="Times New Roman"/>
                <w:sz w:val="22"/>
                <w:szCs w:val="22"/>
              </w:rPr>
            </w:pPr>
            <w:r>
              <w:rPr>
                <w:rFonts w:ascii="Times New Roman" w:hAnsi="Times New Roman" w:cs="Times New Roman"/>
                <w:sz w:val="22"/>
                <w:szCs w:val="22"/>
              </w:rPr>
              <w:t>16</w:t>
            </w:r>
          </w:p>
        </w:tc>
        <w:tc>
          <w:tcPr>
            <w:tcW w:w="786" w:type="dxa"/>
            <w:tcBorders>
              <w:top w:val="single" w:sz="4" w:space="0" w:color="auto"/>
              <w:left w:val="single" w:sz="4" w:space="0" w:color="auto"/>
              <w:bottom w:val="single" w:sz="4" w:space="0" w:color="auto"/>
              <w:right w:val="single" w:sz="4" w:space="0" w:color="auto"/>
            </w:tcBorders>
          </w:tcPr>
          <w:p w14:paraId="76642BC1" w14:textId="651AD29E" w:rsidR="00427579" w:rsidRPr="00FE17DC" w:rsidRDefault="00BD5ACE"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7BEF6F97" w14:textId="1481E4D1" w:rsidR="00427579" w:rsidRPr="00FE17DC" w:rsidRDefault="00BD5ACE"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2B98E406" w14:textId="7A271BC0" w:rsidR="00427579" w:rsidRPr="00417BA4" w:rsidRDefault="00417BA4" w:rsidP="00FE17DC">
            <w:pPr>
              <w:spacing w:line="240" w:lineRule="auto"/>
              <w:rPr>
                <w:rFonts w:ascii="Times New Roman" w:hAnsi="Times New Roman"/>
              </w:rPr>
            </w:pPr>
            <w:r>
              <w:rPr>
                <w:rFonts w:ascii="Times New Roman" w:hAnsi="Times New Roman"/>
              </w:rPr>
              <w:t>16</w:t>
            </w:r>
          </w:p>
        </w:tc>
        <w:tc>
          <w:tcPr>
            <w:tcW w:w="840" w:type="dxa"/>
            <w:tcBorders>
              <w:top w:val="single" w:sz="4" w:space="0" w:color="auto"/>
              <w:left w:val="single" w:sz="4" w:space="0" w:color="auto"/>
              <w:bottom w:val="single" w:sz="4" w:space="0" w:color="auto"/>
              <w:right w:val="single" w:sz="4" w:space="0" w:color="auto"/>
            </w:tcBorders>
          </w:tcPr>
          <w:p w14:paraId="237090E0" w14:textId="736D85ED" w:rsidR="00427579" w:rsidRPr="00417BA4" w:rsidRDefault="00417BA4" w:rsidP="00FE17DC">
            <w:pPr>
              <w:spacing w:line="240" w:lineRule="auto"/>
              <w:rPr>
                <w:rFonts w:ascii="Times New Roman" w:hAnsi="Times New Roman"/>
              </w:rPr>
            </w:pPr>
            <w:r>
              <w:rPr>
                <w:rFonts w:ascii="Times New Roman" w:hAnsi="Times New Roman"/>
              </w:rPr>
              <w:t>32</w:t>
            </w:r>
          </w:p>
        </w:tc>
        <w:tc>
          <w:tcPr>
            <w:tcW w:w="840" w:type="dxa"/>
            <w:tcBorders>
              <w:top w:val="single" w:sz="4" w:space="0" w:color="auto"/>
              <w:left w:val="single" w:sz="4" w:space="0" w:color="auto"/>
              <w:bottom w:val="single" w:sz="4" w:space="0" w:color="auto"/>
            </w:tcBorders>
          </w:tcPr>
          <w:p w14:paraId="30729AEC" w14:textId="7FD9CADA" w:rsidR="00427579" w:rsidRPr="00417BA4" w:rsidRDefault="00417BA4" w:rsidP="00FE17DC">
            <w:pPr>
              <w:spacing w:line="240" w:lineRule="auto"/>
              <w:rPr>
                <w:rFonts w:ascii="Times New Roman" w:hAnsi="Times New Roman"/>
              </w:rPr>
            </w:pPr>
            <w:r>
              <w:rPr>
                <w:rFonts w:ascii="Times New Roman" w:hAnsi="Times New Roman"/>
              </w:rPr>
              <w:t>80</w:t>
            </w:r>
          </w:p>
        </w:tc>
      </w:tr>
      <w:tr w:rsidR="009B6DFE" w:rsidRPr="003C4F7B" w14:paraId="3EC504F2" w14:textId="77777777" w:rsidTr="005D708D">
        <w:tc>
          <w:tcPr>
            <w:tcW w:w="567" w:type="dxa"/>
            <w:tcBorders>
              <w:top w:val="single" w:sz="4" w:space="0" w:color="auto"/>
              <w:bottom w:val="single" w:sz="4" w:space="0" w:color="auto"/>
              <w:right w:val="single" w:sz="4" w:space="0" w:color="auto"/>
            </w:tcBorders>
          </w:tcPr>
          <w:p w14:paraId="1CF4D2C8" w14:textId="7FB44556" w:rsidR="009B6DFE" w:rsidRPr="00FE17DC" w:rsidRDefault="009B6DFE" w:rsidP="00FE17DC">
            <w:pPr>
              <w:pStyle w:val="ae"/>
              <w:jc w:val="center"/>
              <w:rPr>
                <w:rFonts w:ascii="Times New Roman" w:hAnsi="Times New Roman" w:cs="Times New Roman"/>
                <w:sz w:val="22"/>
                <w:szCs w:val="22"/>
              </w:rPr>
            </w:pPr>
            <w:r>
              <w:rPr>
                <w:rFonts w:ascii="Times New Roman" w:hAnsi="Times New Roman" w:cs="Times New Roman"/>
                <w:sz w:val="22"/>
                <w:szCs w:val="22"/>
              </w:rPr>
              <w:t>2.2</w:t>
            </w:r>
          </w:p>
        </w:tc>
        <w:tc>
          <w:tcPr>
            <w:tcW w:w="2127" w:type="dxa"/>
            <w:tcBorders>
              <w:top w:val="single" w:sz="4" w:space="0" w:color="auto"/>
              <w:left w:val="single" w:sz="4" w:space="0" w:color="auto"/>
              <w:bottom w:val="single" w:sz="4" w:space="0" w:color="auto"/>
              <w:right w:val="single" w:sz="4" w:space="0" w:color="auto"/>
            </w:tcBorders>
          </w:tcPr>
          <w:p w14:paraId="5B9A15A2" w14:textId="77777777" w:rsidR="009B6DFE" w:rsidRPr="00FE17DC" w:rsidRDefault="009B6DFE" w:rsidP="009B6DFE">
            <w:pPr>
              <w:spacing w:line="240" w:lineRule="auto"/>
              <w:jc w:val="both"/>
              <w:rPr>
                <w:rFonts w:ascii="Times New Roman" w:hAnsi="Times New Roman"/>
              </w:rPr>
            </w:pPr>
            <w:r w:rsidRPr="00FE17DC">
              <w:rPr>
                <w:rFonts w:ascii="Times New Roman" w:hAnsi="Times New Roman"/>
              </w:rPr>
              <w:t>Организация мероприятий</w:t>
            </w:r>
          </w:p>
          <w:p w14:paraId="774711B4" w14:textId="15BA7412" w:rsidR="009B6DFE" w:rsidRPr="00FE17DC" w:rsidRDefault="009B6DFE" w:rsidP="009B6DFE">
            <w:pPr>
              <w:spacing w:line="240" w:lineRule="auto"/>
              <w:jc w:val="both"/>
              <w:rPr>
                <w:rFonts w:ascii="Times New Roman" w:hAnsi="Times New Roman"/>
              </w:rPr>
            </w:pPr>
            <w:r w:rsidRPr="00FE17DC">
              <w:rPr>
                <w:rFonts w:ascii="Times New Roman" w:hAnsi="Times New Roman"/>
              </w:rPr>
              <w:t xml:space="preserve">при осуществлении деятельности по </w:t>
            </w:r>
            <w:r>
              <w:rPr>
                <w:rFonts w:ascii="Times New Roman" w:hAnsi="Times New Roman"/>
              </w:rPr>
              <w:t>отлову(обстрелу) диких лис</w:t>
            </w:r>
          </w:p>
        </w:tc>
        <w:tc>
          <w:tcPr>
            <w:tcW w:w="1417" w:type="dxa"/>
            <w:tcBorders>
              <w:top w:val="single" w:sz="4" w:space="0" w:color="auto"/>
              <w:left w:val="single" w:sz="4" w:space="0" w:color="auto"/>
              <w:bottom w:val="single" w:sz="4" w:space="0" w:color="auto"/>
              <w:right w:val="single" w:sz="4" w:space="0" w:color="auto"/>
            </w:tcBorders>
          </w:tcPr>
          <w:p w14:paraId="7C7F186E" w14:textId="1F5F7BDD" w:rsidR="009B6DFE" w:rsidRPr="00FE17DC" w:rsidRDefault="009B6DFE" w:rsidP="00FE17DC">
            <w:pPr>
              <w:pStyle w:val="af"/>
              <w:jc w:val="both"/>
              <w:rPr>
                <w:rFonts w:ascii="Times New Roman" w:eastAsia="Calibri" w:hAnsi="Times New Roman" w:cs="Times New Roman"/>
                <w:sz w:val="22"/>
                <w:szCs w:val="22"/>
                <w:lang w:eastAsia="en-US"/>
              </w:rPr>
            </w:pPr>
            <w:r w:rsidRPr="00FE17DC">
              <w:rPr>
                <w:rFonts w:ascii="Times New Roman" w:eastAsia="Calibri" w:hAnsi="Times New Roman" w:cs="Times New Roman"/>
                <w:sz w:val="22"/>
                <w:szCs w:val="22"/>
                <w:lang w:eastAsia="en-US"/>
              </w:rPr>
              <w:t>Оплата товаров, работ</w:t>
            </w:r>
            <w:r>
              <w:rPr>
                <w:rFonts w:ascii="Times New Roman" w:eastAsia="Calibri" w:hAnsi="Times New Roman" w:cs="Times New Roman"/>
                <w:sz w:val="22"/>
                <w:szCs w:val="22"/>
                <w:lang w:eastAsia="en-US"/>
              </w:rPr>
              <w:t xml:space="preserve"> и услуг</w:t>
            </w:r>
          </w:p>
        </w:tc>
        <w:tc>
          <w:tcPr>
            <w:tcW w:w="2905" w:type="dxa"/>
            <w:tcBorders>
              <w:top w:val="single" w:sz="4" w:space="0" w:color="auto"/>
              <w:left w:val="single" w:sz="4" w:space="0" w:color="auto"/>
              <w:bottom w:val="single" w:sz="4" w:space="0" w:color="auto"/>
              <w:right w:val="single" w:sz="4" w:space="0" w:color="auto"/>
            </w:tcBorders>
          </w:tcPr>
          <w:p w14:paraId="32D91F7C" w14:textId="135177BC" w:rsidR="009B6DFE" w:rsidRPr="00FE17DC" w:rsidRDefault="009B6DFE" w:rsidP="00FE17DC">
            <w:pPr>
              <w:pStyle w:val="af"/>
              <w:jc w:val="both"/>
              <w:rPr>
                <w:rFonts w:ascii="Times New Roman" w:hAnsi="Times New Roman" w:cs="Times New Roman"/>
                <w:sz w:val="22"/>
                <w:szCs w:val="22"/>
              </w:rPr>
            </w:pPr>
            <w:r w:rsidRPr="00FE17DC">
              <w:rPr>
                <w:rFonts w:ascii="Times New Roman" w:hAnsi="Times New Roman" w:cs="Times New Roman"/>
                <w:sz w:val="22"/>
                <w:szCs w:val="22"/>
              </w:rPr>
              <w:t>обеспечена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155" w:type="dxa"/>
            <w:tcBorders>
              <w:top w:val="single" w:sz="4" w:space="0" w:color="auto"/>
              <w:left w:val="single" w:sz="4" w:space="0" w:color="auto"/>
              <w:bottom w:val="single" w:sz="4" w:space="0" w:color="auto"/>
              <w:right w:val="single" w:sz="4" w:space="0" w:color="auto"/>
            </w:tcBorders>
          </w:tcPr>
          <w:p w14:paraId="4E99A4B3" w14:textId="60CBE90A" w:rsidR="009B6DFE" w:rsidRPr="00FE17DC" w:rsidRDefault="009B6DFE" w:rsidP="00FE17DC">
            <w:pPr>
              <w:pStyle w:val="af"/>
              <w:rPr>
                <w:rFonts w:ascii="Times New Roman" w:hAnsi="Times New Roman" w:cs="Times New Roman"/>
                <w:sz w:val="22"/>
                <w:szCs w:val="22"/>
              </w:rPr>
            </w:pPr>
            <w:r w:rsidRPr="00FE17DC">
              <w:rPr>
                <w:rFonts w:ascii="Times New Roman" w:hAnsi="Times New Roman" w:cs="Times New Roman"/>
                <w:sz w:val="22"/>
                <w:szCs w:val="22"/>
              </w:rPr>
              <w:t>голов</w:t>
            </w:r>
          </w:p>
        </w:tc>
        <w:tc>
          <w:tcPr>
            <w:tcW w:w="901" w:type="dxa"/>
            <w:tcBorders>
              <w:top w:val="single" w:sz="4" w:space="0" w:color="auto"/>
              <w:left w:val="single" w:sz="4" w:space="0" w:color="auto"/>
              <w:bottom w:val="single" w:sz="4" w:space="0" w:color="auto"/>
              <w:right w:val="single" w:sz="4" w:space="0" w:color="auto"/>
            </w:tcBorders>
          </w:tcPr>
          <w:p w14:paraId="775039E5" w14:textId="75B256B5" w:rsidR="009B6DFE" w:rsidRDefault="009B6DFE" w:rsidP="00FE17DC">
            <w:pPr>
              <w:pStyle w:val="ae"/>
              <w:jc w:val="center"/>
              <w:rPr>
                <w:rFonts w:ascii="Times New Roman" w:hAnsi="Times New Roman" w:cs="Times New Roman"/>
                <w:sz w:val="22"/>
                <w:szCs w:val="22"/>
              </w:rPr>
            </w:pPr>
            <w:r>
              <w:rPr>
                <w:rFonts w:ascii="Times New Roman" w:hAnsi="Times New Roman" w:cs="Times New Roman"/>
                <w:sz w:val="22"/>
                <w:szCs w:val="22"/>
              </w:rPr>
              <w:t>26</w:t>
            </w:r>
          </w:p>
        </w:tc>
        <w:tc>
          <w:tcPr>
            <w:tcW w:w="840" w:type="dxa"/>
            <w:tcBorders>
              <w:top w:val="single" w:sz="4" w:space="0" w:color="auto"/>
              <w:left w:val="single" w:sz="4" w:space="0" w:color="auto"/>
              <w:bottom w:val="single" w:sz="4" w:space="0" w:color="auto"/>
              <w:right w:val="single" w:sz="4" w:space="0" w:color="auto"/>
            </w:tcBorders>
          </w:tcPr>
          <w:p w14:paraId="5BCA0259" w14:textId="74F261A7" w:rsidR="009B6DFE" w:rsidRPr="00FE17DC" w:rsidRDefault="009B6DFE" w:rsidP="00FE17DC">
            <w:pPr>
              <w:pStyle w:val="ae"/>
              <w:jc w:val="center"/>
              <w:rPr>
                <w:rFonts w:ascii="Times New Roman" w:hAnsi="Times New Roman" w:cs="Times New Roman"/>
                <w:sz w:val="22"/>
                <w:szCs w:val="22"/>
              </w:rPr>
            </w:pPr>
            <w:r>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6FC8E96B" w14:textId="684F864E" w:rsidR="009B6DFE" w:rsidRPr="00717AFE" w:rsidRDefault="00717AFE" w:rsidP="00FE17DC">
            <w:pPr>
              <w:pStyle w:val="ae"/>
              <w:jc w:val="center"/>
              <w:rPr>
                <w:rFonts w:ascii="Times New Roman" w:hAnsi="Times New Roman" w:cs="Times New Roman"/>
                <w:sz w:val="22"/>
                <w:szCs w:val="22"/>
                <w:lang w:val="en-US"/>
              </w:rPr>
            </w:pPr>
            <w:r>
              <w:rPr>
                <w:rFonts w:ascii="Times New Roman" w:hAnsi="Times New Roman" w:cs="Times New Roman"/>
                <w:sz w:val="22"/>
                <w:szCs w:val="22"/>
                <w:lang w:val="en-US"/>
              </w:rPr>
              <w:t>40</w:t>
            </w:r>
          </w:p>
        </w:tc>
        <w:tc>
          <w:tcPr>
            <w:tcW w:w="786" w:type="dxa"/>
            <w:tcBorders>
              <w:top w:val="single" w:sz="4" w:space="0" w:color="auto"/>
              <w:left w:val="single" w:sz="4" w:space="0" w:color="auto"/>
              <w:bottom w:val="single" w:sz="4" w:space="0" w:color="auto"/>
              <w:right w:val="single" w:sz="4" w:space="0" w:color="auto"/>
            </w:tcBorders>
          </w:tcPr>
          <w:p w14:paraId="09AFACF4" w14:textId="07F61472" w:rsidR="009B6DFE" w:rsidRPr="00243E50" w:rsidRDefault="009B6DFE" w:rsidP="00FE17DC">
            <w:pPr>
              <w:spacing w:line="240" w:lineRule="auto"/>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tcPr>
          <w:p w14:paraId="338AC284" w14:textId="5CFD4136" w:rsidR="009B6DFE" w:rsidRPr="00243E50" w:rsidRDefault="009B6DFE" w:rsidP="00FE17DC">
            <w:pPr>
              <w:spacing w:line="240" w:lineRule="auto"/>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tcPr>
          <w:p w14:paraId="6D550C6E" w14:textId="6C560D20" w:rsidR="009B6DFE" w:rsidRPr="00243E50" w:rsidRDefault="009B6DFE" w:rsidP="00FE17DC">
            <w:pPr>
              <w:spacing w:line="240" w:lineRule="auto"/>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tcPr>
          <w:p w14:paraId="72CAC6ED" w14:textId="5C0B9868" w:rsidR="009B6DFE" w:rsidRPr="00717AFE" w:rsidRDefault="009B6DFE" w:rsidP="00FE17DC">
            <w:pPr>
              <w:spacing w:line="240" w:lineRule="auto"/>
              <w:rPr>
                <w:rFonts w:ascii="Times New Roman" w:hAnsi="Times New Roman"/>
                <w:lang w:val="en-US"/>
              </w:rPr>
            </w:pPr>
          </w:p>
        </w:tc>
        <w:tc>
          <w:tcPr>
            <w:tcW w:w="840" w:type="dxa"/>
            <w:tcBorders>
              <w:top w:val="single" w:sz="4" w:space="0" w:color="auto"/>
              <w:left w:val="single" w:sz="4" w:space="0" w:color="auto"/>
              <w:bottom w:val="single" w:sz="4" w:space="0" w:color="auto"/>
            </w:tcBorders>
          </w:tcPr>
          <w:p w14:paraId="683E72BF" w14:textId="17561260" w:rsidR="009B6DFE" w:rsidRPr="00717AFE" w:rsidRDefault="009B6DFE" w:rsidP="00FE17DC">
            <w:pPr>
              <w:spacing w:line="240" w:lineRule="auto"/>
              <w:rPr>
                <w:rFonts w:ascii="Times New Roman" w:hAnsi="Times New Roman"/>
                <w:lang w:val="en-US"/>
              </w:rPr>
            </w:pPr>
          </w:p>
        </w:tc>
      </w:tr>
    </w:tbl>
    <w:p w14:paraId="0983CED4" w14:textId="77777777" w:rsidR="0045359F" w:rsidRDefault="0045359F" w:rsidP="0045359F">
      <w:pPr>
        <w:widowControl w:val="0"/>
        <w:autoSpaceDE w:val="0"/>
        <w:autoSpaceDN w:val="0"/>
        <w:spacing w:after="0" w:line="240" w:lineRule="auto"/>
        <w:jc w:val="center"/>
        <w:outlineLvl w:val="2"/>
        <w:rPr>
          <w:rFonts w:ascii="Times New Roman" w:hAnsi="Times New Roman"/>
          <w:b/>
          <w:sz w:val="24"/>
          <w:szCs w:val="24"/>
        </w:rPr>
      </w:pPr>
    </w:p>
    <w:p w14:paraId="0E5C416E" w14:textId="77777777" w:rsidR="0045359F" w:rsidRDefault="0045359F" w:rsidP="0045359F">
      <w:pPr>
        <w:widowControl w:val="0"/>
        <w:autoSpaceDE w:val="0"/>
        <w:autoSpaceDN w:val="0"/>
        <w:spacing w:after="0" w:line="240" w:lineRule="auto"/>
        <w:jc w:val="center"/>
        <w:outlineLvl w:val="2"/>
        <w:rPr>
          <w:rFonts w:ascii="Times New Roman" w:hAnsi="Times New Roman"/>
          <w:b/>
          <w:sz w:val="24"/>
          <w:szCs w:val="24"/>
        </w:rPr>
      </w:pPr>
    </w:p>
    <w:p w14:paraId="2D00A0A2" w14:textId="77777777" w:rsidR="0045359F" w:rsidRDefault="0045359F" w:rsidP="0045359F">
      <w:pPr>
        <w:widowControl w:val="0"/>
        <w:autoSpaceDE w:val="0"/>
        <w:autoSpaceDN w:val="0"/>
        <w:spacing w:after="0" w:line="240" w:lineRule="auto"/>
        <w:jc w:val="center"/>
        <w:outlineLvl w:val="2"/>
        <w:rPr>
          <w:rFonts w:ascii="Times New Roman" w:hAnsi="Times New Roman"/>
          <w:b/>
          <w:sz w:val="24"/>
          <w:szCs w:val="24"/>
        </w:rPr>
      </w:pPr>
    </w:p>
    <w:p w14:paraId="25AB5BDB" w14:textId="77777777" w:rsidR="0045359F" w:rsidRDefault="0045359F" w:rsidP="0045359F">
      <w:pPr>
        <w:widowControl w:val="0"/>
        <w:autoSpaceDE w:val="0"/>
        <w:autoSpaceDN w:val="0"/>
        <w:spacing w:after="0" w:line="240" w:lineRule="auto"/>
        <w:jc w:val="center"/>
        <w:outlineLvl w:val="2"/>
        <w:rPr>
          <w:rFonts w:ascii="Times New Roman" w:hAnsi="Times New Roman"/>
          <w:b/>
          <w:sz w:val="24"/>
          <w:szCs w:val="24"/>
        </w:rPr>
      </w:pPr>
    </w:p>
    <w:p w14:paraId="384560FA" w14:textId="77777777" w:rsidR="0045359F" w:rsidRDefault="0045359F" w:rsidP="0045359F">
      <w:pPr>
        <w:widowControl w:val="0"/>
        <w:autoSpaceDE w:val="0"/>
        <w:autoSpaceDN w:val="0"/>
        <w:spacing w:after="0" w:line="240" w:lineRule="auto"/>
        <w:jc w:val="center"/>
        <w:outlineLvl w:val="2"/>
        <w:rPr>
          <w:rFonts w:ascii="Times New Roman" w:hAnsi="Times New Roman"/>
          <w:b/>
          <w:sz w:val="24"/>
          <w:szCs w:val="24"/>
        </w:rPr>
      </w:pPr>
    </w:p>
    <w:p w14:paraId="387F363C" w14:textId="39EF9C21" w:rsidR="0045359F" w:rsidRPr="00007513" w:rsidRDefault="005925A5" w:rsidP="0045359F">
      <w:pPr>
        <w:widowControl w:val="0"/>
        <w:autoSpaceDE w:val="0"/>
        <w:autoSpaceDN w:val="0"/>
        <w:spacing w:after="0" w:line="240" w:lineRule="auto"/>
        <w:jc w:val="center"/>
        <w:outlineLvl w:val="2"/>
        <w:rPr>
          <w:rFonts w:ascii="Times New Roman" w:hAnsi="Times New Roman"/>
          <w:b/>
          <w:sz w:val="24"/>
          <w:szCs w:val="24"/>
        </w:rPr>
      </w:pPr>
      <w:r w:rsidRPr="00007513">
        <w:rPr>
          <w:rFonts w:ascii="Times New Roman" w:hAnsi="Times New Roman"/>
          <w:b/>
          <w:sz w:val="24"/>
          <w:szCs w:val="24"/>
        </w:rPr>
        <w:t>4</w:t>
      </w:r>
      <w:r w:rsidR="008D218E" w:rsidRPr="00007513">
        <w:rPr>
          <w:rFonts w:ascii="Times New Roman" w:hAnsi="Times New Roman"/>
          <w:b/>
          <w:sz w:val="24"/>
          <w:szCs w:val="24"/>
        </w:rPr>
        <w:t xml:space="preserve">. Финансовое обеспечение </w:t>
      </w:r>
      <w:r w:rsidRPr="00007513">
        <w:rPr>
          <w:rFonts w:ascii="Times New Roman" w:hAnsi="Times New Roman"/>
          <w:b/>
          <w:sz w:val="24"/>
          <w:szCs w:val="24"/>
        </w:rPr>
        <w:t>к</w:t>
      </w:r>
      <w:r w:rsidR="00427579" w:rsidRPr="00007513">
        <w:rPr>
          <w:rFonts w:ascii="Times New Roman" w:hAnsi="Times New Roman"/>
          <w:b/>
          <w:sz w:val="24"/>
          <w:szCs w:val="24"/>
        </w:rPr>
        <w:t>омплекса процессных мероприятий</w:t>
      </w:r>
    </w:p>
    <w:p w14:paraId="0BE2D9A4" w14:textId="77777777" w:rsidR="008D218E" w:rsidRPr="00007513" w:rsidRDefault="00427579" w:rsidP="00007513">
      <w:pPr>
        <w:widowControl w:val="0"/>
        <w:autoSpaceDE w:val="0"/>
        <w:autoSpaceDN w:val="0"/>
        <w:spacing w:after="0" w:line="240" w:lineRule="auto"/>
        <w:jc w:val="center"/>
        <w:outlineLvl w:val="2"/>
        <w:rPr>
          <w:rFonts w:ascii="Times New Roman" w:hAnsi="Times New Roman"/>
          <w:b/>
          <w:bCs/>
          <w:color w:val="000000"/>
          <w:sz w:val="24"/>
          <w:szCs w:val="24"/>
        </w:rPr>
      </w:pPr>
      <w:r w:rsidRPr="00007513">
        <w:rPr>
          <w:rFonts w:ascii="Times New Roman" w:hAnsi="Times New Roman"/>
          <w:b/>
          <w:sz w:val="24"/>
          <w:szCs w:val="24"/>
        </w:rPr>
        <w:t>"Обеспечение эпизоотического благополучия на территории муниципального образования"</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8D218E" w:rsidRPr="00007513" w14:paraId="32DD1D34" w14:textId="77777777" w:rsidTr="005D708D">
        <w:tc>
          <w:tcPr>
            <w:tcW w:w="4173" w:type="dxa"/>
            <w:vMerge w:val="restart"/>
          </w:tcPr>
          <w:p w14:paraId="18C42FC3"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396914BF"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КБК </w:t>
            </w:r>
          </w:p>
        </w:tc>
        <w:tc>
          <w:tcPr>
            <w:tcW w:w="8017" w:type="dxa"/>
            <w:gridSpan w:val="7"/>
          </w:tcPr>
          <w:p w14:paraId="0F4DB31D"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Объем финансового обеспечения по годам реализации, тыс. рублей</w:t>
            </w:r>
          </w:p>
        </w:tc>
      </w:tr>
      <w:tr w:rsidR="008D218E" w:rsidRPr="00007513" w14:paraId="57B7891B" w14:textId="77777777" w:rsidTr="005D708D">
        <w:tc>
          <w:tcPr>
            <w:tcW w:w="4173" w:type="dxa"/>
            <w:vMerge/>
          </w:tcPr>
          <w:p w14:paraId="67B61A2C" w14:textId="77777777" w:rsidR="008D218E" w:rsidRPr="00007513" w:rsidRDefault="008D218E" w:rsidP="00007513">
            <w:pPr>
              <w:widowControl w:val="0"/>
              <w:autoSpaceDE w:val="0"/>
              <w:autoSpaceDN w:val="0"/>
              <w:spacing w:after="0" w:line="240" w:lineRule="auto"/>
              <w:rPr>
                <w:rFonts w:ascii="Times New Roman" w:hAnsi="Times New Roman"/>
              </w:rPr>
            </w:pPr>
          </w:p>
        </w:tc>
        <w:tc>
          <w:tcPr>
            <w:tcW w:w="3119" w:type="dxa"/>
            <w:vMerge/>
          </w:tcPr>
          <w:p w14:paraId="5016F25C" w14:textId="77777777" w:rsidR="008D218E" w:rsidRPr="00007513" w:rsidRDefault="008D218E" w:rsidP="00007513">
            <w:pPr>
              <w:widowControl w:val="0"/>
              <w:autoSpaceDE w:val="0"/>
              <w:autoSpaceDN w:val="0"/>
              <w:spacing w:after="0" w:line="240" w:lineRule="auto"/>
              <w:rPr>
                <w:rFonts w:ascii="Times New Roman" w:hAnsi="Times New Roman"/>
              </w:rPr>
            </w:pPr>
          </w:p>
        </w:tc>
        <w:tc>
          <w:tcPr>
            <w:tcW w:w="992" w:type="dxa"/>
          </w:tcPr>
          <w:p w14:paraId="1B5C8E3D"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1214" w:type="dxa"/>
          </w:tcPr>
          <w:p w14:paraId="48C97355"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1134" w:type="dxa"/>
          </w:tcPr>
          <w:p w14:paraId="735A4E0E"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1134" w:type="dxa"/>
          </w:tcPr>
          <w:p w14:paraId="6A71688B"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1275" w:type="dxa"/>
          </w:tcPr>
          <w:p w14:paraId="1BC48745"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1134" w:type="dxa"/>
          </w:tcPr>
          <w:p w14:paraId="5D8635AF"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2031-2035</w:t>
            </w:r>
          </w:p>
        </w:tc>
        <w:tc>
          <w:tcPr>
            <w:tcW w:w="1134" w:type="dxa"/>
          </w:tcPr>
          <w:p w14:paraId="00C66FB1"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всего</w:t>
            </w:r>
          </w:p>
        </w:tc>
      </w:tr>
      <w:tr w:rsidR="008D218E" w:rsidRPr="00007513" w14:paraId="27FAE561" w14:textId="77777777" w:rsidTr="005D708D">
        <w:trPr>
          <w:trHeight w:val="277"/>
        </w:trPr>
        <w:tc>
          <w:tcPr>
            <w:tcW w:w="4173" w:type="dxa"/>
          </w:tcPr>
          <w:p w14:paraId="3713A64E"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3119" w:type="dxa"/>
          </w:tcPr>
          <w:p w14:paraId="07DFC6F2"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2" w:type="dxa"/>
          </w:tcPr>
          <w:p w14:paraId="2EDFE5C4"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p w14:paraId="5E7E5E5A" w14:textId="77777777" w:rsidR="008D218E" w:rsidRPr="00007513" w:rsidRDefault="008D218E" w:rsidP="00007513">
            <w:pPr>
              <w:widowControl w:val="0"/>
              <w:autoSpaceDE w:val="0"/>
              <w:autoSpaceDN w:val="0"/>
              <w:spacing w:after="0" w:line="240" w:lineRule="auto"/>
              <w:jc w:val="center"/>
              <w:rPr>
                <w:rFonts w:ascii="Times New Roman" w:hAnsi="Times New Roman"/>
              </w:rPr>
            </w:pPr>
          </w:p>
        </w:tc>
        <w:tc>
          <w:tcPr>
            <w:tcW w:w="1214" w:type="dxa"/>
          </w:tcPr>
          <w:p w14:paraId="30F68DD8"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1134" w:type="dxa"/>
          </w:tcPr>
          <w:p w14:paraId="7DAC6790"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1134" w:type="dxa"/>
          </w:tcPr>
          <w:p w14:paraId="5A0E062F"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1275" w:type="dxa"/>
          </w:tcPr>
          <w:p w14:paraId="6710111D"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1134" w:type="dxa"/>
          </w:tcPr>
          <w:p w14:paraId="6E6D6FC8"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1134" w:type="dxa"/>
          </w:tcPr>
          <w:p w14:paraId="77663B39"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r>
      <w:tr w:rsidR="00427579" w:rsidRPr="00007513" w14:paraId="61B458EA" w14:textId="77777777" w:rsidTr="005D708D">
        <w:tc>
          <w:tcPr>
            <w:tcW w:w="4173" w:type="dxa"/>
          </w:tcPr>
          <w:p w14:paraId="5F3E94D3" w14:textId="77777777" w:rsidR="00427579" w:rsidRPr="00007513" w:rsidRDefault="00427579" w:rsidP="00007513">
            <w:pPr>
              <w:pStyle w:val="1"/>
              <w:tabs>
                <w:tab w:val="left" w:pos="13892"/>
              </w:tabs>
              <w:rPr>
                <w:b/>
                <w:sz w:val="22"/>
                <w:szCs w:val="22"/>
              </w:rPr>
            </w:pPr>
            <w:r w:rsidRPr="00007513">
              <w:rPr>
                <w:b/>
                <w:sz w:val="22"/>
                <w:szCs w:val="22"/>
              </w:rPr>
              <w:t xml:space="preserve">Комплекс процессных мероприятий </w:t>
            </w:r>
          </w:p>
          <w:p w14:paraId="7EE053A4" w14:textId="77777777" w:rsidR="00427579" w:rsidRPr="00007513" w:rsidRDefault="00427579" w:rsidP="00007513">
            <w:pPr>
              <w:spacing w:line="240" w:lineRule="auto"/>
              <w:jc w:val="both"/>
              <w:rPr>
                <w:rFonts w:ascii="Times New Roman" w:hAnsi="Times New Roman"/>
                <w:b/>
              </w:rPr>
            </w:pPr>
            <w:r w:rsidRPr="00007513">
              <w:rPr>
                <w:rFonts w:ascii="Times New Roman" w:hAnsi="Times New Roman"/>
                <w:b/>
              </w:rPr>
              <w:t xml:space="preserve">"Обеспечение эпизоотического благополучия на территории муниципального образования" всего </w:t>
            </w:r>
          </w:p>
          <w:p w14:paraId="7EF5B77B" w14:textId="77777777" w:rsidR="00427579" w:rsidRPr="00007513" w:rsidRDefault="00427579" w:rsidP="00007513">
            <w:pPr>
              <w:spacing w:line="240" w:lineRule="auto"/>
              <w:jc w:val="both"/>
              <w:rPr>
                <w:rFonts w:ascii="Times New Roman" w:hAnsi="Times New Roman"/>
                <w:b/>
              </w:rPr>
            </w:pPr>
            <w:r w:rsidRPr="00007513">
              <w:rPr>
                <w:rFonts w:ascii="Times New Roman" w:hAnsi="Times New Roman"/>
                <w:b/>
              </w:rPr>
              <w:t>в том числе:</w:t>
            </w:r>
          </w:p>
        </w:tc>
        <w:tc>
          <w:tcPr>
            <w:tcW w:w="3119" w:type="dxa"/>
          </w:tcPr>
          <w:p w14:paraId="338CE218" w14:textId="77777777" w:rsidR="00427579" w:rsidRPr="00007513" w:rsidRDefault="00427579" w:rsidP="00007513">
            <w:pPr>
              <w:spacing w:after="0" w:line="240" w:lineRule="auto"/>
              <w:rPr>
                <w:rFonts w:ascii="Times New Roman" w:hAnsi="Times New Roman"/>
              </w:rPr>
            </w:pPr>
          </w:p>
          <w:p w14:paraId="7AE9A258" w14:textId="4F1EDD44" w:rsidR="00427579" w:rsidRPr="00007513" w:rsidRDefault="0008635E" w:rsidP="0008635E">
            <w:pPr>
              <w:widowControl w:val="0"/>
              <w:autoSpaceDE w:val="0"/>
              <w:autoSpaceDN w:val="0"/>
              <w:spacing w:after="0" w:line="240" w:lineRule="auto"/>
              <w:jc w:val="center"/>
              <w:rPr>
                <w:rFonts w:ascii="Times New Roman" w:hAnsi="Times New Roman"/>
              </w:rPr>
            </w:pPr>
            <w:r>
              <w:rPr>
                <w:rFonts w:ascii="Times New Roman" w:hAnsi="Times New Roman"/>
                <w:b/>
              </w:rPr>
              <w:t>Ц940212750</w:t>
            </w:r>
          </w:p>
        </w:tc>
        <w:tc>
          <w:tcPr>
            <w:tcW w:w="992" w:type="dxa"/>
          </w:tcPr>
          <w:p w14:paraId="7005F9D6" w14:textId="1EA747EC" w:rsidR="00427579" w:rsidRPr="00007513" w:rsidRDefault="007E196E" w:rsidP="00007513">
            <w:pPr>
              <w:spacing w:line="240" w:lineRule="auto"/>
              <w:rPr>
                <w:rFonts w:ascii="Times New Roman" w:hAnsi="Times New Roman"/>
              </w:rPr>
            </w:pPr>
            <w:r>
              <w:rPr>
                <w:rFonts w:ascii="Times New Roman" w:hAnsi="Times New Roman"/>
              </w:rPr>
              <w:t>13</w:t>
            </w:r>
            <w:r w:rsidR="00717AFE">
              <w:rPr>
                <w:rFonts w:ascii="Times New Roman" w:hAnsi="Times New Roman"/>
                <w:lang w:val="en-US"/>
              </w:rPr>
              <w:t>4</w:t>
            </w:r>
            <w:r>
              <w:rPr>
                <w:rFonts w:ascii="Times New Roman" w:hAnsi="Times New Roman"/>
              </w:rPr>
              <w:t>,4</w:t>
            </w:r>
          </w:p>
        </w:tc>
        <w:tc>
          <w:tcPr>
            <w:tcW w:w="1214" w:type="dxa"/>
          </w:tcPr>
          <w:p w14:paraId="304E67ED" w14:textId="75BFB701" w:rsidR="00427579" w:rsidRPr="00007513" w:rsidRDefault="007E196E"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sidR="00717AFE">
              <w:rPr>
                <w:rFonts w:ascii="Times New Roman" w:hAnsi="Times New Roman"/>
                <w:lang w:val="en-US"/>
              </w:rPr>
              <w:t>4</w:t>
            </w:r>
            <w:r>
              <w:rPr>
                <w:rFonts w:ascii="Times New Roman" w:hAnsi="Times New Roman"/>
              </w:rPr>
              <w:t>,4</w:t>
            </w:r>
          </w:p>
        </w:tc>
        <w:tc>
          <w:tcPr>
            <w:tcW w:w="1134" w:type="dxa"/>
          </w:tcPr>
          <w:p w14:paraId="4AF5B934" w14:textId="660A2DA2" w:rsidR="00427579" w:rsidRPr="00007513" w:rsidRDefault="007E196E"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sidR="00717AFE">
              <w:rPr>
                <w:rFonts w:ascii="Times New Roman" w:hAnsi="Times New Roman"/>
                <w:lang w:val="en-US"/>
              </w:rPr>
              <w:t>4</w:t>
            </w:r>
            <w:r>
              <w:rPr>
                <w:rFonts w:ascii="Times New Roman" w:hAnsi="Times New Roman"/>
              </w:rPr>
              <w:t>,4</w:t>
            </w:r>
          </w:p>
        </w:tc>
        <w:tc>
          <w:tcPr>
            <w:tcW w:w="1134" w:type="dxa"/>
          </w:tcPr>
          <w:p w14:paraId="4FCECC04" w14:textId="30075C8D" w:rsidR="00427579" w:rsidRPr="00007513" w:rsidRDefault="006E24A1"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Pr>
                <w:rFonts w:ascii="Times New Roman" w:hAnsi="Times New Roman"/>
              </w:rPr>
              <w:t>4</w:t>
            </w:r>
            <w:r w:rsidR="00614223">
              <w:rPr>
                <w:rFonts w:ascii="Times New Roman" w:hAnsi="Times New Roman"/>
              </w:rPr>
              <w:t>,</w:t>
            </w:r>
            <w:r>
              <w:rPr>
                <w:rFonts w:ascii="Times New Roman" w:hAnsi="Times New Roman"/>
              </w:rPr>
              <w:t>4</w:t>
            </w:r>
          </w:p>
        </w:tc>
        <w:tc>
          <w:tcPr>
            <w:tcW w:w="1275" w:type="dxa"/>
          </w:tcPr>
          <w:p w14:paraId="4B75A446" w14:textId="0A5E09BE" w:rsidR="00427579" w:rsidRPr="00007513" w:rsidRDefault="008420E9" w:rsidP="00007513">
            <w:pPr>
              <w:spacing w:line="240" w:lineRule="auto"/>
              <w:rPr>
                <w:rFonts w:ascii="Times New Roman" w:hAnsi="Times New Roman"/>
              </w:rPr>
            </w:pPr>
            <w:r>
              <w:rPr>
                <w:rFonts w:ascii="Times New Roman" w:hAnsi="Times New Roman"/>
              </w:rPr>
              <w:t>22</w:t>
            </w:r>
            <w:r w:rsidR="006E24A1">
              <w:rPr>
                <w:rFonts w:ascii="Times New Roman" w:hAnsi="Times New Roman"/>
              </w:rPr>
              <w:t>8</w:t>
            </w:r>
            <w:r w:rsidR="00614223">
              <w:rPr>
                <w:rFonts w:ascii="Times New Roman" w:hAnsi="Times New Roman"/>
              </w:rPr>
              <w:t>,</w:t>
            </w:r>
            <w:r w:rsidR="006E24A1">
              <w:rPr>
                <w:rFonts w:ascii="Times New Roman" w:hAnsi="Times New Roman"/>
              </w:rPr>
              <w:t>8</w:t>
            </w:r>
          </w:p>
        </w:tc>
        <w:tc>
          <w:tcPr>
            <w:tcW w:w="1134" w:type="dxa"/>
          </w:tcPr>
          <w:p w14:paraId="7B2BDDB4" w14:textId="4699ADCF" w:rsidR="00427579" w:rsidRPr="00007513" w:rsidRDefault="009B2DD5" w:rsidP="00007513">
            <w:pPr>
              <w:spacing w:line="240" w:lineRule="auto"/>
              <w:rPr>
                <w:rFonts w:ascii="Times New Roman" w:hAnsi="Times New Roman"/>
              </w:rPr>
            </w:pPr>
            <w:r>
              <w:rPr>
                <w:rFonts w:ascii="Times New Roman" w:hAnsi="Times New Roman"/>
              </w:rPr>
              <w:t>5</w:t>
            </w:r>
            <w:r w:rsidR="006E24A1">
              <w:rPr>
                <w:rFonts w:ascii="Times New Roman" w:hAnsi="Times New Roman"/>
              </w:rPr>
              <w:t>72</w:t>
            </w:r>
            <w:r w:rsidR="00614223">
              <w:rPr>
                <w:rFonts w:ascii="Times New Roman" w:hAnsi="Times New Roman"/>
              </w:rPr>
              <w:t>,0</w:t>
            </w:r>
          </w:p>
        </w:tc>
        <w:tc>
          <w:tcPr>
            <w:tcW w:w="1134" w:type="dxa"/>
          </w:tcPr>
          <w:p w14:paraId="5CE53F25" w14:textId="7354CAFC" w:rsidR="00427579" w:rsidRPr="006E24A1" w:rsidRDefault="006E24A1" w:rsidP="00007513">
            <w:pPr>
              <w:spacing w:line="240" w:lineRule="auto"/>
              <w:rPr>
                <w:rFonts w:ascii="Times New Roman" w:hAnsi="Times New Roman"/>
              </w:rPr>
            </w:pPr>
            <w:r>
              <w:rPr>
                <w:rFonts w:ascii="Times New Roman" w:hAnsi="Times New Roman"/>
              </w:rPr>
              <w:t>1</w:t>
            </w:r>
            <w:r w:rsidR="009B2DD5">
              <w:rPr>
                <w:rFonts w:ascii="Times New Roman" w:hAnsi="Times New Roman"/>
              </w:rPr>
              <w:t>2</w:t>
            </w:r>
            <w:r>
              <w:rPr>
                <w:rFonts w:ascii="Times New Roman" w:hAnsi="Times New Roman"/>
              </w:rPr>
              <w:t>78</w:t>
            </w:r>
            <w:r w:rsidR="00717AFE">
              <w:rPr>
                <w:rFonts w:ascii="Times New Roman" w:hAnsi="Times New Roman"/>
              </w:rPr>
              <w:t>,</w:t>
            </w:r>
            <w:r>
              <w:rPr>
                <w:rFonts w:ascii="Times New Roman" w:hAnsi="Times New Roman"/>
              </w:rPr>
              <w:t>4</w:t>
            </w:r>
          </w:p>
        </w:tc>
      </w:tr>
      <w:tr w:rsidR="00427579" w:rsidRPr="00007513" w14:paraId="717877BB" w14:textId="77777777" w:rsidTr="005D708D">
        <w:tc>
          <w:tcPr>
            <w:tcW w:w="4173" w:type="dxa"/>
          </w:tcPr>
          <w:p w14:paraId="5EC3E71E" w14:textId="77777777" w:rsidR="00427579" w:rsidRPr="00007513" w:rsidRDefault="00427579" w:rsidP="00007513">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Федеральный бюджет</w:t>
            </w:r>
          </w:p>
        </w:tc>
        <w:tc>
          <w:tcPr>
            <w:tcW w:w="3119" w:type="dxa"/>
          </w:tcPr>
          <w:p w14:paraId="1C864923" w14:textId="77777777" w:rsidR="00427579" w:rsidRPr="00007513" w:rsidRDefault="00427579" w:rsidP="00007513">
            <w:pPr>
              <w:spacing w:line="240" w:lineRule="auto"/>
              <w:jc w:val="center"/>
              <w:rPr>
                <w:rFonts w:ascii="Times New Roman" w:hAnsi="Times New Roman"/>
              </w:rPr>
            </w:pPr>
            <w:r w:rsidRPr="00007513">
              <w:rPr>
                <w:rFonts w:ascii="Times New Roman" w:hAnsi="Times New Roman"/>
              </w:rPr>
              <w:t>х</w:t>
            </w:r>
          </w:p>
        </w:tc>
        <w:tc>
          <w:tcPr>
            <w:tcW w:w="992" w:type="dxa"/>
          </w:tcPr>
          <w:p w14:paraId="66B07205"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214" w:type="dxa"/>
          </w:tcPr>
          <w:p w14:paraId="1A130D66"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14:paraId="67F5C4E3"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14:paraId="5A8F3991"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275" w:type="dxa"/>
          </w:tcPr>
          <w:p w14:paraId="43A0483E"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14:paraId="770040D2"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14:paraId="5FC3B15F" w14:textId="77777777" w:rsidR="00427579" w:rsidRPr="00007513" w:rsidRDefault="00427579" w:rsidP="00007513">
            <w:pPr>
              <w:spacing w:line="240" w:lineRule="auto"/>
              <w:rPr>
                <w:rFonts w:ascii="Times New Roman" w:hAnsi="Times New Roman"/>
              </w:rPr>
            </w:pPr>
            <w:r w:rsidRPr="00007513">
              <w:rPr>
                <w:rFonts w:ascii="Times New Roman" w:hAnsi="Times New Roman"/>
              </w:rPr>
              <w:t>0,0</w:t>
            </w:r>
          </w:p>
        </w:tc>
      </w:tr>
      <w:tr w:rsidR="00427579" w:rsidRPr="00007513" w14:paraId="580AD604" w14:textId="77777777" w:rsidTr="005D708D">
        <w:tc>
          <w:tcPr>
            <w:tcW w:w="4173" w:type="dxa"/>
          </w:tcPr>
          <w:p w14:paraId="35962231" w14:textId="77777777" w:rsidR="00427579" w:rsidRPr="00007513" w:rsidRDefault="00427579" w:rsidP="00007513">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Республиканский бюджет Чувашской Республики</w:t>
            </w:r>
          </w:p>
        </w:tc>
        <w:tc>
          <w:tcPr>
            <w:tcW w:w="3119" w:type="dxa"/>
          </w:tcPr>
          <w:p w14:paraId="5BAA82F2" w14:textId="1D0634AE" w:rsidR="00427579" w:rsidRPr="00007513" w:rsidRDefault="0008635E" w:rsidP="00007513">
            <w:pPr>
              <w:spacing w:line="240" w:lineRule="auto"/>
              <w:jc w:val="center"/>
              <w:rPr>
                <w:rFonts w:ascii="Times New Roman" w:hAnsi="Times New Roman"/>
              </w:rPr>
            </w:pPr>
            <w:r>
              <w:rPr>
                <w:rFonts w:ascii="Times New Roman" w:hAnsi="Times New Roman"/>
                <w:b/>
              </w:rPr>
              <w:t>Ц940212750</w:t>
            </w:r>
          </w:p>
        </w:tc>
        <w:tc>
          <w:tcPr>
            <w:tcW w:w="992" w:type="dxa"/>
          </w:tcPr>
          <w:p w14:paraId="376E7341" w14:textId="0609570C" w:rsidR="00427579" w:rsidRPr="00007513" w:rsidRDefault="0008635E" w:rsidP="00007513">
            <w:pPr>
              <w:spacing w:line="240" w:lineRule="auto"/>
              <w:rPr>
                <w:rFonts w:ascii="Times New Roman" w:hAnsi="Times New Roman"/>
              </w:rPr>
            </w:pPr>
            <w:r>
              <w:rPr>
                <w:rFonts w:ascii="Times New Roman" w:hAnsi="Times New Roman"/>
              </w:rPr>
              <w:t>114,4</w:t>
            </w:r>
          </w:p>
        </w:tc>
        <w:tc>
          <w:tcPr>
            <w:tcW w:w="1214" w:type="dxa"/>
          </w:tcPr>
          <w:p w14:paraId="23484953" w14:textId="5F3894CF" w:rsidR="00427579" w:rsidRPr="00007513" w:rsidRDefault="0008635E" w:rsidP="00007513">
            <w:pPr>
              <w:spacing w:line="240" w:lineRule="auto"/>
              <w:rPr>
                <w:rFonts w:ascii="Times New Roman" w:hAnsi="Times New Roman"/>
              </w:rPr>
            </w:pPr>
            <w:r>
              <w:rPr>
                <w:rFonts w:ascii="Times New Roman" w:hAnsi="Times New Roman"/>
              </w:rPr>
              <w:t>114,4</w:t>
            </w:r>
          </w:p>
        </w:tc>
        <w:tc>
          <w:tcPr>
            <w:tcW w:w="1134" w:type="dxa"/>
          </w:tcPr>
          <w:p w14:paraId="2731BE49" w14:textId="73FBEEF4" w:rsidR="00427579" w:rsidRPr="00007513" w:rsidRDefault="0008635E" w:rsidP="00007513">
            <w:pPr>
              <w:spacing w:line="240" w:lineRule="auto"/>
              <w:rPr>
                <w:rFonts w:ascii="Times New Roman" w:hAnsi="Times New Roman"/>
              </w:rPr>
            </w:pPr>
            <w:r>
              <w:rPr>
                <w:rFonts w:ascii="Times New Roman" w:hAnsi="Times New Roman"/>
              </w:rPr>
              <w:t>114,4</w:t>
            </w:r>
          </w:p>
        </w:tc>
        <w:tc>
          <w:tcPr>
            <w:tcW w:w="1134" w:type="dxa"/>
          </w:tcPr>
          <w:p w14:paraId="3A5DB4C9" w14:textId="107F197F" w:rsidR="00427579" w:rsidRPr="00007513" w:rsidRDefault="006E24A1" w:rsidP="00007513">
            <w:pPr>
              <w:spacing w:line="240" w:lineRule="auto"/>
              <w:rPr>
                <w:rFonts w:ascii="Times New Roman" w:hAnsi="Times New Roman"/>
              </w:rPr>
            </w:pPr>
            <w:r>
              <w:rPr>
                <w:rFonts w:ascii="Times New Roman" w:hAnsi="Times New Roman"/>
              </w:rPr>
              <w:t>114</w:t>
            </w:r>
            <w:r w:rsidR="00614223">
              <w:rPr>
                <w:rFonts w:ascii="Times New Roman" w:hAnsi="Times New Roman"/>
              </w:rPr>
              <w:t>,</w:t>
            </w:r>
            <w:r>
              <w:rPr>
                <w:rFonts w:ascii="Times New Roman" w:hAnsi="Times New Roman"/>
              </w:rPr>
              <w:t>4</w:t>
            </w:r>
          </w:p>
        </w:tc>
        <w:tc>
          <w:tcPr>
            <w:tcW w:w="1275" w:type="dxa"/>
          </w:tcPr>
          <w:p w14:paraId="37ED5AB0" w14:textId="6DB0A5A7" w:rsidR="00427579" w:rsidRPr="00007513" w:rsidRDefault="006E24A1" w:rsidP="00007513">
            <w:pPr>
              <w:spacing w:line="240" w:lineRule="auto"/>
              <w:rPr>
                <w:rFonts w:ascii="Times New Roman" w:hAnsi="Times New Roman"/>
              </w:rPr>
            </w:pPr>
            <w:r>
              <w:rPr>
                <w:rFonts w:ascii="Times New Roman" w:hAnsi="Times New Roman"/>
              </w:rPr>
              <w:t>228</w:t>
            </w:r>
            <w:r w:rsidR="00614223">
              <w:rPr>
                <w:rFonts w:ascii="Times New Roman" w:hAnsi="Times New Roman"/>
              </w:rPr>
              <w:t>,</w:t>
            </w:r>
            <w:r>
              <w:rPr>
                <w:rFonts w:ascii="Times New Roman" w:hAnsi="Times New Roman"/>
              </w:rPr>
              <w:t>8</w:t>
            </w:r>
          </w:p>
        </w:tc>
        <w:tc>
          <w:tcPr>
            <w:tcW w:w="1134" w:type="dxa"/>
          </w:tcPr>
          <w:p w14:paraId="27BCD959" w14:textId="2852E6E2" w:rsidR="00427579" w:rsidRPr="00007513" w:rsidRDefault="006E24A1" w:rsidP="00007513">
            <w:pPr>
              <w:spacing w:line="240" w:lineRule="auto"/>
              <w:rPr>
                <w:rFonts w:ascii="Times New Roman" w:hAnsi="Times New Roman"/>
              </w:rPr>
            </w:pPr>
            <w:r>
              <w:rPr>
                <w:rFonts w:ascii="Times New Roman" w:hAnsi="Times New Roman"/>
              </w:rPr>
              <w:t>572</w:t>
            </w:r>
            <w:r w:rsidR="00614223">
              <w:rPr>
                <w:rFonts w:ascii="Times New Roman" w:hAnsi="Times New Roman"/>
              </w:rPr>
              <w:t>,0</w:t>
            </w:r>
          </w:p>
        </w:tc>
        <w:tc>
          <w:tcPr>
            <w:tcW w:w="1134" w:type="dxa"/>
          </w:tcPr>
          <w:p w14:paraId="12EAE2C8" w14:textId="78DBA283" w:rsidR="00427579" w:rsidRPr="00007513" w:rsidRDefault="006E24A1" w:rsidP="00007513">
            <w:pPr>
              <w:spacing w:line="240" w:lineRule="auto"/>
              <w:rPr>
                <w:rFonts w:ascii="Times New Roman" w:hAnsi="Times New Roman"/>
              </w:rPr>
            </w:pPr>
            <w:r>
              <w:rPr>
                <w:rFonts w:ascii="Times New Roman" w:hAnsi="Times New Roman"/>
              </w:rPr>
              <w:t>1258</w:t>
            </w:r>
            <w:r w:rsidR="00614223">
              <w:rPr>
                <w:rFonts w:ascii="Times New Roman" w:hAnsi="Times New Roman"/>
              </w:rPr>
              <w:t>,</w:t>
            </w:r>
            <w:r>
              <w:rPr>
                <w:rFonts w:ascii="Times New Roman" w:hAnsi="Times New Roman"/>
              </w:rPr>
              <w:t>4</w:t>
            </w:r>
          </w:p>
        </w:tc>
      </w:tr>
      <w:tr w:rsidR="00427579" w:rsidRPr="00007513" w14:paraId="1BD68A16" w14:textId="77777777" w:rsidTr="005D708D">
        <w:tc>
          <w:tcPr>
            <w:tcW w:w="4173" w:type="dxa"/>
          </w:tcPr>
          <w:p w14:paraId="32C13C9C" w14:textId="0A03C95A" w:rsidR="00427579" w:rsidRPr="00007513" w:rsidRDefault="00427579" w:rsidP="00007513">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 xml:space="preserve">Бюджет </w:t>
            </w:r>
            <w:r w:rsidR="009B6DFE">
              <w:rPr>
                <w:rFonts w:ascii="Times New Roman" w:eastAsiaTheme="minorEastAsia" w:hAnsi="Times New Roman"/>
                <w:i/>
                <w:lang w:eastAsia="ru-RU"/>
              </w:rPr>
              <w:t>Урмар</w:t>
            </w:r>
            <w:r w:rsidRPr="00007513">
              <w:rPr>
                <w:rFonts w:ascii="Times New Roman" w:eastAsiaTheme="minorEastAsia" w:hAnsi="Times New Roman"/>
                <w:i/>
                <w:lang w:eastAsia="ru-RU"/>
              </w:rPr>
              <w:t>ского муниципального округа Чувашской Республики</w:t>
            </w:r>
          </w:p>
        </w:tc>
        <w:tc>
          <w:tcPr>
            <w:tcW w:w="3119" w:type="dxa"/>
          </w:tcPr>
          <w:p w14:paraId="3A3EE864" w14:textId="4FAD5EE6" w:rsidR="00427579" w:rsidRPr="00007513" w:rsidRDefault="0008635E" w:rsidP="00007513">
            <w:pPr>
              <w:spacing w:line="240" w:lineRule="auto"/>
              <w:jc w:val="center"/>
              <w:rPr>
                <w:rFonts w:ascii="Times New Roman" w:hAnsi="Times New Roman"/>
              </w:rPr>
            </w:pPr>
            <w:r>
              <w:rPr>
                <w:rFonts w:ascii="Times New Roman" w:hAnsi="Times New Roman"/>
                <w:b/>
              </w:rPr>
              <w:t>Ц940212750</w:t>
            </w:r>
          </w:p>
        </w:tc>
        <w:tc>
          <w:tcPr>
            <w:tcW w:w="992" w:type="dxa"/>
          </w:tcPr>
          <w:p w14:paraId="1A661541" w14:textId="0233A50E" w:rsidR="00427579" w:rsidRPr="00007513" w:rsidRDefault="0008635E" w:rsidP="00007513">
            <w:pPr>
              <w:spacing w:line="240" w:lineRule="auto"/>
              <w:rPr>
                <w:rFonts w:ascii="Times New Roman" w:hAnsi="Times New Roman"/>
              </w:rPr>
            </w:pPr>
            <w:r>
              <w:rPr>
                <w:rFonts w:ascii="Times New Roman" w:hAnsi="Times New Roman"/>
              </w:rPr>
              <w:t>2</w:t>
            </w:r>
            <w:r w:rsidR="00717AFE">
              <w:rPr>
                <w:rFonts w:ascii="Times New Roman" w:hAnsi="Times New Roman"/>
              </w:rPr>
              <w:t>0</w:t>
            </w:r>
            <w:r w:rsidR="00427579" w:rsidRPr="00007513">
              <w:rPr>
                <w:rFonts w:ascii="Times New Roman" w:hAnsi="Times New Roman"/>
              </w:rPr>
              <w:t>,0</w:t>
            </w:r>
          </w:p>
        </w:tc>
        <w:tc>
          <w:tcPr>
            <w:tcW w:w="1214" w:type="dxa"/>
          </w:tcPr>
          <w:p w14:paraId="594A18AE" w14:textId="7DFBEB8A" w:rsidR="00427579" w:rsidRPr="00007513" w:rsidRDefault="009B2DD5" w:rsidP="00007513">
            <w:pPr>
              <w:spacing w:line="240" w:lineRule="auto"/>
              <w:rPr>
                <w:rFonts w:ascii="Times New Roman" w:hAnsi="Times New Roman"/>
              </w:rPr>
            </w:pPr>
            <w:r>
              <w:rPr>
                <w:rFonts w:ascii="Times New Roman" w:hAnsi="Times New Roman"/>
              </w:rPr>
              <w:t>0</w:t>
            </w:r>
          </w:p>
        </w:tc>
        <w:tc>
          <w:tcPr>
            <w:tcW w:w="1134" w:type="dxa"/>
          </w:tcPr>
          <w:p w14:paraId="0AA1C2A6" w14:textId="07E9BFF0" w:rsidR="00427579" w:rsidRPr="00007513" w:rsidRDefault="009B2DD5" w:rsidP="00007513">
            <w:pPr>
              <w:spacing w:line="240" w:lineRule="auto"/>
              <w:rPr>
                <w:rFonts w:ascii="Times New Roman" w:hAnsi="Times New Roman"/>
              </w:rPr>
            </w:pPr>
            <w:r>
              <w:rPr>
                <w:rFonts w:ascii="Times New Roman" w:hAnsi="Times New Roman"/>
              </w:rPr>
              <w:t>0</w:t>
            </w:r>
          </w:p>
        </w:tc>
        <w:tc>
          <w:tcPr>
            <w:tcW w:w="1134" w:type="dxa"/>
          </w:tcPr>
          <w:p w14:paraId="7AB5224F" w14:textId="73564757" w:rsidR="00427579" w:rsidRPr="00007513" w:rsidRDefault="009B2DD5" w:rsidP="00007513">
            <w:pPr>
              <w:spacing w:line="240" w:lineRule="auto"/>
              <w:rPr>
                <w:rFonts w:ascii="Times New Roman" w:hAnsi="Times New Roman"/>
              </w:rPr>
            </w:pPr>
            <w:r>
              <w:rPr>
                <w:rFonts w:ascii="Times New Roman" w:hAnsi="Times New Roman"/>
              </w:rPr>
              <w:t>0</w:t>
            </w:r>
          </w:p>
        </w:tc>
        <w:tc>
          <w:tcPr>
            <w:tcW w:w="1275" w:type="dxa"/>
          </w:tcPr>
          <w:p w14:paraId="11F21FE5" w14:textId="47765F37" w:rsidR="00427579" w:rsidRPr="00007513" w:rsidRDefault="009B2DD5" w:rsidP="00007513">
            <w:pPr>
              <w:spacing w:line="240" w:lineRule="auto"/>
              <w:rPr>
                <w:rFonts w:ascii="Times New Roman" w:hAnsi="Times New Roman"/>
              </w:rPr>
            </w:pPr>
            <w:r>
              <w:rPr>
                <w:rFonts w:ascii="Times New Roman" w:hAnsi="Times New Roman"/>
              </w:rPr>
              <w:t>0</w:t>
            </w:r>
          </w:p>
        </w:tc>
        <w:tc>
          <w:tcPr>
            <w:tcW w:w="1134" w:type="dxa"/>
          </w:tcPr>
          <w:p w14:paraId="10BE5CF3" w14:textId="54F1487A" w:rsidR="00427579" w:rsidRPr="00007513" w:rsidRDefault="009B2DD5" w:rsidP="00007513">
            <w:pPr>
              <w:spacing w:line="240" w:lineRule="auto"/>
              <w:rPr>
                <w:rFonts w:ascii="Times New Roman" w:hAnsi="Times New Roman"/>
              </w:rPr>
            </w:pPr>
            <w:r>
              <w:rPr>
                <w:rFonts w:ascii="Times New Roman" w:hAnsi="Times New Roman"/>
              </w:rPr>
              <w:t>0</w:t>
            </w:r>
          </w:p>
        </w:tc>
        <w:tc>
          <w:tcPr>
            <w:tcW w:w="1134" w:type="dxa"/>
          </w:tcPr>
          <w:p w14:paraId="72009810" w14:textId="16FC0E26" w:rsidR="00427579" w:rsidRPr="00007513" w:rsidRDefault="00717AFE" w:rsidP="00007513">
            <w:pPr>
              <w:spacing w:line="240" w:lineRule="auto"/>
              <w:rPr>
                <w:rFonts w:ascii="Times New Roman" w:hAnsi="Times New Roman"/>
              </w:rPr>
            </w:pPr>
            <w:r>
              <w:rPr>
                <w:rFonts w:ascii="Times New Roman" w:hAnsi="Times New Roman"/>
              </w:rPr>
              <w:t>20</w:t>
            </w:r>
            <w:r w:rsidR="00427579" w:rsidRPr="00007513">
              <w:rPr>
                <w:rFonts w:ascii="Times New Roman" w:hAnsi="Times New Roman"/>
              </w:rPr>
              <w:t>,0</w:t>
            </w:r>
          </w:p>
        </w:tc>
      </w:tr>
      <w:tr w:rsidR="00427579" w:rsidRPr="00007513" w14:paraId="63979423" w14:textId="77777777" w:rsidTr="005D708D">
        <w:tc>
          <w:tcPr>
            <w:tcW w:w="4173" w:type="dxa"/>
          </w:tcPr>
          <w:p w14:paraId="7198FB53" w14:textId="77777777" w:rsidR="00427579" w:rsidRPr="00007513" w:rsidRDefault="00427579" w:rsidP="00007513">
            <w:pPr>
              <w:spacing w:line="240" w:lineRule="auto"/>
              <w:jc w:val="both"/>
              <w:rPr>
                <w:rFonts w:ascii="Times New Roman" w:hAnsi="Times New Roman"/>
                <w:b/>
              </w:rPr>
            </w:pPr>
            <w:r w:rsidRPr="00007513">
              <w:rPr>
                <w:rFonts w:ascii="Times New Roman" w:hAnsi="Times New Roman"/>
                <w:b/>
              </w:rPr>
              <w:t xml:space="preserve">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всего </w:t>
            </w:r>
          </w:p>
          <w:p w14:paraId="14EEA4C1" w14:textId="77777777" w:rsidR="00427579" w:rsidRPr="00007513" w:rsidRDefault="00427579" w:rsidP="00007513">
            <w:pPr>
              <w:spacing w:line="240" w:lineRule="auto"/>
              <w:jc w:val="both"/>
              <w:rPr>
                <w:rFonts w:ascii="Times New Roman" w:hAnsi="Times New Roman"/>
              </w:rPr>
            </w:pPr>
            <w:r w:rsidRPr="00007513">
              <w:rPr>
                <w:rFonts w:ascii="Times New Roman" w:hAnsi="Times New Roman"/>
                <w:b/>
              </w:rPr>
              <w:t>в том числе:</w:t>
            </w:r>
          </w:p>
        </w:tc>
        <w:tc>
          <w:tcPr>
            <w:tcW w:w="3119" w:type="dxa"/>
          </w:tcPr>
          <w:p w14:paraId="22332E7F" w14:textId="2F3D48CC" w:rsidR="00427579" w:rsidRPr="00007513" w:rsidRDefault="0008635E" w:rsidP="00007513">
            <w:pPr>
              <w:widowControl w:val="0"/>
              <w:autoSpaceDE w:val="0"/>
              <w:autoSpaceDN w:val="0"/>
              <w:spacing w:after="0" w:line="240" w:lineRule="auto"/>
              <w:jc w:val="center"/>
              <w:rPr>
                <w:rFonts w:ascii="Times New Roman" w:hAnsi="Times New Roman"/>
                <w:b/>
              </w:rPr>
            </w:pPr>
            <w:r>
              <w:rPr>
                <w:rFonts w:ascii="Times New Roman" w:hAnsi="Times New Roman"/>
                <w:b/>
              </w:rPr>
              <w:t>Ц940212750</w:t>
            </w:r>
          </w:p>
        </w:tc>
        <w:tc>
          <w:tcPr>
            <w:tcW w:w="992" w:type="dxa"/>
          </w:tcPr>
          <w:p w14:paraId="208B8253" w14:textId="23B38BB8" w:rsidR="00427579" w:rsidRPr="00007513" w:rsidRDefault="0008635E" w:rsidP="00007513">
            <w:pPr>
              <w:spacing w:line="240" w:lineRule="auto"/>
              <w:rPr>
                <w:rFonts w:ascii="Times New Roman" w:hAnsi="Times New Roman"/>
              </w:rPr>
            </w:pPr>
            <w:r>
              <w:rPr>
                <w:rFonts w:ascii="Times New Roman" w:hAnsi="Times New Roman"/>
              </w:rPr>
              <w:t>1</w:t>
            </w:r>
            <w:r w:rsidR="0070331E">
              <w:rPr>
                <w:rFonts w:ascii="Times New Roman" w:hAnsi="Times New Roman"/>
              </w:rPr>
              <w:t>34</w:t>
            </w:r>
            <w:r>
              <w:rPr>
                <w:rFonts w:ascii="Times New Roman" w:hAnsi="Times New Roman"/>
              </w:rPr>
              <w:t>,4</w:t>
            </w:r>
          </w:p>
        </w:tc>
        <w:tc>
          <w:tcPr>
            <w:tcW w:w="1214" w:type="dxa"/>
          </w:tcPr>
          <w:p w14:paraId="231368DF" w14:textId="31DC14EB" w:rsidR="00427579" w:rsidRPr="00007513" w:rsidRDefault="0008635E"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Pr>
                <w:rFonts w:ascii="Times New Roman" w:hAnsi="Times New Roman"/>
              </w:rPr>
              <w:t>4,4</w:t>
            </w:r>
          </w:p>
        </w:tc>
        <w:tc>
          <w:tcPr>
            <w:tcW w:w="1134" w:type="dxa"/>
          </w:tcPr>
          <w:p w14:paraId="3AAAE7C3" w14:textId="2AE2E751" w:rsidR="00427579" w:rsidRPr="00007513" w:rsidRDefault="0008635E"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Pr>
                <w:rFonts w:ascii="Times New Roman" w:hAnsi="Times New Roman"/>
              </w:rPr>
              <w:t>4,4</w:t>
            </w:r>
          </w:p>
        </w:tc>
        <w:tc>
          <w:tcPr>
            <w:tcW w:w="1134" w:type="dxa"/>
          </w:tcPr>
          <w:p w14:paraId="4989F8E2" w14:textId="2FA54A52" w:rsidR="00427579" w:rsidRPr="00007513" w:rsidRDefault="00417BA4" w:rsidP="00007513">
            <w:pPr>
              <w:spacing w:line="240" w:lineRule="auto"/>
              <w:rPr>
                <w:rFonts w:ascii="Times New Roman" w:hAnsi="Times New Roman"/>
              </w:rPr>
            </w:pPr>
            <w:r>
              <w:rPr>
                <w:rFonts w:ascii="Times New Roman" w:hAnsi="Times New Roman"/>
              </w:rPr>
              <w:t>1</w:t>
            </w:r>
            <w:r w:rsidR="009B2DD5">
              <w:rPr>
                <w:rFonts w:ascii="Times New Roman" w:hAnsi="Times New Roman"/>
              </w:rPr>
              <w:t>1</w:t>
            </w:r>
            <w:r>
              <w:rPr>
                <w:rFonts w:ascii="Times New Roman" w:hAnsi="Times New Roman"/>
              </w:rPr>
              <w:t>4</w:t>
            </w:r>
            <w:r w:rsidR="00614223">
              <w:rPr>
                <w:rFonts w:ascii="Times New Roman" w:hAnsi="Times New Roman"/>
              </w:rPr>
              <w:t>,</w:t>
            </w:r>
            <w:r>
              <w:rPr>
                <w:rFonts w:ascii="Times New Roman" w:hAnsi="Times New Roman"/>
              </w:rPr>
              <w:t>4</w:t>
            </w:r>
          </w:p>
        </w:tc>
        <w:tc>
          <w:tcPr>
            <w:tcW w:w="1275" w:type="dxa"/>
          </w:tcPr>
          <w:p w14:paraId="4D1DD629" w14:textId="522182D8" w:rsidR="00427579" w:rsidRPr="00007513" w:rsidRDefault="00D253C6" w:rsidP="00007513">
            <w:pPr>
              <w:spacing w:line="240" w:lineRule="auto"/>
              <w:rPr>
                <w:rFonts w:ascii="Times New Roman" w:hAnsi="Times New Roman"/>
              </w:rPr>
            </w:pPr>
            <w:r>
              <w:rPr>
                <w:rFonts w:ascii="Times New Roman" w:hAnsi="Times New Roman"/>
                <w:lang w:val="en-US"/>
              </w:rPr>
              <w:t>2</w:t>
            </w:r>
            <w:r w:rsidR="009B2DD5">
              <w:rPr>
                <w:rFonts w:ascii="Times New Roman" w:hAnsi="Times New Roman"/>
              </w:rPr>
              <w:t>2</w:t>
            </w:r>
            <w:r w:rsidR="006E24A1">
              <w:rPr>
                <w:rFonts w:ascii="Times New Roman" w:hAnsi="Times New Roman"/>
              </w:rPr>
              <w:t>8</w:t>
            </w:r>
            <w:r w:rsidR="00614223">
              <w:rPr>
                <w:rFonts w:ascii="Times New Roman" w:hAnsi="Times New Roman"/>
              </w:rPr>
              <w:t>,</w:t>
            </w:r>
            <w:r w:rsidR="006E24A1">
              <w:rPr>
                <w:rFonts w:ascii="Times New Roman" w:hAnsi="Times New Roman"/>
              </w:rPr>
              <w:t>8</w:t>
            </w:r>
          </w:p>
        </w:tc>
        <w:tc>
          <w:tcPr>
            <w:tcW w:w="1134" w:type="dxa"/>
          </w:tcPr>
          <w:p w14:paraId="0CADB77E" w14:textId="69E53DEF" w:rsidR="00427579" w:rsidRPr="00007513" w:rsidRDefault="009B2DD5" w:rsidP="00007513">
            <w:pPr>
              <w:spacing w:line="240" w:lineRule="auto"/>
              <w:rPr>
                <w:rFonts w:ascii="Times New Roman" w:hAnsi="Times New Roman"/>
              </w:rPr>
            </w:pPr>
            <w:r>
              <w:rPr>
                <w:rFonts w:ascii="Times New Roman" w:hAnsi="Times New Roman"/>
              </w:rPr>
              <w:t>5</w:t>
            </w:r>
            <w:r w:rsidR="006E24A1">
              <w:rPr>
                <w:rFonts w:ascii="Times New Roman" w:hAnsi="Times New Roman"/>
              </w:rPr>
              <w:t>72</w:t>
            </w:r>
            <w:r w:rsidR="00614223">
              <w:rPr>
                <w:rFonts w:ascii="Times New Roman" w:hAnsi="Times New Roman"/>
              </w:rPr>
              <w:t>,0</w:t>
            </w:r>
          </w:p>
        </w:tc>
        <w:tc>
          <w:tcPr>
            <w:tcW w:w="1134" w:type="dxa"/>
          </w:tcPr>
          <w:p w14:paraId="7F651305" w14:textId="20ECAF2F" w:rsidR="00427579" w:rsidRPr="00007513" w:rsidRDefault="006E24A1" w:rsidP="00007513">
            <w:pPr>
              <w:spacing w:line="240" w:lineRule="auto"/>
              <w:rPr>
                <w:rFonts w:ascii="Times New Roman" w:hAnsi="Times New Roman"/>
              </w:rPr>
            </w:pPr>
            <w:r>
              <w:rPr>
                <w:rFonts w:ascii="Times New Roman" w:hAnsi="Times New Roman"/>
              </w:rPr>
              <w:t>1</w:t>
            </w:r>
            <w:r w:rsidR="009B2DD5">
              <w:rPr>
                <w:rFonts w:ascii="Times New Roman" w:hAnsi="Times New Roman"/>
              </w:rPr>
              <w:t>2</w:t>
            </w:r>
            <w:r>
              <w:rPr>
                <w:rFonts w:ascii="Times New Roman" w:hAnsi="Times New Roman"/>
              </w:rPr>
              <w:t>78</w:t>
            </w:r>
            <w:r w:rsidR="00614223">
              <w:rPr>
                <w:rFonts w:ascii="Times New Roman" w:hAnsi="Times New Roman"/>
              </w:rPr>
              <w:t>,</w:t>
            </w:r>
            <w:r>
              <w:rPr>
                <w:rFonts w:ascii="Times New Roman" w:hAnsi="Times New Roman"/>
              </w:rPr>
              <w:t>4</w:t>
            </w:r>
          </w:p>
        </w:tc>
      </w:tr>
      <w:tr w:rsidR="008D218E" w:rsidRPr="00007513" w14:paraId="6987C41C" w14:textId="77777777" w:rsidTr="005D708D">
        <w:tc>
          <w:tcPr>
            <w:tcW w:w="4173" w:type="dxa"/>
          </w:tcPr>
          <w:p w14:paraId="491ADD27" w14:textId="77777777" w:rsidR="008D218E" w:rsidRPr="00007513" w:rsidRDefault="008D218E" w:rsidP="00007513">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14:paraId="26A3043A" w14:textId="77777777" w:rsidR="008D218E" w:rsidRPr="00007513" w:rsidRDefault="008D218E"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14:paraId="56E5DD7E"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214" w:type="dxa"/>
          </w:tcPr>
          <w:p w14:paraId="4B6EFBFF"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7BC63B93"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7EE883B7" w14:textId="77777777"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275" w:type="dxa"/>
          </w:tcPr>
          <w:p w14:paraId="3911F380"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00B73E42"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10DC2BC4"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r>
      <w:tr w:rsidR="007451EC" w:rsidRPr="00007513" w14:paraId="3A502533" w14:textId="77777777" w:rsidTr="005D708D">
        <w:tc>
          <w:tcPr>
            <w:tcW w:w="4173" w:type="dxa"/>
          </w:tcPr>
          <w:p w14:paraId="187B5D93" w14:textId="77777777" w:rsidR="007451EC" w:rsidRPr="00007513" w:rsidRDefault="007451EC" w:rsidP="00007513">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14:paraId="4FC181B4" w14:textId="7C9E5A2F" w:rsidR="007451EC" w:rsidRPr="00007513" w:rsidRDefault="0008635E" w:rsidP="00007513">
            <w:pPr>
              <w:widowControl w:val="0"/>
              <w:autoSpaceDE w:val="0"/>
              <w:autoSpaceDN w:val="0"/>
              <w:spacing w:after="0" w:line="240" w:lineRule="auto"/>
              <w:jc w:val="center"/>
              <w:rPr>
                <w:rFonts w:ascii="Times New Roman" w:hAnsi="Times New Roman"/>
                <w:b/>
              </w:rPr>
            </w:pPr>
            <w:r>
              <w:rPr>
                <w:rFonts w:ascii="Times New Roman" w:hAnsi="Times New Roman"/>
                <w:b/>
              </w:rPr>
              <w:t>Ц940212750</w:t>
            </w:r>
          </w:p>
        </w:tc>
        <w:tc>
          <w:tcPr>
            <w:tcW w:w="992" w:type="dxa"/>
          </w:tcPr>
          <w:p w14:paraId="4D99C429" w14:textId="7A5E8B56" w:rsidR="007451EC" w:rsidRPr="00007513" w:rsidRDefault="007E196E" w:rsidP="00007513">
            <w:pPr>
              <w:spacing w:line="240" w:lineRule="auto"/>
              <w:rPr>
                <w:rFonts w:ascii="Times New Roman" w:hAnsi="Times New Roman"/>
              </w:rPr>
            </w:pPr>
            <w:r>
              <w:rPr>
                <w:rFonts w:ascii="Times New Roman" w:hAnsi="Times New Roman"/>
              </w:rPr>
              <w:t>114,4</w:t>
            </w:r>
          </w:p>
        </w:tc>
        <w:tc>
          <w:tcPr>
            <w:tcW w:w="1214" w:type="dxa"/>
          </w:tcPr>
          <w:p w14:paraId="1F0736B5" w14:textId="2F0AC998" w:rsidR="007451EC" w:rsidRPr="00007513" w:rsidRDefault="007E196E" w:rsidP="00007513">
            <w:pPr>
              <w:spacing w:line="240" w:lineRule="auto"/>
              <w:rPr>
                <w:rFonts w:ascii="Times New Roman" w:hAnsi="Times New Roman"/>
              </w:rPr>
            </w:pPr>
            <w:r>
              <w:rPr>
                <w:rFonts w:ascii="Times New Roman" w:hAnsi="Times New Roman"/>
              </w:rPr>
              <w:t>114,4</w:t>
            </w:r>
          </w:p>
        </w:tc>
        <w:tc>
          <w:tcPr>
            <w:tcW w:w="1134" w:type="dxa"/>
          </w:tcPr>
          <w:p w14:paraId="72CA811D" w14:textId="7F38A77C" w:rsidR="007451EC" w:rsidRPr="00007513" w:rsidRDefault="007E196E" w:rsidP="00007513">
            <w:pPr>
              <w:spacing w:line="240" w:lineRule="auto"/>
              <w:rPr>
                <w:rFonts w:ascii="Times New Roman" w:hAnsi="Times New Roman"/>
              </w:rPr>
            </w:pPr>
            <w:r>
              <w:rPr>
                <w:rFonts w:ascii="Times New Roman" w:hAnsi="Times New Roman"/>
              </w:rPr>
              <w:t>114,4</w:t>
            </w:r>
          </w:p>
        </w:tc>
        <w:tc>
          <w:tcPr>
            <w:tcW w:w="1134" w:type="dxa"/>
          </w:tcPr>
          <w:p w14:paraId="5DC81AB0" w14:textId="572960E4" w:rsidR="007451EC" w:rsidRPr="00007513" w:rsidRDefault="008420E9" w:rsidP="00007513">
            <w:pPr>
              <w:spacing w:line="240" w:lineRule="auto"/>
              <w:rPr>
                <w:rFonts w:ascii="Times New Roman" w:hAnsi="Times New Roman"/>
              </w:rPr>
            </w:pPr>
            <w:r>
              <w:rPr>
                <w:rFonts w:ascii="Times New Roman" w:hAnsi="Times New Roman"/>
              </w:rPr>
              <w:t>114</w:t>
            </w:r>
            <w:r w:rsidR="0070331E">
              <w:rPr>
                <w:rFonts w:ascii="Times New Roman" w:hAnsi="Times New Roman"/>
              </w:rPr>
              <w:t>,</w:t>
            </w:r>
            <w:r>
              <w:rPr>
                <w:rFonts w:ascii="Times New Roman" w:hAnsi="Times New Roman"/>
              </w:rPr>
              <w:t>4</w:t>
            </w:r>
          </w:p>
        </w:tc>
        <w:tc>
          <w:tcPr>
            <w:tcW w:w="1275" w:type="dxa"/>
          </w:tcPr>
          <w:p w14:paraId="60B4B42B" w14:textId="75D5F4F3" w:rsidR="007451EC" w:rsidRPr="00007513" w:rsidRDefault="008420E9" w:rsidP="00007513">
            <w:pPr>
              <w:spacing w:line="240" w:lineRule="auto"/>
              <w:rPr>
                <w:rFonts w:ascii="Times New Roman" w:hAnsi="Times New Roman"/>
              </w:rPr>
            </w:pPr>
            <w:r>
              <w:rPr>
                <w:rFonts w:ascii="Times New Roman" w:hAnsi="Times New Roman"/>
              </w:rPr>
              <w:t>228,8</w:t>
            </w:r>
          </w:p>
        </w:tc>
        <w:tc>
          <w:tcPr>
            <w:tcW w:w="1134" w:type="dxa"/>
          </w:tcPr>
          <w:p w14:paraId="0F70B47C" w14:textId="68AC8106" w:rsidR="007451EC" w:rsidRPr="00007513" w:rsidRDefault="008420E9" w:rsidP="00007513">
            <w:pPr>
              <w:spacing w:line="240" w:lineRule="auto"/>
              <w:rPr>
                <w:rFonts w:ascii="Times New Roman" w:hAnsi="Times New Roman"/>
              </w:rPr>
            </w:pPr>
            <w:r>
              <w:rPr>
                <w:rFonts w:ascii="Times New Roman" w:hAnsi="Times New Roman"/>
              </w:rPr>
              <w:t>572</w:t>
            </w:r>
          </w:p>
        </w:tc>
        <w:tc>
          <w:tcPr>
            <w:tcW w:w="1134" w:type="dxa"/>
          </w:tcPr>
          <w:p w14:paraId="71C8AADF" w14:textId="3AD6709D" w:rsidR="007451EC" w:rsidRPr="00007513" w:rsidRDefault="008420E9" w:rsidP="00007513">
            <w:pPr>
              <w:spacing w:line="240" w:lineRule="auto"/>
              <w:rPr>
                <w:rFonts w:ascii="Times New Roman" w:hAnsi="Times New Roman"/>
              </w:rPr>
            </w:pPr>
            <w:r>
              <w:rPr>
                <w:rFonts w:ascii="Times New Roman" w:hAnsi="Times New Roman"/>
              </w:rPr>
              <w:t>1258,4</w:t>
            </w:r>
          </w:p>
        </w:tc>
      </w:tr>
      <w:tr w:rsidR="008D218E" w:rsidRPr="00007513" w14:paraId="29A2D7D1" w14:textId="77777777" w:rsidTr="005D708D">
        <w:tc>
          <w:tcPr>
            <w:tcW w:w="4173" w:type="dxa"/>
          </w:tcPr>
          <w:p w14:paraId="2FAFD67E" w14:textId="502A9E69" w:rsidR="008D218E" w:rsidRPr="00007513" w:rsidRDefault="008D218E" w:rsidP="00007513">
            <w:pPr>
              <w:widowControl w:val="0"/>
              <w:autoSpaceDE w:val="0"/>
              <w:autoSpaceDN w:val="0"/>
              <w:spacing w:after="0" w:line="240" w:lineRule="auto"/>
              <w:jc w:val="both"/>
              <w:rPr>
                <w:rFonts w:ascii="Times New Roman" w:hAnsi="Times New Roman"/>
              </w:rPr>
            </w:pPr>
            <w:r w:rsidRPr="00007513">
              <w:rPr>
                <w:rFonts w:ascii="Times New Roman" w:hAnsi="Times New Roman"/>
                <w:i/>
              </w:rPr>
              <w:t xml:space="preserve">Бюджет </w:t>
            </w:r>
            <w:r w:rsidR="00EE6C0D">
              <w:rPr>
                <w:rFonts w:ascii="Times New Roman" w:hAnsi="Times New Roman"/>
                <w:i/>
              </w:rPr>
              <w:t>Урмар</w:t>
            </w:r>
            <w:r w:rsidRPr="00007513">
              <w:rPr>
                <w:rFonts w:ascii="Times New Roman" w:hAnsi="Times New Roman"/>
                <w:i/>
              </w:rPr>
              <w:t>ского муниципального округа Чувашской Республики</w:t>
            </w:r>
          </w:p>
        </w:tc>
        <w:tc>
          <w:tcPr>
            <w:tcW w:w="3119" w:type="dxa"/>
          </w:tcPr>
          <w:p w14:paraId="07C465C3" w14:textId="77777777" w:rsidR="008D218E" w:rsidRPr="00007513" w:rsidRDefault="008D218E" w:rsidP="00007513">
            <w:pPr>
              <w:widowControl w:val="0"/>
              <w:autoSpaceDE w:val="0"/>
              <w:autoSpaceDN w:val="0"/>
              <w:spacing w:after="0" w:line="240" w:lineRule="auto"/>
              <w:jc w:val="center"/>
              <w:rPr>
                <w:rFonts w:ascii="Times New Roman" w:hAnsi="Times New Roman"/>
                <w:b/>
              </w:rPr>
            </w:pPr>
          </w:p>
        </w:tc>
        <w:tc>
          <w:tcPr>
            <w:tcW w:w="992" w:type="dxa"/>
          </w:tcPr>
          <w:p w14:paraId="14808FFB" w14:textId="2782F65C" w:rsidR="008D218E" w:rsidRPr="00007513" w:rsidRDefault="0070331E" w:rsidP="00007513">
            <w:pPr>
              <w:spacing w:line="240" w:lineRule="auto"/>
              <w:rPr>
                <w:rFonts w:ascii="Times New Roman" w:hAnsi="Times New Roman"/>
              </w:rPr>
            </w:pPr>
            <w:r>
              <w:rPr>
                <w:rFonts w:ascii="Times New Roman" w:hAnsi="Times New Roman"/>
              </w:rPr>
              <w:t>20</w:t>
            </w:r>
            <w:r w:rsidR="008D218E" w:rsidRPr="00007513">
              <w:rPr>
                <w:rFonts w:ascii="Times New Roman" w:hAnsi="Times New Roman"/>
              </w:rPr>
              <w:t>,0</w:t>
            </w:r>
          </w:p>
        </w:tc>
        <w:tc>
          <w:tcPr>
            <w:tcW w:w="1214" w:type="dxa"/>
          </w:tcPr>
          <w:p w14:paraId="2320551F" w14:textId="5757DCF6" w:rsidR="008D218E" w:rsidRPr="00D253C6" w:rsidRDefault="00D253C6" w:rsidP="00007513">
            <w:pPr>
              <w:spacing w:line="240" w:lineRule="auto"/>
              <w:rPr>
                <w:rFonts w:ascii="Times New Roman" w:hAnsi="Times New Roman"/>
                <w:lang w:val="en-US"/>
              </w:rPr>
            </w:pPr>
            <w:r>
              <w:rPr>
                <w:rFonts w:ascii="Times New Roman" w:hAnsi="Times New Roman"/>
                <w:lang w:val="en-US"/>
              </w:rPr>
              <w:t>0</w:t>
            </w:r>
          </w:p>
        </w:tc>
        <w:tc>
          <w:tcPr>
            <w:tcW w:w="1134" w:type="dxa"/>
          </w:tcPr>
          <w:p w14:paraId="2A6E3DEF" w14:textId="747665BF" w:rsidR="008D218E" w:rsidRPr="00D253C6" w:rsidRDefault="00D253C6" w:rsidP="00007513">
            <w:pPr>
              <w:spacing w:line="240" w:lineRule="auto"/>
              <w:rPr>
                <w:rFonts w:ascii="Times New Roman" w:hAnsi="Times New Roman"/>
                <w:lang w:val="en-US"/>
              </w:rPr>
            </w:pPr>
            <w:r>
              <w:rPr>
                <w:rFonts w:ascii="Times New Roman" w:hAnsi="Times New Roman"/>
                <w:lang w:val="en-US"/>
              </w:rPr>
              <w:t>0</w:t>
            </w:r>
          </w:p>
        </w:tc>
        <w:tc>
          <w:tcPr>
            <w:tcW w:w="1134" w:type="dxa"/>
          </w:tcPr>
          <w:p w14:paraId="624AD217" w14:textId="5CB5B357" w:rsidR="008D218E" w:rsidRPr="00D253C6" w:rsidRDefault="00D253C6" w:rsidP="00007513">
            <w:pPr>
              <w:spacing w:line="240" w:lineRule="auto"/>
              <w:rPr>
                <w:rFonts w:ascii="Times New Roman" w:hAnsi="Times New Roman"/>
                <w:lang w:val="en-US"/>
              </w:rPr>
            </w:pPr>
            <w:r>
              <w:rPr>
                <w:rFonts w:ascii="Times New Roman" w:hAnsi="Times New Roman"/>
                <w:lang w:val="en-US"/>
              </w:rPr>
              <w:t>0</w:t>
            </w:r>
          </w:p>
        </w:tc>
        <w:tc>
          <w:tcPr>
            <w:tcW w:w="1275" w:type="dxa"/>
          </w:tcPr>
          <w:p w14:paraId="6B6A9525" w14:textId="4AE2083D" w:rsidR="008D218E" w:rsidRPr="00D253C6" w:rsidRDefault="00D253C6" w:rsidP="00007513">
            <w:pPr>
              <w:spacing w:line="240" w:lineRule="auto"/>
              <w:rPr>
                <w:rFonts w:ascii="Times New Roman" w:hAnsi="Times New Roman"/>
                <w:lang w:val="en-US"/>
              </w:rPr>
            </w:pPr>
            <w:r>
              <w:rPr>
                <w:rFonts w:ascii="Times New Roman" w:hAnsi="Times New Roman"/>
                <w:lang w:val="en-US"/>
              </w:rPr>
              <w:t>0</w:t>
            </w:r>
          </w:p>
        </w:tc>
        <w:tc>
          <w:tcPr>
            <w:tcW w:w="1134" w:type="dxa"/>
          </w:tcPr>
          <w:p w14:paraId="72E88FA5" w14:textId="57697354" w:rsidR="008D218E" w:rsidRPr="00D253C6" w:rsidRDefault="00D253C6" w:rsidP="00007513">
            <w:pPr>
              <w:spacing w:line="240" w:lineRule="auto"/>
              <w:rPr>
                <w:rFonts w:ascii="Times New Roman" w:hAnsi="Times New Roman"/>
                <w:lang w:val="en-US"/>
              </w:rPr>
            </w:pPr>
            <w:r>
              <w:rPr>
                <w:rFonts w:ascii="Times New Roman" w:hAnsi="Times New Roman"/>
                <w:lang w:val="en-US"/>
              </w:rPr>
              <w:t>0</w:t>
            </w:r>
          </w:p>
        </w:tc>
        <w:tc>
          <w:tcPr>
            <w:tcW w:w="1134" w:type="dxa"/>
          </w:tcPr>
          <w:p w14:paraId="5EDB99A9" w14:textId="7924F927" w:rsidR="008D218E" w:rsidRPr="00D253C6" w:rsidRDefault="00D253C6" w:rsidP="00007513">
            <w:pPr>
              <w:spacing w:line="240" w:lineRule="auto"/>
              <w:rPr>
                <w:rFonts w:ascii="Times New Roman" w:hAnsi="Times New Roman"/>
                <w:lang w:val="en-US"/>
              </w:rPr>
            </w:pPr>
            <w:r>
              <w:rPr>
                <w:rFonts w:ascii="Times New Roman" w:hAnsi="Times New Roman"/>
                <w:lang w:val="en-US"/>
              </w:rPr>
              <w:t>20.0</w:t>
            </w:r>
          </w:p>
        </w:tc>
      </w:tr>
      <w:tr w:rsidR="007451EC" w:rsidRPr="00007513" w14:paraId="248C37ED" w14:textId="77777777" w:rsidTr="005D708D">
        <w:tc>
          <w:tcPr>
            <w:tcW w:w="4173" w:type="dxa"/>
          </w:tcPr>
          <w:p w14:paraId="5657D58D" w14:textId="77777777" w:rsidR="007451EC" w:rsidRPr="00007513" w:rsidRDefault="007451EC" w:rsidP="00007513">
            <w:pPr>
              <w:spacing w:line="240" w:lineRule="auto"/>
              <w:rPr>
                <w:rFonts w:ascii="Times New Roman" w:eastAsia="Times New Roman" w:hAnsi="Times New Roman"/>
                <w:b/>
                <w:color w:val="000000"/>
                <w:lang w:eastAsia="ru-RU"/>
              </w:rPr>
            </w:pPr>
            <w:r w:rsidRPr="00007513">
              <w:rPr>
                <w:rFonts w:ascii="Times New Roman" w:eastAsia="Times New Roman" w:hAnsi="Times New Roman"/>
                <w:b/>
                <w:color w:val="000000"/>
                <w:lang w:eastAsia="ru-RU"/>
              </w:rPr>
              <w:t>Организация мероприятий</w:t>
            </w:r>
          </w:p>
          <w:p w14:paraId="02A85758" w14:textId="77777777" w:rsidR="007451EC" w:rsidRPr="00007513" w:rsidRDefault="007451EC" w:rsidP="00007513">
            <w:pPr>
              <w:spacing w:line="240" w:lineRule="auto"/>
              <w:rPr>
                <w:rFonts w:ascii="Times New Roman" w:eastAsia="Times New Roman" w:hAnsi="Times New Roman"/>
                <w:b/>
                <w:color w:val="000000"/>
                <w:lang w:eastAsia="ru-RU"/>
              </w:rPr>
            </w:pPr>
            <w:r w:rsidRPr="00007513">
              <w:rPr>
                <w:rFonts w:ascii="Times New Roman" w:eastAsia="Times New Roman" w:hAnsi="Times New Roman"/>
                <w:b/>
                <w:color w:val="000000"/>
                <w:lang w:eastAsia="ru-RU"/>
              </w:rPr>
              <w:t xml:space="preserve">при осуществлении деятельности по обращению с животными без владельцев, всего </w:t>
            </w:r>
          </w:p>
          <w:p w14:paraId="0F2B8BA3" w14:textId="77777777" w:rsidR="007451EC" w:rsidRPr="00007513" w:rsidRDefault="007451EC" w:rsidP="00007513">
            <w:pPr>
              <w:spacing w:line="240" w:lineRule="auto"/>
              <w:rPr>
                <w:rFonts w:ascii="Times New Roman" w:hAnsi="Times New Roman"/>
                <w:highlight w:val="yellow"/>
                <w:lang w:eastAsia="ru-RU"/>
              </w:rPr>
            </w:pPr>
            <w:r w:rsidRPr="00007513">
              <w:rPr>
                <w:rFonts w:ascii="Times New Roman" w:eastAsiaTheme="minorEastAsia" w:hAnsi="Times New Roman"/>
                <w:i/>
                <w:lang w:eastAsia="ru-RU"/>
              </w:rPr>
              <w:t>в том числе:</w:t>
            </w:r>
          </w:p>
        </w:tc>
        <w:tc>
          <w:tcPr>
            <w:tcW w:w="3119" w:type="dxa"/>
          </w:tcPr>
          <w:p w14:paraId="14989654" w14:textId="6BA7424D" w:rsidR="007451EC" w:rsidRPr="00007513" w:rsidRDefault="00F95DB8" w:rsidP="00007513">
            <w:pPr>
              <w:widowControl w:val="0"/>
              <w:autoSpaceDE w:val="0"/>
              <w:autoSpaceDN w:val="0"/>
              <w:spacing w:after="0" w:line="240" w:lineRule="auto"/>
              <w:jc w:val="center"/>
              <w:rPr>
                <w:rFonts w:ascii="Times New Roman" w:hAnsi="Times New Roman"/>
                <w:b/>
              </w:rPr>
            </w:pPr>
            <w:r>
              <w:rPr>
                <w:rFonts w:ascii="Times New Roman" w:hAnsi="Times New Roman"/>
                <w:b/>
              </w:rPr>
              <w:t>Ц940212750</w:t>
            </w:r>
          </w:p>
        </w:tc>
        <w:tc>
          <w:tcPr>
            <w:tcW w:w="992" w:type="dxa"/>
          </w:tcPr>
          <w:p w14:paraId="3CCBE224" w14:textId="1D5F3CB2" w:rsidR="007451EC" w:rsidRPr="00007513" w:rsidRDefault="0070331E" w:rsidP="007A34D6">
            <w:pPr>
              <w:spacing w:line="240" w:lineRule="auto"/>
              <w:jc w:val="center"/>
              <w:rPr>
                <w:rFonts w:ascii="Times New Roman" w:hAnsi="Times New Roman"/>
              </w:rPr>
            </w:pPr>
            <w:r>
              <w:rPr>
                <w:rFonts w:ascii="Times New Roman" w:hAnsi="Times New Roman"/>
              </w:rPr>
              <w:t>134</w:t>
            </w:r>
            <w:r w:rsidR="007451EC" w:rsidRPr="00007513">
              <w:rPr>
                <w:rFonts w:ascii="Times New Roman" w:hAnsi="Times New Roman"/>
              </w:rPr>
              <w:t>,</w:t>
            </w:r>
            <w:r>
              <w:rPr>
                <w:rFonts w:ascii="Times New Roman" w:hAnsi="Times New Roman"/>
              </w:rPr>
              <w:t>4</w:t>
            </w:r>
          </w:p>
        </w:tc>
        <w:tc>
          <w:tcPr>
            <w:tcW w:w="1214" w:type="dxa"/>
          </w:tcPr>
          <w:p w14:paraId="74AF5FCF" w14:textId="4E8178F2" w:rsidR="007451EC" w:rsidRPr="00007513" w:rsidRDefault="00D253C6" w:rsidP="007A34D6">
            <w:pPr>
              <w:spacing w:line="240" w:lineRule="auto"/>
              <w:jc w:val="center"/>
              <w:rPr>
                <w:rFonts w:ascii="Times New Roman" w:hAnsi="Times New Roman"/>
              </w:rPr>
            </w:pPr>
            <w:r>
              <w:rPr>
                <w:rFonts w:ascii="Times New Roman" w:hAnsi="Times New Roman"/>
              </w:rPr>
              <w:t>114,4</w:t>
            </w:r>
          </w:p>
        </w:tc>
        <w:tc>
          <w:tcPr>
            <w:tcW w:w="1134" w:type="dxa"/>
          </w:tcPr>
          <w:p w14:paraId="06FB7526" w14:textId="288851DE" w:rsidR="007451EC" w:rsidRPr="00D253C6" w:rsidRDefault="00D253C6" w:rsidP="007A34D6">
            <w:pPr>
              <w:spacing w:line="240" w:lineRule="auto"/>
              <w:jc w:val="center"/>
              <w:rPr>
                <w:rFonts w:ascii="Times New Roman" w:hAnsi="Times New Roman"/>
                <w:lang w:val="en-US"/>
              </w:rPr>
            </w:pPr>
            <w:r>
              <w:rPr>
                <w:rFonts w:ascii="Times New Roman" w:hAnsi="Times New Roman"/>
                <w:lang w:val="en-US"/>
              </w:rPr>
              <w:t>114</w:t>
            </w:r>
            <w:r>
              <w:rPr>
                <w:rFonts w:ascii="Times New Roman" w:hAnsi="Times New Roman"/>
              </w:rPr>
              <w:t>,</w:t>
            </w:r>
            <w:r>
              <w:rPr>
                <w:rFonts w:ascii="Times New Roman" w:hAnsi="Times New Roman"/>
                <w:lang w:val="en-US"/>
              </w:rPr>
              <w:t>4</w:t>
            </w:r>
          </w:p>
        </w:tc>
        <w:tc>
          <w:tcPr>
            <w:tcW w:w="1134" w:type="dxa"/>
          </w:tcPr>
          <w:p w14:paraId="77C9EA79" w14:textId="0CF0BD26" w:rsidR="007451EC" w:rsidRPr="00D253C6" w:rsidRDefault="00D253C6" w:rsidP="007A34D6">
            <w:pPr>
              <w:spacing w:line="240" w:lineRule="auto"/>
              <w:jc w:val="center"/>
              <w:rPr>
                <w:rFonts w:ascii="Times New Roman" w:hAnsi="Times New Roman"/>
                <w:lang w:val="en-US"/>
              </w:rPr>
            </w:pPr>
            <w:r>
              <w:rPr>
                <w:rFonts w:ascii="Times New Roman" w:hAnsi="Times New Roman"/>
                <w:lang w:val="en-US"/>
              </w:rPr>
              <w:t>114.4</w:t>
            </w:r>
          </w:p>
        </w:tc>
        <w:tc>
          <w:tcPr>
            <w:tcW w:w="1275" w:type="dxa"/>
          </w:tcPr>
          <w:p w14:paraId="18352297" w14:textId="6FA1B6DB" w:rsidR="007451EC" w:rsidRPr="00007513" w:rsidRDefault="0070331E" w:rsidP="007A34D6">
            <w:pPr>
              <w:spacing w:line="240" w:lineRule="auto"/>
              <w:jc w:val="center"/>
              <w:rPr>
                <w:rFonts w:ascii="Times New Roman" w:hAnsi="Times New Roman"/>
              </w:rPr>
            </w:pPr>
            <w:r>
              <w:rPr>
                <w:rFonts w:ascii="Times New Roman" w:hAnsi="Times New Roman"/>
              </w:rPr>
              <w:t>0</w:t>
            </w:r>
            <w:r w:rsidR="007451EC" w:rsidRPr="00007513">
              <w:rPr>
                <w:rFonts w:ascii="Times New Roman" w:hAnsi="Times New Roman"/>
              </w:rPr>
              <w:t>,0</w:t>
            </w:r>
          </w:p>
        </w:tc>
        <w:tc>
          <w:tcPr>
            <w:tcW w:w="1134" w:type="dxa"/>
          </w:tcPr>
          <w:p w14:paraId="497CAD6F" w14:textId="28926EA9" w:rsidR="007451EC" w:rsidRPr="00007513" w:rsidRDefault="0070331E" w:rsidP="007A34D6">
            <w:pPr>
              <w:spacing w:line="240" w:lineRule="auto"/>
              <w:jc w:val="center"/>
              <w:rPr>
                <w:rFonts w:ascii="Times New Roman" w:hAnsi="Times New Roman"/>
              </w:rPr>
            </w:pPr>
            <w:r>
              <w:rPr>
                <w:rFonts w:ascii="Times New Roman" w:hAnsi="Times New Roman"/>
              </w:rPr>
              <w:t>0</w:t>
            </w:r>
            <w:r w:rsidR="007451EC" w:rsidRPr="00007513">
              <w:rPr>
                <w:rFonts w:ascii="Times New Roman" w:hAnsi="Times New Roman"/>
              </w:rPr>
              <w:t>,0</w:t>
            </w:r>
          </w:p>
        </w:tc>
        <w:tc>
          <w:tcPr>
            <w:tcW w:w="1134" w:type="dxa"/>
          </w:tcPr>
          <w:p w14:paraId="4F16461A" w14:textId="74020CFE" w:rsidR="007451EC" w:rsidRPr="00007513" w:rsidRDefault="008420E9" w:rsidP="007A34D6">
            <w:pPr>
              <w:spacing w:line="240" w:lineRule="auto"/>
              <w:jc w:val="center"/>
              <w:rPr>
                <w:rFonts w:ascii="Times New Roman" w:hAnsi="Times New Roman"/>
              </w:rPr>
            </w:pPr>
            <w:r>
              <w:rPr>
                <w:rFonts w:ascii="Times New Roman" w:hAnsi="Times New Roman"/>
              </w:rPr>
              <w:t>1478,4</w:t>
            </w:r>
          </w:p>
        </w:tc>
      </w:tr>
      <w:tr w:rsidR="008D218E" w:rsidRPr="00007513" w14:paraId="39F187A7" w14:textId="77777777" w:rsidTr="005D708D">
        <w:tc>
          <w:tcPr>
            <w:tcW w:w="4173" w:type="dxa"/>
          </w:tcPr>
          <w:p w14:paraId="324A48D4" w14:textId="77777777" w:rsidR="008D218E" w:rsidRPr="00007513" w:rsidRDefault="008D218E" w:rsidP="00007513">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14:paraId="66D8BCAA" w14:textId="77777777" w:rsidR="008D218E" w:rsidRPr="00007513" w:rsidRDefault="008D218E"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14:paraId="23CAA2D2"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214" w:type="dxa"/>
          </w:tcPr>
          <w:p w14:paraId="2FD51CB2"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1DBA9A4E"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1ABE5A4F" w14:textId="77777777"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275" w:type="dxa"/>
          </w:tcPr>
          <w:p w14:paraId="139B567A"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49514EA0"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14:paraId="4F4234D4" w14:textId="77777777"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r>
      <w:tr w:rsidR="008D218E" w:rsidRPr="00007513" w14:paraId="05A8877A" w14:textId="77777777" w:rsidTr="005D708D">
        <w:tc>
          <w:tcPr>
            <w:tcW w:w="4173" w:type="dxa"/>
          </w:tcPr>
          <w:p w14:paraId="01EDD4F5" w14:textId="77777777" w:rsidR="008D218E" w:rsidRPr="00007513" w:rsidRDefault="008D218E" w:rsidP="00007513">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14:paraId="1C0F72D4" w14:textId="77777777" w:rsidR="008D218E" w:rsidRPr="00007513" w:rsidRDefault="008D218E"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14:paraId="17B4EEDC" w14:textId="340DAE6F" w:rsidR="008D218E" w:rsidRPr="00007513" w:rsidRDefault="0070331E" w:rsidP="00007513">
            <w:pPr>
              <w:widowControl w:val="0"/>
              <w:autoSpaceDE w:val="0"/>
              <w:autoSpaceDN w:val="0"/>
              <w:spacing w:after="0" w:line="240" w:lineRule="auto"/>
              <w:jc w:val="center"/>
              <w:rPr>
                <w:rFonts w:ascii="Times New Roman" w:hAnsi="Times New Roman"/>
              </w:rPr>
            </w:pPr>
            <w:r>
              <w:rPr>
                <w:rFonts w:ascii="Times New Roman" w:hAnsi="Times New Roman"/>
              </w:rPr>
              <w:t>114</w:t>
            </w:r>
            <w:r w:rsidR="008D218E" w:rsidRPr="00007513">
              <w:rPr>
                <w:rFonts w:ascii="Times New Roman" w:hAnsi="Times New Roman"/>
              </w:rPr>
              <w:t>,</w:t>
            </w:r>
            <w:r>
              <w:rPr>
                <w:rFonts w:ascii="Times New Roman" w:hAnsi="Times New Roman"/>
              </w:rPr>
              <w:t>4</w:t>
            </w:r>
          </w:p>
        </w:tc>
        <w:tc>
          <w:tcPr>
            <w:tcW w:w="1214" w:type="dxa"/>
          </w:tcPr>
          <w:p w14:paraId="133C2F1D" w14:textId="31004D18" w:rsidR="008D218E" w:rsidRPr="00007513" w:rsidRDefault="0070331E" w:rsidP="00007513">
            <w:pPr>
              <w:widowControl w:val="0"/>
              <w:autoSpaceDE w:val="0"/>
              <w:autoSpaceDN w:val="0"/>
              <w:spacing w:after="0" w:line="240" w:lineRule="auto"/>
              <w:jc w:val="center"/>
              <w:rPr>
                <w:rFonts w:ascii="Times New Roman" w:hAnsi="Times New Roman"/>
              </w:rPr>
            </w:pPr>
            <w:r>
              <w:rPr>
                <w:rFonts w:ascii="Times New Roman" w:hAnsi="Times New Roman"/>
              </w:rPr>
              <w:t>114</w:t>
            </w:r>
            <w:r w:rsidR="008D218E" w:rsidRPr="00007513">
              <w:rPr>
                <w:rFonts w:ascii="Times New Roman" w:hAnsi="Times New Roman"/>
              </w:rPr>
              <w:t>,</w:t>
            </w:r>
            <w:r>
              <w:rPr>
                <w:rFonts w:ascii="Times New Roman" w:hAnsi="Times New Roman"/>
              </w:rPr>
              <w:t>4</w:t>
            </w:r>
          </w:p>
        </w:tc>
        <w:tc>
          <w:tcPr>
            <w:tcW w:w="1134" w:type="dxa"/>
          </w:tcPr>
          <w:p w14:paraId="06E82010" w14:textId="6C8DF232" w:rsidR="008D218E" w:rsidRPr="00007513" w:rsidRDefault="0070331E" w:rsidP="00007513">
            <w:pPr>
              <w:widowControl w:val="0"/>
              <w:autoSpaceDE w:val="0"/>
              <w:autoSpaceDN w:val="0"/>
              <w:spacing w:after="0" w:line="240" w:lineRule="auto"/>
              <w:jc w:val="center"/>
              <w:rPr>
                <w:rFonts w:ascii="Times New Roman" w:hAnsi="Times New Roman"/>
              </w:rPr>
            </w:pPr>
            <w:r>
              <w:rPr>
                <w:rFonts w:ascii="Times New Roman" w:hAnsi="Times New Roman"/>
              </w:rPr>
              <w:t>114</w:t>
            </w:r>
            <w:r w:rsidR="008D218E" w:rsidRPr="00007513">
              <w:rPr>
                <w:rFonts w:ascii="Times New Roman" w:hAnsi="Times New Roman"/>
              </w:rPr>
              <w:t>,</w:t>
            </w:r>
            <w:r>
              <w:rPr>
                <w:rFonts w:ascii="Times New Roman" w:hAnsi="Times New Roman"/>
              </w:rPr>
              <w:t>4</w:t>
            </w:r>
          </w:p>
        </w:tc>
        <w:tc>
          <w:tcPr>
            <w:tcW w:w="1134" w:type="dxa"/>
          </w:tcPr>
          <w:p w14:paraId="1222C5F4" w14:textId="1F89CEE2" w:rsidR="008D218E" w:rsidRPr="00007513" w:rsidRDefault="008420E9" w:rsidP="00007513">
            <w:pPr>
              <w:spacing w:line="240" w:lineRule="auto"/>
              <w:rPr>
                <w:rFonts w:ascii="Times New Roman" w:hAnsi="Times New Roman"/>
              </w:rPr>
            </w:pPr>
            <w:r>
              <w:rPr>
                <w:rFonts w:ascii="Times New Roman" w:hAnsi="Times New Roman"/>
              </w:rPr>
              <w:t>114,4</w:t>
            </w:r>
          </w:p>
        </w:tc>
        <w:tc>
          <w:tcPr>
            <w:tcW w:w="1275" w:type="dxa"/>
          </w:tcPr>
          <w:p w14:paraId="5B10E7B2" w14:textId="58BE9742" w:rsidR="008D218E" w:rsidRPr="00007513" w:rsidRDefault="008420E9" w:rsidP="00007513">
            <w:pPr>
              <w:widowControl w:val="0"/>
              <w:autoSpaceDE w:val="0"/>
              <w:autoSpaceDN w:val="0"/>
              <w:spacing w:after="0" w:line="240" w:lineRule="auto"/>
              <w:jc w:val="center"/>
              <w:rPr>
                <w:rFonts w:ascii="Times New Roman" w:hAnsi="Times New Roman"/>
              </w:rPr>
            </w:pPr>
            <w:r>
              <w:rPr>
                <w:rFonts w:ascii="Times New Roman" w:hAnsi="Times New Roman"/>
              </w:rPr>
              <w:t>228,8</w:t>
            </w:r>
          </w:p>
        </w:tc>
        <w:tc>
          <w:tcPr>
            <w:tcW w:w="1134" w:type="dxa"/>
          </w:tcPr>
          <w:p w14:paraId="32959180" w14:textId="2873A29E" w:rsidR="008D218E" w:rsidRPr="00007513" w:rsidRDefault="008420E9" w:rsidP="00007513">
            <w:pPr>
              <w:widowControl w:val="0"/>
              <w:autoSpaceDE w:val="0"/>
              <w:autoSpaceDN w:val="0"/>
              <w:spacing w:after="0" w:line="240" w:lineRule="auto"/>
              <w:jc w:val="center"/>
              <w:rPr>
                <w:rFonts w:ascii="Times New Roman" w:hAnsi="Times New Roman"/>
              </w:rPr>
            </w:pPr>
            <w:r>
              <w:rPr>
                <w:rFonts w:ascii="Times New Roman" w:hAnsi="Times New Roman"/>
              </w:rPr>
              <w:t>572</w:t>
            </w:r>
          </w:p>
        </w:tc>
        <w:tc>
          <w:tcPr>
            <w:tcW w:w="1134" w:type="dxa"/>
          </w:tcPr>
          <w:p w14:paraId="2EFB9C50" w14:textId="5F377D6F" w:rsidR="008D218E" w:rsidRPr="00007513" w:rsidRDefault="008420E9" w:rsidP="00007513">
            <w:pPr>
              <w:widowControl w:val="0"/>
              <w:autoSpaceDE w:val="0"/>
              <w:autoSpaceDN w:val="0"/>
              <w:spacing w:after="0" w:line="240" w:lineRule="auto"/>
              <w:jc w:val="center"/>
              <w:rPr>
                <w:rFonts w:ascii="Times New Roman" w:hAnsi="Times New Roman"/>
              </w:rPr>
            </w:pPr>
            <w:r>
              <w:rPr>
                <w:rFonts w:ascii="Times New Roman" w:hAnsi="Times New Roman"/>
              </w:rPr>
              <w:t>1258,4</w:t>
            </w:r>
          </w:p>
        </w:tc>
      </w:tr>
      <w:tr w:rsidR="007451EC" w:rsidRPr="00007513" w14:paraId="54667608" w14:textId="77777777" w:rsidTr="005D708D">
        <w:tc>
          <w:tcPr>
            <w:tcW w:w="4173" w:type="dxa"/>
          </w:tcPr>
          <w:p w14:paraId="2D6201B4" w14:textId="4139D49B" w:rsidR="007451EC" w:rsidRPr="00007513" w:rsidRDefault="007451EC" w:rsidP="00007513">
            <w:pPr>
              <w:widowControl w:val="0"/>
              <w:autoSpaceDE w:val="0"/>
              <w:autoSpaceDN w:val="0"/>
              <w:spacing w:after="0" w:line="240" w:lineRule="auto"/>
              <w:jc w:val="both"/>
              <w:rPr>
                <w:rFonts w:ascii="Times New Roman" w:hAnsi="Times New Roman"/>
              </w:rPr>
            </w:pPr>
            <w:r w:rsidRPr="00007513">
              <w:rPr>
                <w:rFonts w:ascii="Times New Roman" w:hAnsi="Times New Roman"/>
                <w:i/>
              </w:rPr>
              <w:t xml:space="preserve">Бюджет </w:t>
            </w:r>
            <w:r w:rsidR="00EE6C0D">
              <w:rPr>
                <w:rFonts w:ascii="Times New Roman" w:hAnsi="Times New Roman"/>
                <w:i/>
              </w:rPr>
              <w:t>Урмар</w:t>
            </w:r>
            <w:r w:rsidRPr="00007513">
              <w:rPr>
                <w:rFonts w:ascii="Times New Roman" w:hAnsi="Times New Roman"/>
                <w:i/>
              </w:rPr>
              <w:t>ского муниципального округа Чувашской Республики</w:t>
            </w:r>
          </w:p>
        </w:tc>
        <w:tc>
          <w:tcPr>
            <w:tcW w:w="3119" w:type="dxa"/>
          </w:tcPr>
          <w:p w14:paraId="23E81A94" w14:textId="74305AC3" w:rsidR="007451EC" w:rsidRPr="00007513" w:rsidRDefault="00F95DB8" w:rsidP="00007513">
            <w:pPr>
              <w:widowControl w:val="0"/>
              <w:autoSpaceDE w:val="0"/>
              <w:autoSpaceDN w:val="0"/>
              <w:spacing w:after="0" w:line="240" w:lineRule="auto"/>
              <w:jc w:val="center"/>
              <w:rPr>
                <w:rFonts w:ascii="Times New Roman" w:hAnsi="Times New Roman"/>
                <w:b/>
              </w:rPr>
            </w:pPr>
            <w:r>
              <w:rPr>
                <w:rFonts w:ascii="Times New Roman" w:hAnsi="Times New Roman"/>
                <w:b/>
              </w:rPr>
              <w:t>Ц940212750</w:t>
            </w:r>
          </w:p>
        </w:tc>
        <w:tc>
          <w:tcPr>
            <w:tcW w:w="992" w:type="dxa"/>
          </w:tcPr>
          <w:p w14:paraId="1A505E7C" w14:textId="4151091D" w:rsidR="007451EC" w:rsidRPr="00007513" w:rsidRDefault="00F95DB8" w:rsidP="00F95DB8">
            <w:pPr>
              <w:spacing w:line="240" w:lineRule="auto"/>
              <w:jc w:val="center"/>
              <w:rPr>
                <w:rFonts w:ascii="Times New Roman" w:hAnsi="Times New Roman"/>
              </w:rPr>
            </w:pPr>
            <w:r>
              <w:rPr>
                <w:rFonts w:ascii="Times New Roman" w:hAnsi="Times New Roman"/>
              </w:rPr>
              <w:t>2</w:t>
            </w:r>
            <w:r w:rsidR="0070331E">
              <w:rPr>
                <w:rFonts w:ascii="Times New Roman" w:hAnsi="Times New Roman"/>
              </w:rPr>
              <w:t>0</w:t>
            </w:r>
            <w:r w:rsidR="007451EC" w:rsidRPr="00007513">
              <w:rPr>
                <w:rFonts w:ascii="Times New Roman" w:hAnsi="Times New Roman"/>
              </w:rPr>
              <w:t>,0</w:t>
            </w:r>
          </w:p>
        </w:tc>
        <w:tc>
          <w:tcPr>
            <w:tcW w:w="1214" w:type="dxa"/>
          </w:tcPr>
          <w:p w14:paraId="18456FCD" w14:textId="5AF30958" w:rsidR="007451EC" w:rsidRPr="00007513" w:rsidRDefault="007451EC" w:rsidP="00F95DB8">
            <w:pPr>
              <w:spacing w:line="240" w:lineRule="auto"/>
              <w:jc w:val="center"/>
              <w:rPr>
                <w:rFonts w:ascii="Times New Roman" w:hAnsi="Times New Roman"/>
              </w:rPr>
            </w:pPr>
            <w:r w:rsidRPr="00007513">
              <w:rPr>
                <w:rFonts w:ascii="Times New Roman" w:hAnsi="Times New Roman"/>
              </w:rPr>
              <w:t>0</w:t>
            </w:r>
          </w:p>
        </w:tc>
        <w:tc>
          <w:tcPr>
            <w:tcW w:w="1134" w:type="dxa"/>
          </w:tcPr>
          <w:p w14:paraId="3ADEBA27" w14:textId="5E73EC9C" w:rsidR="007451EC" w:rsidRPr="00007513" w:rsidRDefault="007451EC" w:rsidP="00F95DB8">
            <w:pPr>
              <w:spacing w:line="240" w:lineRule="auto"/>
              <w:jc w:val="center"/>
              <w:rPr>
                <w:rFonts w:ascii="Times New Roman" w:hAnsi="Times New Roman"/>
              </w:rPr>
            </w:pPr>
            <w:r w:rsidRPr="00007513">
              <w:rPr>
                <w:rFonts w:ascii="Times New Roman" w:hAnsi="Times New Roman"/>
              </w:rPr>
              <w:t>0</w:t>
            </w:r>
          </w:p>
        </w:tc>
        <w:tc>
          <w:tcPr>
            <w:tcW w:w="1134" w:type="dxa"/>
          </w:tcPr>
          <w:p w14:paraId="0D984A3B" w14:textId="1CC59D6F" w:rsidR="007451EC" w:rsidRPr="00007513" w:rsidRDefault="007451EC" w:rsidP="00F95DB8">
            <w:pPr>
              <w:spacing w:line="240" w:lineRule="auto"/>
              <w:jc w:val="center"/>
              <w:rPr>
                <w:rFonts w:ascii="Times New Roman" w:hAnsi="Times New Roman"/>
              </w:rPr>
            </w:pPr>
            <w:r w:rsidRPr="00007513">
              <w:rPr>
                <w:rFonts w:ascii="Times New Roman" w:hAnsi="Times New Roman"/>
              </w:rPr>
              <w:t>0</w:t>
            </w:r>
          </w:p>
        </w:tc>
        <w:tc>
          <w:tcPr>
            <w:tcW w:w="1275" w:type="dxa"/>
          </w:tcPr>
          <w:p w14:paraId="266467AB" w14:textId="2429DF3C" w:rsidR="007451EC" w:rsidRPr="00007513" w:rsidRDefault="007451EC" w:rsidP="00F95DB8">
            <w:pPr>
              <w:spacing w:line="240" w:lineRule="auto"/>
              <w:jc w:val="center"/>
              <w:rPr>
                <w:rFonts w:ascii="Times New Roman" w:hAnsi="Times New Roman"/>
              </w:rPr>
            </w:pPr>
            <w:r w:rsidRPr="00007513">
              <w:rPr>
                <w:rFonts w:ascii="Times New Roman" w:hAnsi="Times New Roman"/>
              </w:rPr>
              <w:t>0</w:t>
            </w:r>
          </w:p>
        </w:tc>
        <w:tc>
          <w:tcPr>
            <w:tcW w:w="1134" w:type="dxa"/>
          </w:tcPr>
          <w:p w14:paraId="74E9C15E" w14:textId="679C270C" w:rsidR="007451EC" w:rsidRPr="00007513" w:rsidRDefault="007451EC" w:rsidP="00F95DB8">
            <w:pPr>
              <w:spacing w:line="240" w:lineRule="auto"/>
              <w:jc w:val="center"/>
              <w:rPr>
                <w:rFonts w:ascii="Times New Roman" w:hAnsi="Times New Roman"/>
              </w:rPr>
            </w:pPr>
            <w:r w:rsidRPr="00007513">
              <w:rPr>
                <w:rFonts w:ascii="Times New Roman" w:hAnsi="Times New Roman"/>
              </w:rPr>
              <w:t>0</w:t>
            </w:r>
          </w:p>
        </w:tc>
        <w:tc>
          <w:tcPr>
            <w:tcW w:w="1134" w:type="dxa"/>
          </w:tcPr>
          <w:p w14:paraId="46AC2078" w14:textId="6C92F084" w:rsidR="007451EC" w:rsidRPr="00007513" w:rsidRDefault="008420E9" w:rsidP="00F95DB8">
            <w:pPr>
              <w:spacing w:line="240" w:lineRule="auto"/>
              <w:jc w:val="center"/>
              <w:rPr>
                <w:rFonts w:ascii="Times New Roman" w:hAnsi="Times New Roman"/>
              </w:rPr>
            </w:pPr>
            <w:r>
              <w:rPr>
                <w:rFonts w:ascii="Times New Roman" w:hAnsi="Times New Roman"/>
              </w:rPr>
              <w:t>2</w:t>
            </w:r>
            <w:r w:rsidR="0070331E">
              <w:rPr>
                <w:rFonts w:ascii="Times New Roman" w:hAnsi="Times New Roman"/>
              </w:rPr>
              <w:t>0</w:t>
            </w:r>
            <w:r w:rsidR="007451EC" w:rsidRPr="00007513">
              <w:rPr>
                <w:rFonts w:ascii="Times New Roman" w:hAnsi="Times New Roman"/>
              </w:rPr>
              <w:t>,0</w:t>
            </w:r>
          </w:p>
        </w:tc>
      </w:tr>
    </w:tbl>
    <w:p w14:paraId="17D20E06" w14:textId="77777777" w:rsidR="008D218E" w:rsidRDefault="008D218E" w:rsidP="00007513">
      <w:pPr>
        <w:widowControl w:val="0"/>
        <w:autoSpaceDE w:val="0"/>
        <w:autoSpaceDN w:val="0"/>
        <w:spacing w:line="240" w:lineRule="auto"/>
        <w:ind w:firstLine="709"/>
        <w:jc w:val="both"/>
        <w:rPr>
          <w:rFonts w:ascii="Times New Roman" w:hAnsi="Times New Roman"/>
        </w:rPr>
      </w:pPr>
    </w:p>
    <w:p w14:paraId="75C46435" w14:textId="77777777" w:rsidR="001D2246" w:rsidRDefault="001D2246" w:rsidP="00007513">
      <w:pPr>
        <w:widowControl w:val="0"/>
        <w:autoSpaceDE w:val="0"/>
        <w:autoSpaceDN w:val="0"/>
        <w:spacing w:line="240" w:lineRule="auto"/>
        <w:ind w:firstLine="709"/>
        <w:jc w:val="both"/>
        <w:rPr>
          <w:rFonts w:ascii="Times New Roman" w:hAnsi="Times New Roman"/>
        </w:rPr>
      </w:pPr>
    </w:p>
    <w:p w14:paraId="1C83E254" w14:textId="77777777" w:rsidR="001D2246" w:rsidRDefault="001D2246" w:rsidP="00007513">
      <w:pPr>
        <w:widowControl w:val="0"/>
        <w:autoSpaceDE w:val="0"/>
        <w:autoSpaceDN w:val="0"/>
        <w:spacing w:line="240" w:lineRule="auto"/>
        <w:ind w:firstLine="709"/>
        <w:jc w:val="both"/>
        <w:rPr>
          <w:rFonts w:ascii="Times New Roman" w:hAnsi="Times New Roman"/>
        </w:rPr>
      </w:pPr>
    </w:p>
    <w:p w14:paraId="14DDEA98" w14:textId="77777777" w:rsidR="001D2246" w:rsidRDefault="001D2246" w:rsidP="00007513">
      <w:pPr>
        <w:widowControl w:val="0"/>
        <w:autoSpaceDE w:val="0"/>
        <w:autoSpaceDN w:val="0"/>
        <w:spacing w:line="240" w:lineRule="auto"/>
        <w:ind w:firstLine="709"/>
        <w:jc w:val="both"/>
        <w:rPr>
          <w:rFonts w:ascii="Times New Roman" w:hAnsi="Times New Roman"/>
        </w:rPr>
      </w:pPr>
    </w:p>
    <w:p w14:paraId="09846612" w14:textId="77777777" w:rsidR="001D2246" w:rsidRPr="00007513" w:rsidRDefault="001D2246" w:rsidP="00007513">
      <w:pPr>
        <w:widowControl w:val="0"/>
        <w:autoSpaceDE w:val="0"/>
        <w:autoSpaceDN w:val="0"/>
        <w:spacing w:line="240" w:lineRule="auto"/>
        <w:ind w:firstLine="709"/>
        <w:jc w:val="both"/>
        <w:rPr>
          <w:rFonts w:ascii="Times New Roman" w:hAnsi="Times New Roman"/>
        </w:rPr>
      </w:pPr>
    </w:p>
    <w:p w14:paraId="7070C528" w14:textId="77777777" w:rsidR="007451EC" w:rsidRPr="00007513" w:rsidRDefault="007451EC" w:rsidP="007451EC">
      <w:pPr>
        <w:widowControl w:val="0"/>
        <w:autoSpaceDE w:val="0"/>
        <w:autoSpaceDN w:val="0"/>
        <w:spacing w:after="0"/>
        <w:jc w:val="center"/>
        <w:rPr>
          <w:rFonts w:ascii="Times New Roman" w:hAnsi="Times New Roman"/>
          <w:b/>
          <w:sz w:val="24"/>
          <w:szCs w:val="24"/>
        </w:rPr>
      </w:pPr>
      <w:r w:rsidRPr="00007513">
        <w:rPr>
          <w:rFonts w:ascii="Times New Roman" w:hAnsi="Times New Roman"/>
          <w:b/>
          <w:sz w:val="24"/>
          <w:szCs w:val="24"/>
        </w:rPr>
        <w:t xml:space="preserve">ПАСПОРТ </w:t>
      </w:r>
    </w:p>
    <w:p w14:paraId="31488C96" w14:textId="77777777" w:rsidR="00B27A4C" w:rsidRPr="00007513" w:rsidRDefault="00B27A4C" w:rsidP="00B27A4C">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p w14:paraId="4746367A" w14:textId="77777777" w:rsidR="00007513" w:rsidRPr="00007513" w:rsidRDefault="007451EC" w:rsidP="00007513">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t>1. Основные положения</w:t>
      </w:r>
      <w:r w:rsidR="00007513" w:rsidRPr="00007513">
        <w:rPr>
          <w:rFonts w:ascii="Times New Roman" w:eastAsia="Arial Unicode MS" w:hAnsi="Times New Roman"/>
          <w:b/>
          <w:kern w:val="3"/>
          <w:sz w:val="24"/>
          <w:szCs w:val="24"/>
          <w:lang w:bidi="en-US"/>
        </w:rPr>
        <w:t xml:space="preserve"> муниципального ведомственного проекта "Содействие развитию агропромышленного комплекса"</w:t>
      </w:r>
    </w:p>
    <w:p w14:paraId="6BA4B3F2" w14:textId="77777777" w:rsidR="007451EC" w:rsidRPr="00007513" w:rsidRDefault="007451EC" w:rsidP="007451EC">
      <w:pPr>
        <w:widowControl w:val="0"/>
        <w:autoSpaceDE w:val="0"/>
        <w:autoSpaceDN w:val="0"/>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7451EC" w:rsidRPr="00007513" w14:paraId="5ABBD338" w14:textId="77777777" w:rsidTr="007F1121">
        <w:tc>
          <w:tcPr>
            <w:tcW w:w="5449" w:type="dxa"/>
          </w:tcPr>
          <w:p w14:paraId="28982BA6" w14:textId="77777777" w:rsidR="007451EC" w:rsidRPr="00007513" w:rsidRDefault="007451EC" w:rsidP="007F1121">
            <w:pPr>
              <w:rPr>
                <w:rFonts w:ascii="Times New Roman" w:hAnsi="Times New Roman"/>
                <w:sz w:val="24"/>
                <w:szCs w:val="24"/>
              </w:rPr>
            </w:pPr>
            <w:r w:rsidRPr="00007513">
              <w:rPr>
                <w:rFonts w:ascii="Times New Roman" w:hAnsi="Times New Roman"/>
                <w:sz w:val="24"/>
                <w:szCs w:val="24"/>
              </w:rPr>
              <w:t>Куратор комплекса процессных мероприятий</w:t>
            </w:r>
          </w:p>
        </w:tc>
        <w:tc>
          <w:tcPr>
            <w:tcW w:w="9072" w:type="dxa"/>
          </w:tcPr>
          <w:p w14:paraId="70CF45F6" w14:textId="0A2EA9E5" w:rsidR="007451EC" w:rsidRPr="00007513" w:rsidRDefault="00CE45E1" w:rsidP="007F1121">
            <w:pPr>
              <w:rPr>
                <w:rFonts w:ascii="Times New Roman" w:hAnsi="Times New Roman"/>
                <w:sz w:val="24"/>
                <w:szCs w:val="24"/>
              </w:rPr>
            </w:pPr>
            <w:r>
              <w:rPr>
                <w:rFonts w:ascii="Times New Roman" w:eastAsiaTheme="minorEastAsia" w:hAnsi="Times New Roman"/>
                <w:color w:val="000000"/>
                <w:sz w:val="24"/>
                <w:szCs w:val="24"/>
                <w:lang w:eastAsia="ru-RU"/>
              </w:rPr>
              <w:t>П</w:t>
            </w:r>
            <w:r w:rsidRPr="00FE17DC">
              <w:rPr>
                <w:rFonts w:ascii="Times New Roman" w:eastAsiaTheme="minorEastAsia" w:hAnsi="Times New Roman"/>
                <w:color w:val="000000"/>
                <w:sz w:val="24"/>
                <w:szCs w:val="24"/>
                <w:lang w:eastAsia="ru-RU"/>
              </w:rPr>
              <w:t>ерв</w:t>
            </w:r>
            <w:r>
              <w:rPr>
                <w:rFonts w:ascii="Times New Roman" w:eastAsiaTheme="minorEastAsia" w:hAnsi="Times New Roman"/>
                <w:color w:val="000000"/>
                <w:sz w:val="24"/>
                <w:szCs w:val="24"/>
                <w:lang w:eastAsia="ru-RU"/>
              </w:rPr>
              <w:t>ый</w:t>
            </w:r>
            <w:r w:rsidRPr="00FE17DC">
              <w:rPr>
                <w:rFonts w:ascii="Times New Roman" w:eastAsiaTheme="minorEastAsia" w:hAnsi="Times New Roman"/>
                <w:color w:val="000000"/>
                <w:sz w:val="24"/>
                <w:szCs w:val="24"/>
                <w:lang w:eastAsia="ru-RU"/>
              </w:rPr>
              <w:t xml:space="preserve"> заместител</w:t>
            </w:r>
            <w:r>
              <w:rPr>
                <w:rFonts w:ascii="Times New Roman" w:eastAsiaTheme="minorEastAsia" w:hAnsi="Times New Roman"/>
                <w:color w:val="000000"/>
                <w:sz w:val="24"/>
                <w:szCs w:val="24"/>
                <w:lang w:eastAsia="ru-RU"/>
              </w:rPr>
              <w:t>ь</w:t>
            </w:r>
            <w:r w:rsidRPr="00FE17DC">
              <w:rPr>
                <w:rFonts w:ascii="Times New Roman" w:eastAsiaTheme="minorEastAsia" w:hAnsi="Times New Roman"/>
                <w:color w:val="000000"/>
                <w:sz w:val="24"/>
                <w:szCs w:val="24"/>
                <w:lang w:eastAsia="ru-RU"/>
              </w:rPr>
              <w:t xml:space="preserve"> главы администрации </w:t>
            </w:r>
            <w:r>
              <w:rPr>
                <w:rFonts w:ascii="Times New Roman" w:eastAsiaTheme="minorEastAsia" w:hAnsi="Times New Roman"/>
                <w:color w:val="000000"/>
                <w:sz w:val="24"/>
                <w:szCs w:val="24"/>
                <w:lang w:eastAsia="ru-RU"/>
              </w:rPr>
              <w:t>Урмар</w:t>
            </w:r>
            <w:r w:rsidRPr="00FE17DC">
              <w:rPr>
                <w:rFonts w:ascii="Times New Roman" w:eastAsiaTheme="minorEastAsia" w:hAnsi="Times New Roman"/>
                <w:color w:val="000000"/>
                <w:sz w:val="24"/>
                <w:szCs w:val="24"/>
                <w:lang w:eastAsia="ru-RU"/>
              </w:rPr>
              <w:t xml:space="preserve">ского муниципального округа - начальник </w:t>
            </w:r>
            <w:r>
              <w:rPr>
                <w:rFonts w:ascii="Times New Roman" w:eastAsiaTheme="minorEastAsia" w:hAnsi="Times New Roman"/>
                <w:color w:val="000000"/>
                <w:sz w:val="24"/>
                <w:szCs w:val="24"/>
                <w:lang w:eastAsia="ru-RU"/>
              </w:rPr>
              <w:t>отдела организационно-контрольной и кадровой работы Н.А. Павлов</w:t>
            </w:r>
          </w:p>
        </w:tc>
      </w:tr>
      <w:tr w:rsidR="007451EC" w:rsidRPr="00007513" w14:paraId="114F6E60" w14:textId="77777777" w:rsidTr="007F1121">
        <w:tc>
          <w:tcPr>
            <w:tcW w:w="5449" w:type="dxa"/>
          </w:tcPr>
          <w:p w14:paraId="72A2F810" w14:textId="77777777" w:rsidR="007451EC" w:rsidRPr="00007513" w:rsidRDefault="007451EC" w:rsidP="007F1121">
            <w:pPr>
              <w:rPr>
                <w:rFonts w:ascii="Times New Roman" w:hAnsi="Times New Roman"/>
                <w:sz w:val="24"/>
                <w:szCs w:val="24"/>
              </w:rPr>
            </w:pPr>
            <w:r w:rsidRPr="00007513">
              <w:rPr>
                <w:rFonts w:ascii="Times New Roman" w:hAnsi="Times New Roman"/>
                <w:sz w:val="24"/>
                <w:szCs w:val="24"/>
              </w:rPr>
              <w:t>Руководитель  комплекса процессных мероприятий</w:t>
            </w:r>
          </w:p>
        </w:tc>
        <w:tc>
          <w:tcPr>
            <w:tcW w:w="9072" w:type="dxa"/>
          </w:tcPr>
          <w:p w14:paraId="71136D27" w14:textId="061EF819" w:rsidR="007451EC" w:rsidRPr="00007513" w:rsidRDefault="00EA51FF" w:rsidP="007F1121">
            <w:pPr>
              <w:rPr>
                <w:rFonts w:ascii="Times New Roman" w:hAnsi="Times New Roman"/>
                <w:sz w:val="24"/>
                <w:szCs w:val="24"/>
              </w:rPr>
            </w:pPr>
            <w:r>
              <w:rPr>
                <w:rFonts w:ascii="Times New Roman" w:hAnsi="Times New Roman"/>
                <w:sz w:val="24"/>
                <w:szCs w:val="24"/>
              </w:rPr>
              <w:t>Заместитель главы администрации - н</w:t>
            </w:r>
            <w:r w:rsidR="007451EC" w:rsidRPr="00007513">
              <w:rPr>
                <w:rFonts w:ascii="Times New Roman" w:hAnsi="Times New Roman"/>
                <w:sz w:val="24"/>
                <w:szCs w:val="24"/>
              </w:rPr>
              <w:t xml:space="preserve">ачальник отдела </w:t>
            </w:r>
            <w:r w:rsidR="00B25427">
              <w:rPr>
                <w:rFonts w:ascii="Times New Roman" w:hAnsi="Times New Roman"/>
                <w:sz w:val="24"/>
                <w:szCs w:val="24"/>
              </w:rPr>
              <w:t>развития АПК</w:t>
            </w:r>
            <w:r w:rsidR="007451EC" w:rsidRPr="00007513">
              <w:rPr>
                <w:rFonts w:ascii="Times New Roman" w:hAnsi="Times New Roman"/>
                <w:sz w:val="24"/>
                <w:szCs w:val="24"/>
              </w:rPr>
              <w:t xml:space="preserve"> и экологии  </w:t>
            </w:r>
            <w:r w:rsidR="00B25427">
              <w:rPr>
                <w:rFonts w:ascii="Times New Roman" w:hAnsi="Times New Roman"/>
                <w:sz w:val="24"/>
                <w:szCs w:val="24"/>
              </w:rPr>
              <w:t>Урмар</w:t>
            </w:r>
            <w:r w:rsidR="007451EC" w:rsidRPr="00007513">
              <w:rPr>
                <w:rFonts w:ascii="Times New Roman" w:hAnsi="Times New Roman"/>
                <w:sz w:val="24"/>
                <w:szCs w:val="24"/>
              </w:rPr>
              <w:t xml:space="preserve">ского муниципального округа </w:t>
            </w:r>
            <w:r w:rsidR="00B25427">
              <w:rPr>
                <w:rFonts w:ascii="Times New Roman" w:hAnsi="Times New Roman"/>
                <w:sz w:val="24"/>
                <w:szCs w:val="24"/>
              </w:rPr>
              <w:t>Иванов</w:t>
            </w:r>
            <w:r w:rsidR="007451EC" w:rsidRPr="00007513">
              <w:rPr>
                <w:rFonts w:ascii="Times New Roman" w:hAnsi="Times New Roman"/>
                <w:sz w:val="24"/>
                <w:szCs w:val="24"/>
              </w:rPr>
              <w:t xml:space="preserve"> </w:t>
            </w:r>
            <w:r w:rsidR="00B25427">
              <w:rPr>
                <w:rFonts w:ascii="Times New Roman" w:hAnsi="Times New Roman"/>
                <w:sz w:val="24"/>
                <w:szCs w:val="24"/>
              </w:rPr>
              <w:t>И</w:t>
            </w:r>
            <w:r w:rsidR="007451EC" w:rsidRPr="00007513">
              <w:rPr>
                <w:rFonts w:ascii="Times New Roman" w:hAnsi="Times New Roman"/>
                <w:sz w:val="24"/>
                <w:szCs w:val="24"/>
              </w:rPr>
              <w:t>.</w:t>
            </w:r>
            <w:r w:rsidR="00B25427">
              <w:rPr>
                <w:rFonts w:ascii="Times New Roman" w:hAnsi="Times New Roman"/>
                <w:sz w:val="24"/>
                <w:szCs w:val="24"/>
              </w:rPr>
              <w:t>Н</w:t>
            </w:r>
            <w:r w:rsidR="007451EC" w:rsidRPr="00007513">
              <w:rPr>
                <w:rFonts w:ascii="Times New Roman" w:hAnsi="Times New Roman"/>
                <w:sz w:val="24"/>
                <w:szCs w:val="24"/>
              </w:rPr>
              <w:t>.</w:t>
            </w:r>
          </w:p>
        </w:tc>
      </w:tr>
      <w:tr w:rsidR="007451EC" w:rsidRPr="00007513" w14:paraId="0CF38C3D" w14:textId="77777777" w:rsidTr="007F1121">
        <w:tc>
          <w:tcPr>
            <w:tcW w:w="5449" w:type="dxa"/>
          </w:tcPr>
          <w:p w14:paraId="2F4A206F" w14:textId="77777777" w:rsidR="007451EC" w:rsidRPr="00007513" w:rsidRDefault="007451EC" w:rsidP="007F1121">
            <w:pPr>
              <w:rPr>
                <w:rFonts w:ascii="Times New Roman" w:hAnsi="Times New Roman"/>
                <w:sz w:val="24"/>
                <w:szCs w:val="24"/>
              </w:rPr>
            </w:pPr>
            <w:r w:rsidRPr="00007513">
              <w:rPr>
                <w:rFonts w:ascii="Times New Roman" w:hAnsi="Times New Roman"/>
                <w:sz w:val="24"/>
                <w:szCs w:val="24"/>
              </w:rPr>
              <w:t xml:space="preserve">Связь с государственной  программой Чувашской Республики </w:t>
            </w:r>
          </w:p>
        </w:tc>
        <w:tc>
          <w:tcPr>
            <w:tcW w:w="9072" w:type="dxa"/>
          </w:tcPr>
          <w:p w14:paraId="49CB07B5" w14:textId="77777777" w:rsidR="007451EC" w:rsidRPr="00007513" w:rsidRDefault="007451EC" w:rsidP="007F1121">
            <w:pPr>
              <w:rPr>
                <w:rFonts w:ascii="Times New Roman" w:hAnsi="Times New Roman"/>
                <w:sz w:val="24"/>
                <w:szCs w:val="24"/>
              </w:rPr>
            </w:pPr>
            <w:r w:rsidRPr="00007513">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14:paraId="7657BFB2" w14:textId="77777777" w:rsidR="007451EC" w:rsidRDefault="007451EC" w:rsidP="007451EC">
      <w:pPr>
        <w:widowControl w:val="0"/>
        <w:autoSpaceDE w:val="0"/>
        <w:autoSpaceDN w:val="0"/>
        <w:jc w:val="center"/>
        <w:outlineLvl w:val="2"/>
        <w:rPr>
          <w:rFonts w:ascii="Times New Roman" w:hAnsi="Times New Roman"/>
          <w:sz w:val="24"/>
          <w:szCs w:val="24"/>
        </w:rPr>
      </w:pPr>
    </w:p>
    <w:p w14:paraId="1F621111" w14:textId="77777777" w:rsidR="007451EC" w:rsidRDefault="007451EC" w:rsidP="007451EC">
      <w:pPr>
        <w:widowControl w:val="0"/>
        <w:autoSpaceDE w:val="0"/>
        <w:autoSpaceDN w:val="0"/>
        <w:jc w:val="center"/>
        <w:outlineLvl w:val="2"/>
        <w:rPr>
          <w:rFonts w:ascii="Times New Roman" w:hAnsi="Times New Roman"/>
          <w:sz w:val="24"/>
          <w:szCs w:val="24"/>
        </w:rPr>
      </w:pPr>
    </w:p>
    <w:p w14:paraId="10358754" w14:textId="77777777" w:rsidR="007451EC" w:rsidRDefault="007451EC" w:rsidP="007451EC">
      <w:pPr>
        <w:widowControl w:val="0"/>
        <w:autoSpaceDE w:val="0"/>
        <w:autoSpaceDN w:val="0"/>
        <w:jc w:val="center"/>
        <w:outlineLvl w:val="2"/>
        <w:rPr>
          <w:rFonts w:ascii="Times New Roman" w:hAnsi="Times New Roman"/>
          <w:sz w:val="24"/>
          <w:szCs w:val="24"/>
        </w:rPr>
      </w:pPr>
    </w:p>
    <w:p w14:paraId="7095664C" w14:textId="77777777" w:rsidR="007451EC" w:rsidRDefault="007451EC" w:rsidP="007451EC">
      <w:pPr>
        <w:widowControl w:val="0"/>
        <w:autoSpaceDE w:val="0"/>
        <w:autoSpaceDN w:val="0"/>
        <w:jc w:val="center"/>
        <w:outlineLvl w:val="2"/>
        <w:rPr>
          <w:rFonts w:ascii="Times New Roman" w:hAnsi="Times New Roman"/>
          <w:sz w:val="24"/>
          <w:szCs w:val="24"/>
        </w:rPr>
      </w:pPr>
    </w:p>
    <w:p w14:paraId="2E826813" w14:textId="77777777" w:rsidR="007451EC" w:rsidRDefault="007451EC" w:rsidP="007451EC">
      <w:pPr>
        <w:widowControl w:val="0"/>
        <w:autoSpaceDE w:val="0"/>
        <w:autoSpaceDN w:val="0"/>
        <w:jc w:val="center"/>
        <w:outlineLvl w:val="2"/>
        <w:rPr>
          <w:rFonts w:ascii="Times New Roman" w:hAnsi="Times New Roman"/>
          <w:sz w:val="24"/>
          <w:szCs w:val="24"/>
        </w:rPr>
      </w:pPr>
    </w:p>
    <w:p w14:paraId="5BDF5B1F" w14:textId="77777777" w:rsidR="007451EC" w:rsidRDefault="007451EC" w:rsidP="007451EC">
      <w:pPr>
        <w:widowControl w:val="0"/>
        <w:autoSpaceDE w:val="0"/>
        <w:autoSpaceDN w:val="0"/>
        <w:jc w:val="center"/>
        <w:outlineLvl w:val="2"/>
        <w:rPr>
          <w:rFonts w:ascii="Times New Roman" w:hAnsi="Times New Roman"/>
          <w:sz w:val="24"/>
          <w:szCs w:val="24"/>
        </w:rPr>
      </w:pPr>
    </w:p>
    <w:p w14:paraId="22B79346" w14:textId="77777777" w:rsidR="007451EC" w:rsidRDefault="007451EC" w:rsidP="007451EC">
      <w:pPr>
        <w:widowControl w:val="0"/>
        <w:autoSpaceDE w:val="0"/>
        <w:autoSpaceDN w:val="0"/>
        <w:jc w:val="center"/>
        <w:outlineLvl w:val="2"/>
        <w:rPr>
          <w:rFonts w:ascii="Times New Roman" w:hAnsi="Times New Roman"/>
          <w:sz w:val="24"/>
          <w:szCs w:val="24"/>
        </w:rPr>
      </w:pPr>
    </w:p>
    <w:p w14:paraId="7799A431" w14:textId="77777777" w:rsidR="00B27A4C" w:rsidRPr="00007513" w:rsidRDefault="007451EC" w:rsidP="00B27A4C">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sz w:val="24"/>
          <w:szCs w:val="24"/>
        </w:rPr>
        <w:t>2</w:t>
      </w:r>
      <w:r w:rsidRPr="00007513">
        <w:rPr>
          <w:rFonts w:ascii="Times New Roman" w:hAnsi="Times New Roman"/>
          <w:b/>
          <w:sz w:val="24"/>
          <w:szCs w:val="24"/>
        </w:rPr>
        <w:t xml:space="preserve">. Показатели </w:t>
      </w:r>
      <w:r w:rsidR="00B27A4C"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7451EC" w:rsidRPr="002161FB" w14:paraId="107EF1CD" w14:textId="77777777" w:rsidTr="007F1121">
        <w:tc>
          <w:tcPr>
            <w:tcW w:w="566" w:type="dxa"/>
            <w:vMerge w:val="restart"/>
          </w:tcPr>
          <w:p w14:paraId="5C3CDBBE"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N п/п</w:t>
            </w:r>
          </w:p>
        </w:tc>
        <w:tc>
          <w:tcPr>
            <w:tcW w:w="1701" w:type="dxa"/>
            <w:gridSpan w:val="2"/>
            <w:vMerge w:val="restart"/>
          </w:tcPr>
          <w:p w14:paraId="25C6F040"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показателя </w:t>
            </w:r>
          </w:p>
        </w:tc>
        <w:tc>
          <w:tcPr>
            <w:tcW w:w="991" w:type="dxa"/>
            <w:vMerge w:val="restart"/>
          </w:tcPr>
          <w:p w14:paraId="5BFB9420"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Уровень показателя </w:t>
            </w:r>
          </w:p>
        </w:tc>
        <w:tc>
          <w:tcPr>
            <w:tcW w:w="1117" w:type="dxa"/>
            <w:gridSpan w:val="2"/>
            <w:vMerge w:val="restart"/>
          </w:tcPr>
          <w:p w14:paraId="5D6E7766"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Признак возрастания/убывания</w:t>
            </w:r>
          </w:p>
        </w:tc>
        <w:tc>
          <w:tcPr>
            <w:tcW w:w="907" w:type="dxa"/>
            <w:vMerge w:val="restart"/>
          </w:tcPr>
          <w:p w14:paraId="71E773D8"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Единица измерения (по </w:t>
            </w:r>
            <w:hyperlink r:id="rId19">
              <w:r w:rsidRPr="00007513">
                <w:rPr>
                  <w:rFonts w:ascii="Times New Roman" w:hAnsi="Times New Roman"/>
                </w:rPr>
                <w:t>ОКЕИ</w:t>
              </w:r>
            </w:hyperlink>
            <w:r w:rsidRPr="00007513">
              <w:rPr>
                <w:rFonts w:ascii="Times New Roman" w:hAnsi="Times New Roman"/>
              </w:rPr>
              <w:t>)</w:t>
            </w:r>
          </w:p>
        </w:tc>
        <w:tc>
          <w:tcPr>
            <w:tcW w:w="1418" w:type="dxa"/>
            <w:gridSpan w:val="2"/>
          </w:tcPr>
          <w:p w14:paraId="575425F8"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Базовое значение </w:t>
            </w:r>
          </w:p>
        </w:tc>
        <w:tc>
          <w:tcPr>
            <w:tcW w:w="4755" w:type="dxa"/>
            <w:gridSpan w:val="7"/>
          </w:tcPr>
          <w:p w14:paraId="524188B7"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 показателя по годам</w:t>
            </w:r>
          </w:p>
        </w:tc>
        <w:tc>
          <w:tcPr>
            <w:tcW w:w="2296" w:type="dxa"/>
            <w:vMerge w:val="restart"/>
          </w:tcPr>
          <w:p w14:paraId="3726A45B"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Ответственный за достижение показателя </w:t>
            </w:r>
          </w:p>
        </w:tc>
        <w:tc>
          <w:tcPr>
            <w:tcW w:w="1701" w:type="dxa"/>
            <w:vMerge w:val="restart"/>
          </w:tcPr>
          <w:p w14:paraId="607C02A9"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Информационная система </w:t>
            </w:r>
          </w:p>
        </w:tc>
      </w:tr>
      <w:tr w:rsidR="007451EC" w:rsidRPr="002161FB" w14:paraId="26AEC6E7" w14:textId="77777777" w:rsidTr="007F1121">
        <w:tc>
          <w:tcPr>
            <w:tcW w:w="566" w:type="dxa"/>
            <w:vMerge/>
          </w:tcPr>
          <w:p w14:paraId="710F083B"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1701" w:type="dxa"/>
            <w:gridSpan w:val="2"/>
            <w:vMerge/>
          </w:tcPr>
          <w:p w14:paraId="68BBB991"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991" w:type="dxa"/>
            <w:vMerge/>
          </w:tcPr>
          <w:p w14:paraId="04CACC84"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1117" w:type="dxa"/>
            <w:gridSpan w:val="2"/>
            <w:vMerge/>
          </w:tcPr>
          <w:p w14:paraId="73149973"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907" w:type="dxa"/>
            <w:vMerge/>
          </w:tcPr>
          <w:p w14:paraId="784FC523"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794" w:type="dxa"/>
          </w:tcPr>
          <w:p w14:paraId="274AD35E"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w:t>
            </w:r>
          </w:p>
        </w:tc>
        <w:tc>
          <w:tcPr>
            <w:tcW w:w="624" w:type="dxa"/>
          </w:tcPr>
          <w:p w14:paraId="7C9B762A"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год</w:t>
            </w:r>
          </w:p>
        </w:tc>
        <w:tc>
          <w:tcPr>
            <w:tcW w:w="811" w:type="dxa"/>
          </w:tcPr>
          <w:p w14:paraId="73113239"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851" w:type="dxa"/>
          </w:tcPr>
          <w:p w14:paraId="75C0B668"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710" w:type="dxa"/>
          </w:tcPr>
          <w:p w14:paraId="7D229DCD"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851" w:type="dxa"/>
          </w:tcPr>
          <w:p w14:paraId="340CC293"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766" w:type="dxa"/>
            <w:gridSpan w:val="2"/>
          </w:tcPr>
          <w:p w14:paraId="68915A0A"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766" w:type="dxa"/>
          </w:tcPr>
          <w:p w14:paraId="2B382D44"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2031-</w:t>
            </w:r>
          </w:p>
          <w:p w14:paraId="252D584E"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2035</w:t>
            </w:r>
          </w:p>
        </w:tc>
        <w:tc>
          <w:tcPr>
            <w:tcW w:w="2296" w:type="dxa"/>
            <w:vMerge/>
          </w:tcPr>
          <w:p w14:paraId="57A17091" w14:textId="77777777" w:rsidR="007451EC" w:rsidRPr="00007513" w:rsidRDefault="007451EC" w:rsidP="00007513">
            <w:pPr>
              <w:widowControl w:val="0"/>
              <w:autoSpaceDE w:val="0"/>
              <w:autoSpaceDN w:val="0"/>
              <w:spacing w:after="0" w:line="240" w:lineRule="auto"/>
              <w:rPr>
                <w:rFonts w:ascii="Times New Roman" w:hAnsi="Times New Roman"/>
              </w:rPr>
            </w:pPr>
          </w:p>
        </w:tc>
        <w:tc>
          <w:tcPr>
            <w:tcW w:w="1701" w:type="dxa"/>
            <w:vMerge/>
          </w:tcPr>
          <w:p w14:paraId="67684869" w14:textId="77777777" w:rsidR="007451EC" w:rsidRPr="00007513" w:rsidRDefault="007451EC" w:rsidP="00007513">
            <w:pPr>
              <w:widowControl w:val="0"/>
              <w:autoSpaceDE w:val="0"/>
              <w:autoSpaceDN w:val="0"/>
              <w:spacing w:after="0" w:line="240" w:lineRule="auto"/>
              <w:rPr>
                <w:rFonts w:ascii="Times New Roman" w:hAnsi="Times New Roman"/>
              </w:rPr>
            </w:pPr>
          </w:p>
        </w:tc>
      </w:tr>
      <w:tr w:rsidR="007451EC" w:rsidRPr="002161FB" w14:paraId="22BF8702" w14:textId="77777777" w:rsidTr="007F1121">
        <w:trPr>
          <w:trHeight w:val="143"/>
        </w:trPr>
        <w:tc>
          <w:tcPr>
            <w:tcW w:w="566" w:type="dxa"/>
          </w:tcPr>
          <w:p w14:paraId="1A114ED5"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1701" w:type="dxa"/>
            <w:gridSpan w:val="2"/>
          </w:tcPr>
          <w:p w14:paraId="2509FCB9"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1" w:type="dxa"/>
          </w:tcPr>
          <w:p w14:paraId="0B3119A8"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tc>
        <w:tc>
          <w:tcPr>
            <w:tcW w:w="1117" w:type="dxa"/>
            <w:gridSpan w:val="2"/>
          </w:tcPr>
          <w:p w14:paraId="75B1EA57"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907" w:type="dxa"/>
          </w:tcPr>
          <w:p w14:paraId="4578012B"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794" w:type="dxa"/>
          </w:tcPr>
          <w:p w14:paraId="27D1A850"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624" w:type="dxa"/>
          </w:tcPr>
          <w:p w14:paraId="3132C8CD"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811" w:type="dxa"/>
          </w:tcPr>
          <w:p w14:paraId="044E1BBF"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851" w:type="dxa"/>
          </w:tcPr>
          <w:p w14:paraId="438B1580"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c>
          <w:tcPr>
            <w:tcW w:w="710" w:type="dxa"/>
          </w:tcPr>
          <w:p w14:paraId="49C4A24C"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10</w:t>
            </w:r>
          </w:p>
        </w:tc>
        <w:tc>
          <w:tcPr>
            <w:tcW w:w="851" w:type="dxa"/>
          </w:tcPr>
          <w:p w14:paraId="17930C70"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11</w:t>
            </w:r>
          </w:p>
        </w:tc>
        <w:tc>
          <w:tcPr>
            <w:tcW w:w="766" w:type="dxa"/>
            <w:gridSpan w:val="2"/>
          </w:tcPr>
          <w:p w14:paraId="7F50DB75"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12</w:t>
            </w:r>
          </w:p>
        </w:tc>
        <w:tc>
          <w:tcPr>
            <w:tcW w:w="766" w:type="dxa"/>
          </w:tcPr>
          <w:p w14:paraId="5C000F3D"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13</w:t>
            </w:r>
          </w:p>
        </w:tc>
        <w:tc>
          <w:tcPr>
            <w:tcW w:w="2296" w:type="dxa"/>
          </w:tcPr>
          <w:p w14:paraId="09557B31"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14</w:t>
            </w:r>
          </w:p>
        </w:tc>
        <w:tc>
          <w:tcPr>
            <w:tcW w:w="1701" w:type="dxa"/>
          </w:tcPr>
          <w:p w14:paraId="2F63CD16" w14:textId="77777777"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15</w:t>
            </w:r>
          </w:p>
        </w:tc>
      </w:tr>
      <w:tr w:rsidR="007451EC" w:rsidRPr="00045404" w14:paraId="04C51D49" w14:textId="77777777" w:rsidTr="00007513">
        <w:trPr>
          <w:trHeight w:val="399"/>
        </w:trPr>
        <w:tc>
          <w:tcPr>
            <w:tcW w:w="566" w:type="dxa"/>
          </w:tcPr>
          <w:p w14:paraId="28AB0C2E" w14:textId="77777777" w:rsidR="007451EC" w:rsidRPr="00007513" w:rsidRDefault="007451EC" w:rsidP="00007513">
            <w:pPr>
              <w:widowControl w:val="0"/>
              <w:autoSpaceDE w:val="0"/>
              <w:autoSpaceDN w:val="0"/>
              <w:spacing w:after="0" w:line="240" w:lineRule="auto"/>
              <w:rPr>
                <w:rFonts w:ascii="Times New Roman" w:hAnsi="Times New Roman"/>
                <w:b/>
              </w:rPr>
            </w:pPr>
            <w:r w:rsidRPr="00007513">
              <w:rPr>
                <w:rFonts w:ascii="Times New Roman" w:hAnsi="Times New Roman"/>
                <w:b/>
              </w:rPr>
              <w:t>1.</w:t>
            </w:r>
          </w:p>
        </w:tc>
        <w:tc>
          <w:tcPr>
            <w:tcW w:w="14886" w:type="dxa"/>
            <w:gridSpan w:val="17"/>
          </w:tcPr>
          <w:p w14:paraId="44FEF9E2" w14:textId="77777777" w:rsidR="007451EC" w:rsidRPr="00007513" w:rsidRDefault="007451EC" w:rsidP="00007513">
            <w:pPr>
              <w:widowControl w:val="0"/>
              <w:autoSpaceDE w:val="0"/>
              <w:autoSpaceDN w:val="0"/>
              <w:spacing w:after="0" w:line="240" w:lineRule="auto"/>
              <w:rPr>
                <w:rFonts w:ascii="Times New Roman" w:hAnsi="Times New Roman"/>
                <w:b/>
                <w:highlight w:val="yellow"/>
              </w:rPr>
            </w:pPr>
            <w:r w:rsidRPr="00007513">
              <w:rPr>
                <w:rFonts w:ascii="Times New Roman" w:hAnsi="Times New Roman"/>
              </w:rPr>
              <w:t>Задача «</w:t>
            </w:r>
            <w:r w:rsidR="00B27A4C" w:rsidRPr="00007513">
              <w:rPr>
                <w:rFonts w:ascii="Times New Roman" w:eastAsiaTheme="minorEastAsia" w:hAnsi="Times New Roman"/>
                <w:kern w:val="2"/>
                <w:lang w:eastAsia="ru-RU"/>
              </w:rPr>
              <w:t xml:space="preserve">Увеличение объемов производства сельскохозяйственной продукции в 2035 году </w:t>
            </w:r>
            <w:r w:rsidR="00030CC7">
              <w:rPr>
                <w:rFonts w:ascii="Times New Roman" w:eastAsiaTheme="minorEastAsia" w:hAnsi="Times New Roman"/>
                <w:kern w:val="2"/>
                <w:lang w:eastAsia="ru-RU"/>
              </w:rPr>
              <w:t>к уровню 2024</w:t>
            </w:r>
            <w:r w:rsidR="00B27A4C" w:rsidRPr="00007513">
              <w:rPr>
                <w:rFonts w:ascii="Times New Roman" w:eastAsiaTheme="minorEastAsia" w:hAnsi="Times New Roman"/>
                <w:kern w:val="2"/>
                <w:lang w:eastAsia="ru-RU"/>
              </w:rPr>
              <w:t xml:space="preserve"> года</w:t>
            </w:r>
            <w:r w:rsidRPr="00007513">
              <w:rPr>
                <w:rFonts w:ascii="Times New Roman" w:eastAsiaTheme="minorEastAsia" w:hAnsi="Times New Roman"/>
                <w:kern w:val="2"/>
                <w:lang w:eastAsia="ru-RU"/>
              </w:rPr>
              <w:t>»</w:t>
            </w:r>
          </w:p>
        </w:tc>
      </w:tr>
      <w:tr w:rsidR="00B27A4C" w:rsidRPr="002161FB" w14:paraId="008EECBA" w14:textId="77777777" w:rsidTr="00007513">
        <w:trPr>
          <w:trHeight w:val="2335"/>
        </w:trPr>
        <w:tc>
          <w:tcPr>
            <w:tcW w:w="566" w:type="dxa"/>
          </w:tcPr>
          <w:p w14:paraId="19012641" w14:textId="77777777" w:rsidR="00B27A4C" w:rsidRPr="00007513" w:rsidRDefault="00B27A4C" w:rsidP="00007513">
            <w:pPr>
              <w:widowControl w:val="0"/>
              <w:autoSpaceDE w:val="0"/>
              <w:autoSpaceDN w:val="0"/>
              <w:spacing w:after="0" w:line="240" w:lineRule="auto"/>
              <w:rPr>
                <w:rFonts w:ascii="Times New Roman" w:hAnsi="Times New Roman"/>
              </w:rPr>
            </w:pPr>
            <w:r w:rsidRPr="00007513">
              <w:rPr>
                <w:rFonts w:ascii="Times New Roman" w:hAnsi="Times New Roman"/>
              </w:rPr>
              <w:t>1.1.</w:t>
            </w:r>
          </w:p>
        </w:tc>
        <w:tc>
          <w:tcPr>
            <w:tcW w:w="1692" w:type="dxa"/>
          </w:tcPr>
          <w:p w14:paraId="5C254FF2" w14:textId="77777777" w:rsidR="00B27A4C" w:rsidRPr="00007513" w:rsidRDefault="00B27A4C" w:rsidP="00007513">
            <w:pPr>
              <w:spacing w:line="240" w:lineRule="auto"/>
              <w:jc w:val="both"/>
              <w:rPr>
                <w:rFonts w:ascii="Times New Roman" w:hAnsi="Times New Roman"/>
              </w:rPr>
            </w:pPr>
            <w:r w:rsidRPr="00007513">
              <w:rPr>
                <w:rFonts w:ascii="Times New Roman" w:eastAsia="Arial Unicode MS" w:hAnsi="Times New Roman"/>
                <w:kern w:val="3"/>
                <w:lang w:bidi="en-US"/>
              </w:rPr>
              <w:t>Площадь земельных участков, на которых проведены работы по уничтожению борщевика Сосновского</w:t>
            </w:r>
          </w:p>
        </w:tc>
        <w:tc>
          <w:tcPr>
            <w:tcW w:w="1153" w:type="dxa"/>
            <w:gridSpan w:val="3"/>
          </w:tcPr>
          <w:p w14:paraId="1E78E9EE" w14:textId="77777777" w:rsidR="00B27A4C" w:rsidRPr="00007513" w:rsidRDefault="0004608E" w:rsidP="00007513">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p>
        </w:tc>
        <w:tc>
          <w:tcPr>
            <w:tcW w:w="964" w:type="dxa"/>
          </w:tcPr>
          <w:p w14:paraId="1FB32255" w14:textId="77777777" w:rsidR="00B27A4C" w:rsidRPr="00007513" w:rsidRDefault="00B27A4C"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14:paraId="3638ECAC" w14:textId="77777777" w:rsidR="00B27A4C" w:rsidRPr="00007513" w:rsidRDefault="00B27A4C"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га</w:t>
            </w:r>
          </w:p>
        </w:tc>
        <w:tc>
          <w:tcPr>
            <w:tcW w:w="794" w:type="dxa"/>
          </w:tcPr>
          <w:p w14:paraId="40DC5B80" w14:textId="1DA58E69" w:rsidR="00B27A4C" w:rsidRPr="00007513" w:rsidRDefault="00853D51" w:rsidP="00007513">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10,4074</w:t>
            </w:r>
          </w:p>
        </w:tc>
        <w:tc>
          <w:tcPr>
            <w:tcW w:w="624" w:type="dxa"/>
          </w:tcPr>
          <w:p w14:paraId="60AF0F3F" w14:textId="77777777" w:rsidR="00B27A4C" w:rsidRPr="00007513" w:rsidRDefault="00B27A4C"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2024</w:t>
            </w:r>
          </w:p>
        </w:tc>
        <w:tc>
          <w:tcPr>
            <w:tcW w:w="811" w:type="dxa"/>
          </w:tcPr>
          <w:p w14:paraId="36E8C43F" w14:textId="77777777" w:rsidR="00B27A4C" w:rsidRPr="00007513" w:rsidRDefault="00B27A4C" w:rsidP="00007513">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18,8</w:t>
            </w:r>
          </w:p>
        </w:tc>
        <w:tc>
          <w:tcPr>
            <w:tcW w:w="851" w:type="dxa"/>
          </w:tcPr>
          <w:p w14:paraId="1ABD6EFE" w14:textId="77777777"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710" w:type="dxa"/>
          </w:tcPr>
          <w:p w14:paraId="7057D266" w14:textId="77777777"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851" w:type="dxa"/>
          </w:tcPr>
          <w:p w14:paraId="742F81DF" w14:textId="77777777"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709" w:type="dxa"/>
          </w:tcPr>
          <w:p w14:paraId="5D963ABA" w14:textId="77777777"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823" w:type="dxa"/>
            <w:gridSpan w:val="2"/>
          </w:tcPr>
          <w:p w14:paraId="6757CF01" w14:textId="77777777"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2296" w:type="dxa"/>
          </w:tcPr>
          <w:p w14:paraId="2EAD469C" w14:textId="21D4BC78" w:rsidR="00B27A4C" w:rsidRPr="00007513" w:rsidRDefault="00B27A4C" w:rsidP="00007513">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 xml:space="preserve">отдел </w:t>
            </w:r>
            <w:r w:rsidR="00B25427">
              <w:rPr>
                <w:rFonts w:ascii="Times New Roman" w:hAnsi="Times New Roman"/>
                <w:color w:val="000000" w:themeColor="text1"/>
              </w:rPr>
              <w:t>развития АПК и экологии</w:t>
            </w:r>
            <w:r w:rsidRPr="00007513">
              <w:rPr>
                <w:rFonts w:ascii="Times New Roman" w:hAnsi="Times New Roman"/>
                <w:color w:val="000000" w:themeColor="text1"/>
              </w:rPr>
              <w:t xml:space="preserve"> администрации </w:t>
            </w:r>
            <w:r w:rsidR="00B25427">
              <w:rPr>
                <w:rFonts w:ascii="Times New Roman" w:hAnsi="Times New Roman"/>
                <w:color w:val="000000" w:themeColor="text1"/>
              </w:rPr>
              <w:t>Урмар</w:t>
            </w:r>
            <w:r w:rsidRPr="00007513">
              <w:rPr>
                <w:rFonts w:ascii="Times New Roman" w:hAnsi="Times New Roman"/>
                <w:color w:val="000000" w:themeColor="text1"/>
              </w:rPr>
              <w:t>ского муниципального округа</w:t>
            </w:r>
          </w:p>
        </w:tc>
        <w:tc>
          <w:tcPr>
            <w:tcW w:w="1701" w:type="dxa"/>
          </w:tcPr>
          <w:p w14:paraId="487AA211" w14:textId="74B7C48A" w:rsidR="00B27A4C" w:rsidRPr="00007513" w:rsidRDefault="00B27A4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официальный сайт </w:t>
            </w:r>
            <w:r w:rsidR="00B25427">
              <w:rPr>
                <w:rFonts w:ascii="Times New Roman" w:hAnsi="Times New Roman"/>
              </w:rPr>
              <w:t>Урмар</w:t>
            </w:r>
            <w:r w:rsidRPr="00007513">
              <w:rPr>
                <w:rFonts w:ascii="Times New Roman" w:hAnsi="Times New Roman"/>
              </w:rPr>
              <w:t>ского муниципального округа Чувашской Республики</w:t>
            </w:r>
          </w:p>
          <w:p w14:paraId="23A84663" w14:textId="77777777" w:rsidR="00B27A4C" w:rsidRPr="00007513" w:rsidRDefault="00B27A4C" w:rsidP="00007513">
            <w:pPr>
              <w:widowControl w:val="0"/>
              <w:autoSpaceDE w:val="0"/>
              <w:autoSpaceDN w:val="0"/>
              <w:spacing w:after="0" w:line="240" w:lineRule="auto"/>
              <w:jc w:val="center"/>
              <w:rPr>
                <w:rFonts w:ascii="Times New Roman" w:eastAsia="Arial Unicode MS" w:hAnsi="Times New Roman"/>
                <w:kern w:val="3"/>
                <w:lang w:bidi="en-US"/>
              </w:rPr>
            </w:pPr>
          </w:p>
          <w:p w14:paraId="09A10023" w14:textId="77777777" w:rsidR="00B27A4C" w:rsidRPr="00007513" w:rsidRDefault="00B27A4C" w:rsidP="00007513">
            <w:pPr>
              <w:widowControl w:val="0"/>
              <w:autoSpaceDE w:val="0"/>
              <w:autoSpaceDN w:val="0"/>
              <w:spacing w:after="0" w:line="240" w:lineRule="auto"/>
              <w:jc w:val="center"/>
              <w:rPr>
                <w:rFonts w:ascii="Times New Roman" w:hAnsi="Times New Roman"/>
                <w:color w:val="000000" w:themeColor="text1"/>
              </w:rPr>
            </w:pPr>
          </w:p>
        </w:tc>
      </w:tr>
      <w:tr w:rsidR="00462A1F" w:rsidRPr="002161FB" w14:paraId="300EAC08" w14:textId="77777777" w:rsidTr="00007513">
        <w:trPr>
          <w:trHeight w:val="2194"/>
        </w:trPr>
        <w:tc>
          <w:tcPr>
            <w:tcW w:w="566" w:type="dxa"/>
          </w:tcPr>
          <w:p w14:paraId="061C3CEB" w14:textId="77777777" w:rsidR="00462A1F" w:rsidRPr="00007513" w:rsidRDefault="00462A1F" w:rsidP="00007513">
            <w:pPr>
              <w:widowControl w:val="0"/>
              <w:autoSpaceDE w:val="0"/>
              <w:autoSpaceDN w:val="0"/>
              <w:spacing w:after="0" w:line="240" w:lineRule="auto"/>
              <w:rPr>
                <w:rFonts w:ascii="Times New Roman" w:hAnsi="Times New Roman"/>
              </w:rPr>
            </w:pPr>
            <w:r w:rsidRPr="00007513">
              <w:rPr>
                <w:rFonts w:ascii="Times New Roman" w:hAnsi="Times New Roman"/>
              </w:rPr>
              <w:t>2.1</w:t>
            </w:r>
          </w:p>
        </w:tc>
        <w:tc>
          <w:tcPr>
            <w:tcW w:w="1692" w:type="dxa"/>
          </w:tcPr>
          <w:p w14:paraId="0459B055" w14:textId="77777777" w:rsidR="00462A1F" w:rsidRPr="00007513" w:rsidRDefault="00462A1F" w:rsidP="00007513">
            <w:pPr>
              <w:spacing w:after="200" w:line="240" w:lineRule="auto"/>
              <w:rPr>
                <w:rFonts w:ascii="Times New Roman" w:eastAsiaTheme="minorEastAsia" w:hAnsi="Times New Roman"/>
                <w:lang w:eastAsia="ru-RU"/>
              </w:rPr>
            </w:pPr>
            <w:r w:rsidRPr="00007513">
              <w:rPr>
                <w:rFonts w:ascii="Times New Roman" w:eastAsiaTheme="minorEastAsia" w:hAnsi="Times New Roman"/>
                <w:lang w:eastAsia="ru-RU"/>
              </w:rPr>
              <w:t>индекс производства продукции сельского хозяйства (в с</w:t>
            </w:r>
            <w:r w:rsidR="00E72354">
              <w:rPr>
                <w:rFonts w:ascii="Times New Roman" w:eastAsiaTheme="minorEastAsia" w:hAnsi="Times New Roman"/>
                <w:lang w:eastAsia="ru-RU"/>
              </w:rPr>
              <w:t>опоставимых ценах) к уровню 2024</w:t>
            </w:r>
            <w:r w:rsidRPr="00007513">
              <w:rPr>
                <w:rFonts w:ascii="Times New Roman" w:eastAsiaTheme="minorEastAsia" w:hAnsi="Times New Roman"/>
                <w:lang w:eastAsia="ru-RU"/>
              </w:rPr>
              <w:t xml:space="preserve"> года;</w:t>
            </w:r>
          </w:p>
        </w:tc>
        <w:tc>
          <w:tcPr>
            <w:tcW w:w="1153" w:type="dxa"/>
            <w:gridSpan w:val="3"/>
          </w:tcPr>
          <w:p w14:paraId="7FCE6B40" w14:textId="77777777" w:rsidR="00462A1F" w:rsidRPr="00007513" w:rsidRDefault="0004608E" w:rsidP="00007513">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p>
        </w:tc>
        <w:tc>
          <w:tcPr>
            <w:tcW w:w="964" w:type="dxa"/>
          </w:tcPr>
          <w:p w14:paraId="2CF563EC" w14:textId="77777777" w:rsidR="00462A1F" w:rsidRPr="00007513" w:rsidRDefault="00462A1F"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14:paraId="5D072BE0" w14:textId="77777777" w:rsidR="00462A1F" w:rsidRPr="00007513" w:rsidRDefault="00462A1F"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процентов</w:t>
            </w:r>
          </w:p>
        </w:tc>
        <w:tc>
          <w:tcPr>
            <w:tcW w:w="794" w:type="dxa"/>
          </w:tcPr>
          <w:p w14:paraId="772B13BA" w14:textId="6495C4CD" w:rsidR="00462A1F" w:rsidRPr="00007513" w:rsidRDefault="00853D51" w:rsidP="00007513">
            <w:pPr>
              <w:spacing w:line="240" w:lineRule="auto"/>
              <w:rPr>
                <w:rFonts w:ascii="Times New Roman" w:hAnsi="Times New Roman"/>
              </w:rPr>
            </w:pPr>
            <w:r w:rsidRPr="00853D51">
              <w:rPr>
                <w:rFonts w:ascii="Times New Roman" w:hAnsi="Times New Roman"/>
              </w:rPr>
              <w:t>95,0</w:t>
            </w:r>
          </w:p>
        </w:tc>
        <w:tc>
          <w:tcPr>
            <w:tcW w:w="624" w:type="dxa"/>
          </w:tcPr>
          <w:p w14:paraId="4AA0C13A" w14:textId="77777777" w:rsidR="00462A1F" w:rsidRPr="00007513" w:rsidRDefault="00462A1F" w:rsidP="00007513">
            <w:pPr>
              <w:spacing w:line="240" w:lineRule="auto"/>
              <w:rPr>
                <w:rFonts w:ascii="Times New Roman" w:hAnsi="Times New Roman"/>
              </w:rPr>
            </w:pPr>
            <w:r w:rsidRPr="00007513">
              <w:rPr>
                <w:rFonts w:ascii="Times New Roman" w:hAnsi="Times New Roman"/>
              </w:rPr>
              <w:t>2024</w:t>
            </w:r>
          </w:p>
        </w:tc>
        <w:tc>
          <w:tcPr>
            <w:tcW w:w="811" w:type="dxa"/>
          </w:tcPr>
          <w:p w14:paraId="1421B540" w14:textId="5073A5B9" w:rsidR="00462A1F" w:rsidRPr="00007513" w:rsidRDefault="00462A1F" w:rsidP="00007513">
            <w:pPr>
              <w:spacing w:line="240" w:lineRule="auto"/>
              <w:rPr>
                <w:rFonts w:ascii="Times New Roman" w:hAnsi="Times New Roman"/>
              </w:rPr>
            </w:pPr>
            <w:r w:rsidRPr="00007513">
              <w:rPr>
                <w:rFonts w:ascii="Times New Roman" w:hAnsi="Times New Roman"/>
              </w:rPr>
              <w:t>10</w:t>
            </w:r>
            <w:r w:rsidR="00853D51">
              <w:rPr>
                <w:rFonts w:ascii="Times New Roman" w:hAnsi="Times New Roman"/>
              </w:rPr>
              <w:t>0</w:t>
            </w:r>
            <w:r w:rsidRPr="00007513">
              <w:rPr>
                <w:rFonts w:ascii="Times New Roman" w:hAnsi="Times New Roman"/>
              </w:rPr>
              <w:t>,</w:t>
            </w:r>
            <w:r w:rsidR="00853D51">
              <w:rPr>
                <w:rFonts w:ascii="Times New Roman" w:hAnsi="Times New Roman"/>
              </w:rPr>
              <w:t>0</w:t>
            </w:r>
          </w:p>
        </w:tc>
        <w:tc>
          <w:tcPr>
            <w:tcW w:w="851" w:type="dxa"/>
          </w:tcPr>
          <w:p w14:paraId="6C33104B" w14:textId="585A2793" w:rsidR="00462A1F" w:rsidRPr="00007513" w:rsidRDefault="00853D51" w:rsidP="00007513">
            <w:pPr>
              <w:spacing w:line="240" w:lineRule="auto"/>
              <w:rPr>
                <w:rFonts w:ascii="Times New Roman" w:hAnsi="Times New Roman"/>
              </w:rPr>
            </w:pPr>
            <w:r>
              <w:rPr>
                <w:rFonts w:ascii="Times New Roman" w:hAnsi="Times New Roman"/>
              </w:rPr>
              <w:t>100,4</w:t>
            </w:r>
          </w:p>
        </w:tc>
        <w:tc>
          <w:tcPr>
            <w:tcW w:w="710" w:type="dxa"/>
          </w:tcPr>
          <w:p w14:paraId="7E05085A" w14:textId="2F3151B9" w:rsidR="00462A1F" w:rsidRPr="00007513" w:rsidRDefault="00853D51" w:rsidP="00007513">
            <w:pPr>
              <w:spacing w:line="240" w:lineRule="auto"/>
              <w:rPr>
                <w:rFonts w:ascii="Times New Roman" w:hAnsi="Times New Roman"/>
              </w:rPr>
            </w:pPr>
            <w:r>
              <w:rPr>
                <w:rFonts w:ascii="Times New Roman" w:hAnsi="Times New Roman"/>
              </w:rPr>
              <w:t>100,2</w:t>
            </w:r>
          </w:p>
        </w:tc>
        <w:tc>
          <w:tcPr>
            <w:tcW w:w="851" w:type="dxa"/>
          </w:tcPr>
          <w:p w14:paraId="221E4F52" w14:textId="7BB1A28A" w:rsidR="00462A1F" w:rsidRPr="00007513" w:rsidRDefault="00853D51" w:rsidP="00007513">
            <w:pPr>
              <w:spacing w:line="240" w:lineRule="auto"/>
              <w:rPr>
                <w:rFonts w:ascii="Times New Roman" w:hAnsi="Times New Roman"/>
              </w:rPr>
            </w:pPr>
            <w:r>
              <w:rPr>
                <w:rFonts w:ascii="Times New Roman" w:hAnsi="Times New Roman"/>
              </w:rPr>
              <w:t>100,4</w:t>
            </w:r>
          </w:p>
        </w:tc>
        <w:tc>
          <w:tcPr>
            <w:tcW w:w="709" w:type="dxa"/>
          </w:tcPr>
          <w:p w14:paraId="7FD5C28B" w14:textId="408FEBD9" w:rsidR="00462A1F" w:rsidRPr="00007513" w:rsidRDefault="00853D51" w:rsidP="00007513">
            <w:pPr>
              <w:spacing w:line="240" w:lineRule="auto"/>
              <w:rPr>
                <w:rFonts w:ascii="Times New Roman" w:hAnsi="Times New Roman"/>
              </w:rPr>
            </w:pPr>
            <w:r>
              <w:rPr>
                <w:rFonts w:ascii="Times New Roman" w:hAnsi="Times New Roman"/>
              </w:rPr>
              <w:t>104</w:t>
            </w:r>
            <w:r w:rsidR="00462A1F" w:rsidRPr="00007513">
              <w:rPr>
                <w:rFonts w:ascii="Times New Roman" w:hAnsi="Times New Roman"/>
              </w:rPr>
              <w:t>,0</w:t>
            </w:r>
          </w:p>
        </w:tc>
        <w:tc>
          <w:tcPr>
            <w:tcW w:w="823" w:type="dxa"/>
            <w:gridSpan w:val="2"/>
          </w:tcPr>
          <w:p w14:paraId="469552D2" w14:textId="67FA4771" w:rsidR="00462A1F" w:rsidRPr="00007513" w:rsidRDefault="00853D51" w:rsidP="00007513">
            <w:pPr>
              <w:spacing w:line="240" w:lineRule="auto"/>
              <w:rPr>
                <w:rFonts w:ascii="Times New Roman" w:hAnsi="Times New Roman"/>
              </w:rPr>
            </w:pPr>
            <w:r>
              <w:rPr>
                <w:rFonts w:ascii="Times New Roman" w:hAnsi="Times New Roman"/>
              </w:rPr>
              <w:t>108</w:t>
            </w:r>
            <w:r w:rsidR="00462A1F" w:rsidRPr="00007513">
              <w:rPr>
                <w:rFonts w:ascii="Times New Roman" w:hAnsi="Times New Roman"/>
              </w:rPr>
              <w:t>,</w:t>
            </w:r>
            <w:r>
              <w:rPr>
                <w:rFonts w:ascii="Times New Roman" w:hAnsi="Times New Roman"/>
              </w:rPr>
              <w:t>2</w:t>
            </w:r>
          </w:p>
        </w:tc>
        <w:tc>
          <w:tcPr>
            <w:tcW w:w="2296" w:type="dxa"/>
          </w:tcPr>
          <w:p w14:paraId="699713BC" w14:textId="70C53770" w:rsidR="00462A1F" w:rsidRPr="00007513" w:rsidRDefault="00B25427" w:rsidP="00007513">
            <w:pPr>
              <w:spacing w:line="240" w:lineRule="auto"/>
              <w:rPr>
                <w:rFonts w:ascii="Times New Roman" w:hAnsi="Times New Roman"/>
              </w:rPr>
            </w:pPr>
            <w:r w:rsidRPr="00007513">
              <w:rPr>
                <w:rFonts w:ascii="Times New Roman" w:hAnsi="Times New Roman"/>
                <w:color w:val="000000" w:themeColor="text1"/>
              </w:rPr>
              <w:t xml:space="preserve">отдел </w:t>
            </w:r>
            <w:r>
              <w:rPr>
                <w:rFonts w:ascii="Times New Roman" w:hAnsi="Times New Roman"/>
                <w:color w:val="000000" w:themeColor="text1"/>
              </w:rPr>
              <w:t>развития АПК и экологии</w:t>
            </w:r>
            <w:r w:rsidRPr="00007513">
              <w:rPr>
                <w:rFonts w:ascii="Times New Roman" w:hAnsi="Times New Roman"/>
                <w:color w:val="000000" w:themeColor="text1"/>
              </w:rPr>
              <w:t xml:space="preserve"> администрации </w:t>
            </w:r>
            <w:r>
              <w:rPr>
                <w:rFonts w:ascii="Times New Roman" w:hAnsi="Times New Roman"/>
                <w:color w:val="000000" w:themeColor="text1"/>
              </w:rPr>
              <w:t>Урмар</w:t>
            </w:r>
            <w:r w:rsidRPr="00007513">
              <w:rPr>
                <w:rFonts w:ascii="Times New Roman" w:hAnsi="Times New Roman"/>
                <w:color w:val="000000" w:themeColor="text1"/>
              </w:rPr>
              <w:t>ского муниципального округа</w:t>
            </w:r>
          </w:p>
        </w:tc>
        <w:tc>
          <w:tcPr>
            <w:tcW w:w="1701" w:type="dxa"/>
          </w:tcPr>
          <w:p w14:paraId="63DCFE25" w14:textId="6461B2FA" w:rsidR="00462A1F" w:rsidRPr="00007513" w:rsidRDefault="00462A1F" w:rsidP="00007513">
            <w:pPr>
              <w:spacing w:line="240" w:lineRule="auto"/>
              <w:rPr>
                <w:rFonts w:ascii="Times New Roman" w:hAnsi="Times New Roman"/>
              </w:rPr>
            </w:pPr>
            <w:r w:rsidRPr="00007513">
              <w:rPr>
                <w:rFonts w:ascii="Times New Roman" w:hAnsi="Times New Roman"/>
              </w:rPr>
              <w:t xml:space="preserve">официальный сайт </w:t>
            </w:r>
            <w:r w:rsidR="00B25427">
              <w:rPr>
                <w:rFonts w:ascii="Times New Roman" w:hAnsi="Times New Roman"/>
              </w:rPr>
              <w:t>Урмар</w:t>
            </w:r>
            <w:r w:rsidRPr="00007513">
              <w:rPr>
                <w:rFonts w:ascii="Times New Roman" w:hAnsi="Times New Roman"/>
              </w:rPr>
              <w:t>ского муниципального округа Чувашской Республики</w:t>
            </w:r>
          </w:p>
        </w:tc>
      </w:tr>
    </w:tbl>
    <w:p w14:paraId="6999F608" w14:textId="3743C2A7" w:rsidR="00B27A4C" w:rsidRPr="00007513" w:rsidRDefault="007451EC" w:rsidP="00CE45E1">
      <w:pPr>
        <w:keepNext/>
        <w:suppressAutoHyphens/>
        <w:autoSpaceDN w:val="0"/>
        <w:spacing w:before="240" w:after="1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sz w:val="24"/>
        </w:rPr>
        <w:t>3</w:t>
      </w:r>
      <w:r w:rsidRPr="00007513">
        <w:rPr>
          <w:rFonts w:ascii="Times New Roman" w:hAnsi="Times New Roman"/>
          <w:b/>
          <w:sz w:val="24"/>
        </w:rPr>
        <w:t xml:space="preserve">. Перечень мероприятий (результатов) </w:t>
      </w:r>
      <w:r w:rsidR="00B27A4C"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p w14:paraId="5280862B" w14:textId="77777777" w:rsidR="007451EC" w:rsidRDefault="007451EC" w:rsidP="00B27A4C">
      <w:pPr>
        <w:pStyle w:val="1"/>
        <w:tabs>
          <w:tab w:val="left" w:pos="13892"/>
        </w:tabs>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7451EC" w:rsidRPr="00007513" w14:paraId="4DA4977E" w14:textId="77777777" w:rsidTr="007F1121">
        <w:tc>
          <w:tcPr>
            <w:tcW w:w="567" w:type="dxa"/>
            <w:vMerge w:val="restart"/>
            <w:tcBorders>
              <w:top w:val="single" w:sz="4" w:space="0" w:color="auto"/>
              <w:bottom w:val="single" w:sz="4" w:space="0" w:color="auto"/>
              <w:right w:val="single" w:sz="4" w:space="0" w:color="auto"/>
            </w:tcBorders>
          </w:tcPr>
          <w:p w14:paraId="27A803BA"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 xml:space="preserve">N </w:t>
            </w:r>
            <w:proofErr w:type="spellStart"/>
            <w:r w:rsidRPr="00007513">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73A3C3D2"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6C9C338A"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3F7236D6"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1BAE7368"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 xml:space="preserve">Единица измерения (по </w:t>
            </w:r>
            <w:hyperlink r:id="rId20" w:history="1">
              <w:r w:rsidRPr="00007513">
                <w:rPr>
                  <w:rStyle w:val="afc"/>
                  <w:rFonts w:ascii="Times New Roman" w:hAnsi="Times New Roman" w:cs="Times New Roman"/>
                </w:rPr>
                <w:t>ОКЕИ</w:t>
              </w:r>
            </w:hyperlink>
            <w:r w:rsidRPr="00007513">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14:paraId="0E8E1116"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14:paraId="7B322439"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Значение мероприятия (результата) по годам</w:t>
            </w:r>
          </w:p>
        </w:tc>
      </w:tr>
      <w:tr w:rsidR="007451EC" w:rsidRPr="00007513" w14:paraId="4C464209" w14:textId="77777777" w:rsidTr="007F1121">
        <w:tc>
          <w:tcPr>
            <w:tcW w:w="567" w:type="dxa"/>
            <w:vMerge/>
            <w:tcBorders>
              <w:top w:val="single" w:sz="4" w:space="0" w:color="auto"/>
              <w:bottom w:val="single" w:sz="4" w:space="0" w:color="auto"/>
              <w:right w:val="single" w:sz="4" w:space="0" w:color="auto"/>
            </w:tcBorders>
          </w:tcPr>
          <w:p w14:paraId="3E548F1F" w14:textId="77777777" w:rsidR="007451EC" w:rsidRPr="00007513" w:rsidRDefault="007451EC" w:rsidP="007F1121">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4D0363A4" w14:textId="77777777" w:rsidR="007451EC" w:rsidRPr="00007513" w:rsidRDefault="007451EC" w:rsidP="007F1121">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14:paraId="16125A14" w14:textId="77777777" w:rsidR="007451EC" w:rsidRPr="00007513" w:rsidRDefault="007451EC" w:rsidP="007F1121">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14:paraId="59168064" w14:textId="77777777" w:rsidR="007451EC" w:rsidRPr="00007513" w:rsidRDefault="007451EC" w:rsidP="007F1121">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14:paraId="4F484EF9" w14:textId="77777777" w:rsidR="007451EC" w:rsidRPr="00007513" w:rsidRDefault="007451EC" w:rsidP="007F1121">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240A8DB6"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14:paraId="43EB3E22"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14:paraId="32BB6EFA"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tcPr>
          <w:p w14:paraId="5B9D3161"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14:paraId="387C37CC"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14:paraId="1075539F"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2028</w:t>
            </w:r>
          </w:p>
        </w:tc>
        <w:tc>
          <w:tcPr>
            <w:tcW w:w="840" w:type="dxa"/>
            <w:tcBorders>
              <w:top w:val="single" w:sz="4" w:space="0" w:color="auto"/>
              <w:left w:val="single" w:sz="4" w:space="0" w:color="auto"/>
              <w:bottom w:val="single" w:sz="4" w:space="0" w:color="auto"/>
              <w:right w:val="single" w:sz="4" w:space="0" w:color="auto"/>
            </w:tcBorders>
          </w:tcPr>
          <w:p w14:paraId="0015AB52"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2029-2030</w:t>
            </w:r>
          </w:p>
        </w:tc>
        <w:tc>
          <w:tcPr>
            <w:tcW w:w="840" w:type="dxa"/>
            <w:tcBorders>
              <w:top w:val="single" w:sz="4" w:space="0" w:color="auto"/>
              <w:left w:val="single" w:sz="4" w:space="0" w:color="auto"/>
              <w:bottom w:val="single" w:sz="4" w:space="0" w:color="auto"/>
            </w:tcBorders>
          </w:tcPr>
          <w:p w14:paraId="5A5A10E0"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2031-2035</w:t>
            </w:r>
          </w:p>
        </w:tc>
      </w:tr>
      <w:tr w:rsidR="007451EC" w:rsidRPr="00007513" w14:paraId="532DC2BC" w14:textId="77777777" w:rsidTr="007F1121">
        <w:tc>
          <w:tcPr>
            <w:tcW w:w="567" w:type="dxa"/>
            <w:tcBorders>
              <w:top w:val="single" w:sz="4" w:space="0" w:color="auto"/>
              <w:bottom w:val="single" w:sz="4" w:space="0" w:color="auto"/>
              <w:right w:val="single" w:sz="4" w:space="0" w:color="auto"/>
            </w:tcBorders>
          </w:tcPr>
          <w:p w14:paraId="3E602085"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14:paraId="08CC7293"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14:paraId="2654263B"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14:paraId="054B5B16"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14:paraId="36F21091"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14:paraId="7F725FA4"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14:paraId="61CC1608"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14:paraId="6D7609B2"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14:paraId="645ED4DE"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14:paraId="2519355F"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14:paraId="5321467E"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14:paraId="3E9A2677"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14:paraId="3AC28324"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13</w:t>
            </w:r>
          </w:p>
        </w:tc>
      </w:tr>
      <w:tr w:rsidR="007451EC" w:rsidRPr="00007513" w14:paraId="4D92CD48" w14:textId="77777777" w:rsidTr="007F1121">
        <w:tc>
          <w:tcPr>
            <w:tcW w:w="567" w:type="dxa"/>
            <w:tcBorders>
              <w:top w:val="single" w:sz="4" w:space="0" w:color="auto"/>
              <w:bottom w:val="single" w:sz="4" w:space="0" w:color="auto"/>
              <w:right w:val="single" w:sz="4" w:space="0" w:color="auto"/>
            </w:tcBorders>
          </w:tcPr>
          <w:p w14:paraId="1D948B27" w14:textId="77777777"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w:t>
            </w:r>
          </w:p>
        </w:tc>
        <w:tc>
          <w:tcPr>
            <w:tcW w:w="14275" w:type="dxa"/>
            <w:gridSpan w:val="12"/>
            <w:tcBorders>
              <w:top w:val="single" w:sz="4" w:space="0" w:color="auto"/>
              <w:bottom w:val="single" w:sz="4" w:space="0" w:color="auto"/>
            </w:tcBorders>
          </w:tcPr>
          <w:p w14:paraId="66AB1D60" w14:textId="77777777" w:rsidR="007451EC" w:rsidRPr="00007513" w:rsidRDefault="00245785" w:rsidP="007F1121">
            <w:pPr>
              <w:widowControl w:val="0"/>
              <w:autoSpaceDE w:val="0"/>
              <w:autoSpaceDN w:val="0"/>
              <w:spacing w:after="0" w:line="240" w:lineRule="auto"/>
              <w:jc w:val="both"/>
              <w:rPr>
                <w:rFonts w:ascii="Times New Roman" w:hAnsi="Times New Roman"/>
                <w:b/>
                <w:sz w:val="24"/>
                <w:szCs w:val="24"/>
              </w:rPr>
            </w:pPr>
            <w:r w:rsidRPr="00007513">
              <w:rPr>
                <w:rFonts w:ascii="Times New Roman" w:hAnsi="Times New Roman"/>
                <w:sz w:val="24"/>
                <w:szCs w:val="24"/>
              </w:rPr>
              <w:t>Задача «</w:t>
            </w:r>
            <w:r w:rsidRPr="00007513">
              <w:rPr>
                <w:rFonts w:ascii="Times New Roman" w:eastAsiaTheme="minorEastAsia" w:hAnsi="Times New Roman"/>
                <w:kern w:val="2"/>
                <w:sz w:val="24"/>
                <w:szCs w:val="24"/>
                <w:lang w:eastAsia="ru-RU"/>
              </w:rPr>
              <w:t>Увеличение объемов производства сельскохозяйственной про</w:t>
            </w:r>
            <w:r w:rsidR="00030CC7">
              <w:rPr>
                <w:rFonts w:ascii="Times New Roman" w:eastAsiaTheme="minorEastAsia" w:hAnsi="Times New Roman"/>
                <w:kern w:val="2"/>
                <w:sz w:val="24"/>
                <w:szCs w:val="24"/>
                <w:lang w:eastAsia="ru-RU"/>
              </w:rPr>
              <w:t>дукции в 2035 году к уровню 2024</w:t>
            </w:r>
            <w:r w:rsidRPr="00007513">
              <w:rPr>
                <w:rFonts w:ascii="Times New Roman" w:eastAsiaTheme="minorEastAsia" w:hAnsi="Times New Roman"/>
                <w:kern w:val="2"/>
                <w:sz w:val="24"/>
                <w:szCs w:val="24"/>
                <w:lang w:eastAsia="ru-RU"/>
              </w:rPr>
              <w:t xml:space="preserve"> года»</w:t>
            </w:r>
          </w:p>
        </w:tc>
      </w:tr>
      <w:tr w:rsidR="00245785" w:rsidRPr="00007513" w14:paraId="3A431C4B" w14:textId="77777777" w:rsidTr="007F1121">
        <w:trPr>
          <w:trHeight w:val="88"/>
        </w:trPr>
        <w:tc>
          <w:tcPr>
            <w:tcW w:w="567" w:type="dxa"/>
            <w:tcBorders>
              <w:top w:val="single" w:sz="4" w:space="0" w:color="auto"/>
              <w:bottom w:val="single" w:sz="4" w:space="0" w:color="auto"/>
              <w:right w:val="single" w:sz="4" w:space="0" w:color="auto"/>
            </w:tcBorders>
          </w:tcPr>
          <w:p w14:paraId="13DA2218" w14:textId="77777777" w:rsidR="00245785" w:rsidRPr="00007513" w:rsidRDefault="00245785" w:rsidP="007F1121">
            <w:pPr>
              <w:pStyle w:val="ae"/>
              <w:jc w:val="center"/>
              <w:rPr>
                <w:rFonts w:ascii="Times New Roman" w:hAnsi="Times New Roman" w:cs="Times New Roman"/>
              </w:rPr>
            </w:pPr>
            <w:r w:rsidRPr="00007513">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14:paraId="325AAB84" w14:textId="70FCECD3" w:rsidR="00245785" w:rsidRPr="00007513" w:rsidRDefault="00245785" w:rsidP="007F1121">
            <w:pPr>
              <w:pStyle w:val="af"/>
              <w:jc w:val="both"/>
              <w:rPr>
                <w:rFonts w:ascii="Times New Roman" w:hAnsi="Times New Roman" w:cs="Times New Roman"/>
              </w:rPr>
            </w:pPr>
            <w:r w:rsidRPr="00007513">
              <w:rPr>
                <w:rFonts w:ascii="Times New Roman" w:eastAsia="Arial Unicode MS" w:hAnsi="Times New Roman" w:cs="Times New Roman"/>
                <w:kern w:val="3"/>
                <w:lang w:eastAsia="en-US" w:bidi="en-US"/>
              </w:rPr>
              <w:t xml:space="preserve">Реализация комплекса мероприятий по борьбе с распространением борщевика Сосновского на территории </w:t>
            </w:r>
            <w:r w:rsidR="00B25427">
              <w:rPr>
                <w:rFonts w:ascii="Times New Roman" w:eastAsia="Arial Unicode MS" w:hAnsi="Times New Roman" w:cs="Times New Roman"/>
                <w:kern w:val="3"/>
                <w:lang w:eastAsia="en-US" w:bidi="en-US"/>
              </w:rPr>
              <w:t>Урмар</w:t>
            </w:r>
            <w:r w:rsidRPr="00007513">
              <w:rPr>
                <w:rFonts w:ascii="Times New Roman" w:eastAsia="Arial Unicode MS" w:hAnsi="Times New Roman" w:cs="Times New Roman"/>
                <w:kern w:val="3"/>
                <w:lang w:eastAsia="en-US" w:bidi="en-US"/>
              </w:rPr>
              <w:t>ского муниципального округа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14:paraId="5B72B4A7" w14:textId="42173090" w:rsidR="00245785" w:rsidRPr="00007513" w:rsidRDefault="00245785" w:rsidP="007F1121">
            <w:pPr>
              <w:jc w:val="both"/>
              <w:rPr>
                <w:rFonts w:ascii="Times New Roman" w:hAnsi="Times New Roman"/>
                <w:sz w:val="24"/>
                <w:szCs w:val="24"/>
              </w:rPr>
            </w:pPr>
            <w:proofErr w:type="spellStart"/>
            <w:r w:rsidRPr="00007513">
              <w:rPr>
                <w:rFonts w:ascii="Times New Roman" w:eastAsia="Arial Unicode MS" w:hAnsi="Times New Roman"/>
                <w:kern w:val="3"/>
                <w:sz w:val="24"/>
                <w:szCs w:val="24"/>
                <w:lang w:val="en-US" w:bidi="en-US"/>
              </w:rPr>
              <w:t>оказание</w:t>
            </w:r>
            <w:proofErr w:type="spellEnd"/>
            <w:r w:rsidRPr="00007513">
              <w:rPr>
                <w:rFonts w:ascii="Times New Roman" w:eastAsia="Arial Unicode MS" w:hAnsi="Times New Roman"/>
                <w:kern w:val="3"/>
                <w:sz w:val="24"/>
                <w:szCs w:val="24"/>
                <w:lang w:val="en-US" w:bidi="en-US"/>
              </w:rPr>
              <w:t xml:space="preserve"> </w:t>
            </w:r>
            <w:proofErr w:type="spellStart"/>
            <w:r w:rsidRPr="00007513">
              <w:rPr>
                <w:rFonts w:ascii="Times New Roman" w:eastAsia="Arial Unicode MS" w:hAnsi="Times New Roman"/>
                <w:kern w:val="3"/>
                <w:sz w:val="24"/>
                <w:szCs w:val="24"/>
                <w:lang w:val="en-US" w:bidi="en-US"/>
              </w:rPr>
              <w:t>услуг</w:t>
            </w:r>
            <w:proofErr w:type="spellEnd"/>
            <w:r w:rsidRPr="00007513">
              <w:rPr>
                <w:rFonts w:ascii="Times New Roman" w:eastAsia="Arial Unicode MS" w:hAnsi="Times New Roman"/>
                <w:kern w:val="3"/>
                <w:sz w:val="24"/>
                <w:szCs w:val="24"/>
                <w:lang w:val="en-US" w:bidi="en-US"/>
              </w:rPr>
              <w:t xml:space="preserve"> (</w:t>
            </w:r>
            <w:proofErr w:type="spellStart"/>
            <w:r w:rsidRPr="00007513">
              <w:rPr>
                <w:rFonts w:ascii="Times New Roman" w:eastAsia="Arial Unicode MS" w:hAnsi="Times New Roman"/>
                <w:kern w:val="3"/>
                <w:sz w:val="24"/>
                <w:szCs w:val="24"/>
                <w:lang w:val="en-US" w:bidi="en-US"/>
              </w:rPr>
              <w:t>выполнен</w:t>
            </w:r>
            <w:r w:rsidR="00EA51FF">
              <w:rPr>
                <w:rFonts w:ascii="Times New Roman" w:eastAsia="Arial Unicode MS" w:hAnsi="Times New Roman"/>
                <w:kern w:val="3"/>
                <w:sz w:val="24"/>
                <w:szCs w:val="24"/>
                <w:lang w:bidi="en-US"/>
              </w:rPr>
              <w:t>ных</w:t>
            </w:r>
            <w:proofErr w:type="spellEnd"/>
            <w:r w:rsidR="00EA51FF">
              <w:rPr>
                <w:rFonts w:ascii="Times New Roman" w:eastAsia="Arial Unicode MS" w:hAnsi="Times New Roman"/>
                <w:kern w:val="3"/>
                <w:sz w:val="24"/>
                <w:szCs w:val="24"/>
                <w:lang w:bidi="en-US"/>
              </w:rPr>
              <w:t xml:space="preserve"> </w:t>
            </w:r>
            <w:proofErr w:type="spellStart"/>
            <w:r w:rsidRPr="00007513">
              <w:rPr>
                <w:rFonts w:ascii="Times New Roman" w:eastAsia="Arial Unicode MS" w:hAnsi="Times New Roman"/>
                <w:kern w:val="3"/>
                <w:sz w:val="24"/>
                <w:szCs w:val="24"/>
                <w:lang w:val="en-US" w:bidi="en-US"/>
              </w:rPr>
              <w:t>работ</w:t>
            </w:r>
            <w:proofErr w:type="spellEnd"/>
            <w:r w:rsidRPr="00007513">
              <w:rPr>
                <w:rFonts w:ascii="Times New Roman" w:eastAsia="Arial Unicode MS" w:hAnsi="Times New Roman"/>
                <w:kern w:val="3"/>
                <w:sz w:val="24"/>
                <w:szCs w:val="24"/>
                <w:lang w:val="en-US" w:bidi="en-US"/>
              </w:rPr>
              <w:t>)</w:t>
            </w:r>
          </w:p>
        </w:tc>
        <w:tc>
          <w:tcPr>
            <w:tcW w:w="2905" w:type="dxa"/>
            <w:tcBorders>
              <w:top w:val="single" w:sz="4" w:space="0" w:color="auto"/>
              <w:left w:val="single" w:sz="4" w:space="0" w:color="auto"/>
              <w:bottom w:val="single" w:sz="4" w:space="0" w:color="auto"/>
              <w:right w:val="single" w:sz="4" w:space="0" w:color="auto"/>
            </w:tcBorders>
          </w:tcPr>
          <w:p w14:paraId="5A89525E" w14:textId="77777777" w:rsidR="00245785" w:rsidRPr="00007513" w:rsidRDefault="00245785" w:rsidP="007F1121">
            <w:pPr>
              <w:jc w:val="both"/>
              <w:rPr>
                <w:rFonts w:ascii="Times New Roman" w:hAnsi="Times New Roman"/>
                <w:sz w:val="24"/>
                <w:szCs w:val="24"/>
              </w:rPr>
            </w:pPr>
            <w:r w:rsidRPr="00007513">
              <w:rPr>
                <w:rFonts w:ascii="Times New Roman" w:eastAsia="Arial Unicode MS" w:hAnsi="Times New Roman"/>
                <w:kern w:val="3"/>
                <w:sz w:val="24"/>
                <w:szCs w:val="24"/>
                <w:lang w:bidi="en-US"/>
              </w:rPr>
              <w:t>сокращение площадей произрастания борщевика Сосновского</w:t>
            </w:r>
          </w:p>
        </w:tc>
        <w:tc>
          <w:tcPr>
            <w:tcW w:w="1155" w:type="dxa"/>
            <w:tcBorders>
              <w:top w:val="single" w:sz="4" w:space="0" w:color="auto"/>
              <w:left w:val="single" w:sz="4" w:space="0" w:color="auto"/>
              <w:bottom w:val="single" w:sz="4" w:space="0" w:color="auto"/>
              <w:right w:val="single" w:sz="4" w:space="0" w:color="auto"/>
            </w:tcBorders>
          </w:tcPr>
          <w:p w14:paraId="6129C8F9" w14:textId="77777777" w:rsidR="00245785" w:rsidRPr="00007513" w:rsidRDefault="00245785" w:rsidP="007F1121">
            <w:pPr>
              <w:pStyle w:val="af"/>
              <w:rPr>
                <w:rFonts w:ascii="Times New Roman" w:hAnsi="Times New Roman" w:cs="Times New Roman"/>
              </w:rPr>
            </w:pPr>
            <w:r w:rsidRPr="00007513">
              <w:rPr>
                <w:rFonts w:ascii="Times New Roman" w:hAnsi="Times New Roman" w:cs="Times New Roman"/>
              </w:rPr>
              <w:t>га</w:t>
            </w:r>
          </w:p>
        </w:tc>
        <w:tc>
          <w:tcPr>
            <w:tcW w:w="901" w:type="dxa"/>
            <w:tcBorders>
              <w:top w:val="single" w:sz="4" w:space="0" w:color="auto"/>
              <w:left w:val="single" w:sz="4" w:space="0" w:color="auto"/>
              <w:bottom w:val="single" w:sz="4" w:space="0" w:color="auto"/>
              <w:right w:val="single" w:sz="4" w:space="0" w:color="auto"/>
            </w:tcBorders>
          </w:tcPr>
          <w:p w14:paraId="1B0FD6B8" w14:textId="7B24F05A" w:rsidR="00245785" w:rsidRPr="00007513" w:rsidRDefault="00853D51" w:rsidP="007F1121">
            <w:pPr>
              <w:pStyle w:val="ae"/>
              <w:jc w:val="center"/>
              <w:rPr>
                <w:rFonts w:ascii="Times New Roman" w:hAnsi="Times New Roman" w:cs="Times New Roman"/>
              </w:rPr>
            </w:pPr>
            <w:r>
              <w:rPr>
                <w:rFonts w:ascii="Times New Roman" w:hAnsi="Times New Roman" w:cs="Times New Roman"/>
              </w:rPr>
              <w:t>10</w:t>
            </w:r>
            <w:r w:rsidR="00245785" w:rsidRPr="00007513">
              <w:rPr>
                <w:rFonts w:ascii="Times New Roman" w:hAnsi="Times New Roman" w:cs="Times New Roman"/>
              </w:rPr>
              <w:t>,</w:t>
            </w:r>
            <w:r>
              <w:rPr>
                <w:rFonts w:ascii="Times New Roman" w:hAnsi="Times New Roman" w:cs="Times New Roman"/>
              </w:rPr>
              <w:t>4074</w:t>
            </w:r>
          </w:p>
        </w:tc>
        <w:tc>
          <w:tcPr>
            <w:tcW w:w="840" w:type="dxa"/>
            <w:tcBorders>
              <w:top w:val="single" w:sz="4" w:space="0" w:color="auto"/>
              <w:left w:val="single" w:sz="4" w:space="0" w:color="auto"/>
              <w:bottom w:val="single" w:sz="4" w:space="0" w:color="auto"/>
              <w:right w:val="single" w:sz="4" w:space="0" w:color="auto"/>
            </w:tcBorders>
          </w:tcPr>
          <w:p w14:paraId="49AD17A7" w14:textId="77777777" w:rsidR="00245785" w:rsidRPr="00007513" w:rsidRDefault="00245785" w:rsidP="007F1121">
            <w:pPr>
              <w:pStyle w:val="ae"/>
              <w:jc w:val="center"/>
              <w:rPr>
                <w:rFonts w:ascii="Times New Roman" w:hAnsi="Times New Roman" w:cs="Times New Roman"/>
              </w:rPr>
            </w:pPr>
            <w:r w:rsidRPr="00007513">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14:paraId="10712E19" w14:textId="77777777" w:rsidR="00245785" w:rsidRPr="00007513" w:rsidRDefault="00245785" w:rsidP="007F1121">
            <w:pPr>
              <w:pStyle w:val="ae"/>
              <w:jc w:val="center"/>
              <w:rPr>
                <w:rFonts w:ascii="Times New Roman" w:hAnsi="Times New Roman" w:cs="Times New Roman"/>
              </w:rPr>
            </w:pPr>
            <w:r w:rsidRPr="00007513">
              <w:rPr>
                <w:rFonts w:ascii="Times New Roman" w:hAnsi="Times New Roman" w:cs="Times New Roman"/>
              </w:rPr>
              <w:t>18,8</w:t>
            </w:r>
          </w:p>
        </w:tc>
        <w:tc>
          <w:tcPr>
            <w:tcW w:w="786" w:type="dxa"/>
            <w:tcBorders>
              <w:top w:val="single" w:sz="4" w:space="0" w:color="auto"/>
              <w:left w:val="single" w:sz="4" w:space="0" w:color="auto"/>
              <w:bottom w:val="single" w:sz="4" w:space="0" w:color="auto"/>
              <w:right w:val="single" w:sz="4" w:space="0" w:color="auto"/>
            </w:tcBorders>
          </w:tcPr>
          <w:p w14:paraId="6102330C" w14:textId="77777777" w:rsidR="00245785" w:rsidRPr="00007513" w:rsidRDefault="00245785" w:rsidP="007F1121">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right w:val="single" w:sz="4" w:space="0" w:color="auto"/>
            </w:tcBorders>
          </w:tcPr>
          <w:p w14:paraId="2C6D3584" w14:textId="77777777" w:rsidR="00245785" w:rsidRPr="00007513" w:rsidRDefault="00245785">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right w:val="single" w:sz="4" w:space="0" w:color="auto"/>
            </w:tcBorders>
          </w:tcPr>
          <w:p w14:paraId="74AAE0D7" w14:textId="77777777" w:rsidR="00245785" w:rsidRPr="00007513" w:rsidRDefault="00245785">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right w:val="single" w:sz="4" w:space="0" w:color="auto"/>
            </w:tcBorders>
          </w:tcPr>
          <w:p w14:paraId="5A809AC7" w14:textId="77777777" w:rsidR="00245785" w:rsidRPr="00007513" w:rsidRDefault="00245785">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tcBorders>
          </w:tcPr>
          <w:p w14:paraId="12BEBC1B" w14:textId="77777777" w:rsidR="00245785" w:rsidRPr="00007513" w:rsidRDefault="00245785">
            <w:pPr>
              <w:rPr>
                <w:rFonts w:ascii="Times New Roman" w:hAnsi="Times New Roman"/>
                <w:sz w:val="24"/>
                <w:szCs w:val="24"/>
              </w:rPr>
            </w:pPr>
            <w:r w:rsidRPr="00007513">
              <w:rPr>
                <w:rFonts w:ascii="Times New Roman" w:hAnsi="Times New Roman"/>
                <w:sz w:val="24"/>
                <w:szCs w:val="24"/>
              </w:rPr>
              <w:t>0</w:t>
            </w:r>
          </w:p>
        </w:tc>
      </w:tr>
      <w:tr w:rsidR="00462A1F" w:rsidRPr="00007513" w14:paraId="39B2CD95" w14:textId="77777777" w:rsidTr="007F1121">
        <w:tc>
          <w:tcPr>
            <w:tcW w:w="567" w:type="dxa"/>
            <w:tcBorders>
              <w:top w:val="single" w:sz="4" w:space="0" w:color="auto"/>
              <w:bottom w:val="single" w:sz="4" w:space="0" w:color="auto"/>
              <w:right w:val="single" w:sz="4" w:space="0" w:color="auto"/>
            </w:tcBorders>
          </w:tcPr>
          <w:p w14:paraId="3BA143D6" w14:textId="77777777" w:rsidR="00462A1F" w:rsidRPr="00007513" w:rsidRDefault="00462A1F" w:rsidP="007F1121">
            <w:pPr>
              <w:pStyle w:val="ae"/>
              <w:jc w:val="center"/>
              <w:rPr>
                <w:rFonts w:ascii="Times New Roman" w:hAnsi="Times New Roman" w:cs="Times New Roman"/>
              </w:rPr>
            </w:pPr>
            <w:r w:rsidRPr="00007513">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tcPr>
          <w:p w14:paraId="34B4335F" w14:textId="77777777" w:rsidR="00462A1F" w:rsidRPr="00007513" w:rsidRDefault="00462A1F" w:rsidP="00245785">
            <w:pPr>
              <w:pStyle w:val="af"/>
              <w:jc w:val="both"/>
              <w:rPr>
                <w:rFonts w:ascii="Times New Roman" w:hAnsi="Times New Roman" w:cs="Times New Roman"/>
                <w:highlight w:val="yellow"/>
              </w:rPr>
            </w:pPr>
            <w:r w:rsidRPr="00007513">
              <w:rPr>
                <w:rFonts w:ascii="Times New Roman" w:eastAsia="Calibri" w:hAnsi="Times New Roman" w:cs="Times New Roman"/>
                <w:lang w:eastAsia="en-US"/>
              </w:rPr>
              <w:t xml:space="preserve">Производство продукции сельского хозяйства </w:t>
            </w:r>
          </w:p>
        </w:tc>
        <w:tc>
          <w:tcPr>
            <w:tcW w:w="1417" w:type="dxa"/>
            <w:tcBorders>
              <w:top w:val="single" w:sz="4" w:space="0" w:color="auto"/>
              <w:left w:val="single" w:sz="4" w:space="0" w:color="auto"/>
              <w:bottom w:val="single" w:sz="4" w:space="0" w:color="auto"/>
              <w:right w:val="single" w:sz="4" w:space="0" w:color="auto"/>
            </w:tcBorders>
          </w:tcPr>
          <w:p w14:paraId="00239A0F" w14:textId="77777777" w:rsidR="00462A1F" w:rsidRPr="00007513" w:rsidRDefault="00462A1F" w:rsidP="007F1121">
            <w:pPr>
              <w:pStyle w:val="af"/>
              <w:jc w:val="both"/>
              <w:rPr>
                <w:rFonts w:ascii="Times New Roman" w:hAnsi="Times New Roman" w:cs="Times New Roman"/>
                <w:highlight w:val="yellow"/>
              </w:rPr>
            </w:pPr>
            <w:r w:rsidRPr="00007513">
              <w:rPr>
                <w:rFonts w:ascii="Times New Roman" w:eastAsia="Calibri" w:hAnsi="Times New Roman" w:cs="Times New Roman"/>
                <w:lang w:eastAsia="en-US"/>
              </w:rPr>
              <w:t>Оплата товаров, работ и услуг</w:t>
            </w:r>
          </w:p>
        </w:tc>
        <w:tc>
          <w:tcPr>
            <w:tcW w:w="2905" w:type="dxa"/>
            <w:tcBorders>
              <w:top w:val="single" w:sz="4" w:space="0" w:color="auto"/>
              <w:left w:val="single" w:sz="4" w:space="0" w:color="auto"/>
              <w:bottom w:val="single" w:sz="4" w:space="0" w:color="auto"/>
              <w:right w:val="single" w:sz="4" w:space="0" w:color="auto"/>
            </w:tcBorders>
          </w:tcPr>
          <w:p w14:paraId="70D9DD0E" w14:textId="77777777" w:rsidR="00462A1F" w:rsidRPr="00007513" w:rsidRDefault="00462A1F" w:rsidP="007F1121">
            <w:pPr>
              <w:pStyle w:val="af"/>
              <w:jc w:val="both"/>
              <w:rPr>
                <w:rFonts w:ascii="Times New Roman" w:hAnsi="Times New Roman" w:cs="Times New Roman"/>
              </w:rPr>
            </w:pPr>
            <w:r w:rsidRPr="00007513">
              <w:rPr>
                <w:rFonts w:ascii="Times New Roman" w:eastAsia="Calibri" w:hAnsi="Times New Roman" w:cs="Times New Roman"/>
                <w:lang w:eastAsia="en-US"/>
              </w:rPr>
              <w:t>Производство продукции сельского хозяйства</w:t>
            </w:r>
          </w:p>
        </w:tc>
        <w:tc>
          <w:tcPr>
            <w:tcW w:w="1155" w:type="dxa"/>
            <w:tcBorders>
              <w:top w:val="single" w:sz="4" w:space="0" w:color="auto"/>
              <w:left w:val="single" w:sz="4" w:space="0" w:color="auto"/>
              <w:bottom w:val="single" w:sz="4" w:space="0" w:color="auto"/>
              <w:right w:val="single" w:sz="4" w:space="0" w:color="auto"/>
            </w:tcBorders>
          </w:tcPr>
          <w:p w14:paraId="71025759" w14:textId="77777777" w:rsidR="00462A1F" w:rsidRPr="00007513" w:rsidRDefault="00462A1F" w:rsidP="007F1121">
            <w:pPr>
              <w:pStyle w:val="af"/>
              <w:rPr>
                <w:rFonts w:ascii="Times New Roman" w:hAnsi="Times New Roman" w:cs="Times New Roman"/>
              </w:rPr>
            </w:pPr>
            <w:r w:rsidRPr="00007513">
              <w:rPr>
                <w:rFonts w:ascii="Times New Roman" w:hAnsi="Times New Roman" w:cs="Times New Roman"/>
              </w:rPr>
              <w:t>процентов</w:t>
            </w:r>
          </w:p>
        </w:tc>
        <w:tc>
          <w:tcPr>
            <w:tcW w:w="901" w:type="dxa"/>
            <w:tcBorders>
              <w:top w:val="single" w:sz="4" w:space="0" w:color="auto"/>
              <w:left w:val="single" w:sz="4" w:space="0" w:color="auto"/>
              <w:bottom w:val="single" w:sz="4" w:space="0" w:color="auto"/>
              <w:right w:val="single" w:sz="4" w:space="0" w:color="auto"/>
            </w:tcBorders>
          </w:tcPr>
          <w:p w14:paraId="01DDE3E7" w14:textId="11699890" w:rsidR="00462A1F" w:rsidRPr="00007513" w:rsidRDefault="00853D51" w:rsidP="0005665B">
            <w:pPr>
              <w:rPr>
                <w:rFonts w:ascii="Times New Roman" w:hAnsi="Times New Roman"/>
                <w:sz w:val="24"/>
                <w:szCs w:val="24"/>
              </w:rPr>
            </w:pPr>
            <w:r>
              <w:rPr>
                <w:rFonts w:ascii="Times New Roman" w:hAnsi="Times New Roman"/>
                <w:sz w:val="24"/>
                <w:szCs w:val="24"/>
              </w:rPr>
              <w:t>95,0</w:t>
            </w:r>
          </w:p>
        </w:tc>
        <w:tc>
          <w:tcPr>
            <w:tcW w:w="840" w:type="dxa"/>
            <w:tcBorders>
              <w:top w:val="single" w:sz="4" w:space="0" w:color="auto"/>
              <w:left w:val="single" w:sz="4" w:space="0" w:color="auto"/>
              <w:bottom w:val="single" w:sz="4" w:space="0" w:color="auto"/>
              <w:right w:val="single" w:sz="4" w:space="0" w:color="auto"/>
            </w:tcBorders>
          </w:tcPr>
          <w:p w14:paraId="387CBE0E" w14:textId="77777777" w:rsidR="00462A1F" w:rsidRPr="00007513" w:rsidRDefault="00462A1F" w:rsidP="0005665B">
            <w:pPr>
              <w:rPr>
                <w:rFonts w:ascii="Times New Roman" w:hAnsi="Times New Roman"/>
                <w:sz w:val="24"/>
                <w:szCs w:val="24"/>
              </w:rPr>
            </w:pPr>
            <w:r w:rsidRPr="00007513">
              <w:rPr>
                <w:rFonts w:ascii="Times New Roman" w:hAnsi="Times New Roman"/>
                <w:sz w:val="24"/>
                <w:szCs w:val="24"/>
              </w:rPr>
              <w:t>2024</w:t>
            </w:r>
          </w:p>
        </w:tc>
        <w:tc>
          <w:tcPr>
            <w:tcW w:w="784" w:type="dxa"/>
            <w:tcBorders>
              <w:top w:val="single" w:sz="4" w:space="0" w:color="auto"/>
              <w:left w:val="single" w:sz="4" w:space="0" w:color="auto"/>
              <w:bottom w:val="single" w:sz="4" w:space="0" w:color="auto"/>
              <w:right w:val="single" w:sz="4" w:space="0" w:color="auto"/>
            </w:tcBorders>
          </w:tcPr>
          <w:p w14:paraId="2493EE37" w14:textId="2C6195DD" w:rsidR="00462A1F" w:rsidRPr="00007513" w:rsidRDefault="00462A1F" w:rsidP="0005665B">
            <w:pPr>
              <w:rPr>
                <w:rFonts w:ascii="Times New Roman" w:hAnsi="Times New Roman"/>
                <w:sz w:val="24"/>
                <w:szCs w:val="24"/>
              </w:rPr>
            </w:pPr>
            <w:r w:rsidRPr="00007513">
              <w:rPr>
                <w:rFonts w:ascii="Times New Roman" w:hAnsi="Times New Roman"/>
                <w:sz w:val="24"/>
                <w:szCs w:val="24"/>
              </w:rPr>
              <w:t>10</w:t>
            </w:r>
            <w:r w:rsidR="00853D51">
              <w:rPr>
                <w:rFonts w:ascii="Times New Roman" w:hAnsi="Times New Roman"/>
                <w:sz w:val="24"/>
                <w:szCs w:val="24"/>
              </w:rPr>
              <w:t>0</w:t>
            </w:r>
            <w:r w:rsidRPr="00007513">
              <w:rPr>
                <w:rFonts w:ascii="Times New Roman" w:hAnsi="Times New Roman"/>
                <w:sz w:val="24"/>
                <w:szCs w:val="24"/>
              </w:rPr>
              <w:t>,</w:t>
            </w:r>
            <w:r w:rsidR="00853D51">
              <w:rPr>
                <w:rFonts w:ascii="Times New Roman" w:hAnsi="Times New Roman"/>
                <w:sz w:val="24"/>
                <w:szCs w:val="24"/>
              </w:rPr>
              <w:t>0</w:t>
            </w:r>
          </w:p>
        </w:tc>
        <w:tc>
          <w:tcPr>
            <w:tcW w:w="786" w:type="dxa"/>
            <w:tcBorders>
              <w:top w:val="single" w:sz="4" w:space="0" w:color="auto"/>
              <w:left w:val="single" w:sz="4" w:space="0" w:color="auto"/>
              <w:bottom w:val="single" w:sz="4" w:space="0" w:color="auto"/>
              <w:right w:val="single" w:sz="4" w:space="0" w:color="auto"/>
            </w:tcBorders>
          </w:tcPr>
          <w:p w14:paraId="5A267744" w14:textId="625118D1" w:rsidR="00462A1F" w:rsidRPr="00007513" w:rsidRDefault="00462A1F" w:rsidP="0005665B">
            <w:pPr>
              <w:rPr>
                <w:rFonts w:ascii="Times New Roman" w:hAnsi="Times New Roman"/>
                <w:sz w:val="24"/>
                <w:szCs w:val="24"/>
              </w:rPr>
            </w:pPr>
            <w:r w:rsidRPr="00007513">
              <w:rPr>
                <w:rFonts w:ascii="Times New Roman" w:hAnsi="Times New Roman"/>
                <w:sz w:val="24"/>
                <w:szCs w:val="24"/>
              </w:rPr>
              <w:t>10</w:t>
            </w:r>
            <w:r w:rsidR="00853D51">
              <w:rPr>
                <w:rFonts w:ascii="Times New Roman" w:hAnsi="Times New Roman"/>
                <w:sz w:val="24"/>
                <w:szCs w:val="24"/>
              </w:rPr>
              <w:t>0</w:t>
            </w:r>
            <w:r w:rsidRPr="00007513">
              <w:rPr>
                <w:rFonts w:ascii="Times New Roman" w:hAnsi="Times New Roman"/>
                <w:sz w:val="24"/>
                <w:szCs w:val="24"/>
              </w:rPr>
              <w:t>,</w:t>
            </w:r>
            <w:r w:rsidR="00853D51">
              <w:rPr>
                <w:rFonts w:ascii="Times New Roman" w:hAnsi="Times New Roman"/>
                <w:sz w:val="24"/>
                <w:szCs w:val="24"/>
              </w:rPr>
              <w:t>4</w:t>
            </w:r>
          </w:p>
        </w:tc>
        <w:tc>
          <w:tcPr>
            <w:tcW w:w="840" w:type="dxa"/>
            <w:tcBorders>
              <w:top w:val="single" w:sz="4" w:space="0" w:color="auto"/>
              <w:left w:val="single" w:sz="4" w:space="0" w:color="auto"/>
              <w:bottom w:val="single" w:sz="4" w:space="0" w:color="auto"/>
              <w:right w:val="single" w:sz="4" w:space="0" w:color="auto"/>
            </w:tcBorders>
          </w:tcPr>
          <w:p w14:paraId="10BA49E4" w14:textId="05AD31D2" w:rsidR="00462A1F" w:rsidRPr="00007513" w:rsidRDefault="00462A1F" w:rsidP="0005665B">
            <w:pPr>
              <w:rPr>
                <w:rFonts w:ascii="Times New Roman" w:hAnsi="Times New Roman"/>
                <w:sz w:val="24"/>
                <w:szCs w:val="24"/>
              </w:rPr>
            </w:pPr>
            <w:r w:rsidRPr="00007513">
              <w:rPr>
                <w:rFonts w:ascii="Times New Roman" w:hAnsi="Times New Roman"/>
                <w:sz w:val="24"/>
                <w:szCs w:val="24"/>
              </w:rPr>
              <w:t>10</w:t>
            </w:r>
            <w:r w:rsidR="00853D51">
              <w:rPr>
                <w:rFonts w:ascii="Times New Roman" w:hAnsi="Times New Roman"/>
                <w:sz w:val="24"/>
                <w:szCs w:val="24"/>
              </w:rPr>
              <w:t>0</w:t>
            </w:r>
            <w:r w:rsidRPr="00007513">
              <w:rPr>
                <w:rFonts w:ascii="Times New Roman" w:hAnsi="Times New Roman"/>
                <w:sz w:val="24"/>
                <w:szCs w:val="24"/>
              </w:rPr>
              <w:t>,2</w:t>
            </w:r>
          </w:p>
        </w:tc>
        <w:tc>
          <w:tcPr>
            <w:tcW w:w="840" w:type="dxa"/>
            <w:tcBorders>
              <w:top w:val="single" w:sz="4" w:space="0" w:color="auto"/>
              <w:left w:val="single" w:sz="4" w:space="0" w:color="auto"/>
              <w:bottom w:val="single" w:sz="4" w:space="0" w:color="auto"/>
              <w:right w:val="single" w:sz="4" w:space="0" w:color="auto"/>
            </w:tcBorders>
          </w:tcPr>
          <w:p w14:paraId="55B16FAB" w14:textId="6A3EC32F" w:rsidR="00462A1F" w:rsidRPr="00007513" w:rsidRDefault="00462A1F" w:rsidP="0005665B">
            <w:pPr>
              <w:rPr>
                <w:rFonts w:ascii="Times New Roman" w:hAnsi="Times New Roman"/>
                <w:sz w:val="24"/>
                <w:szCs w:val="24"/>
              </w:rPr>
            </w:pPr>
            <w:r w:rsidRPr="00007513">
              <w:rPr>
                <w:rFonts w:ascii="Times New Roman" w:hAnsi="Times New Roman"/>
                <w:sz w:val="24"/>
                <w:szCs w:val="24"/>
              </w:rPr>
              <w:t>10</w:t>
            </w:r>
            <w:r w:rsidR="00853D51">
              <w:rPr>
                <w:rFonts w:ascii="Times New Roman" w:hAnsi="Times New Roman"/>
                <w:sz w:val="24"/>
                <w:szCs w:val="24"/>
              </w:rPr>
              <w:t>0</w:t>
            </w:r>
            <w:r w:rsidRPr="00007513">
              <w:rPr>
                <w:rFonts w:ascii="Times New Roman" w:hAnsi="Times New Roman"/>
                <w:sz w:val="24"/>
                <w:szCs w:val="24"/>
              </w:rPr>
              <w:t>,4</w:t>
            </w:r>
          </w:p>
        </w:tc>
        <w:tc>
          <w:tcPr>
            <w:tcW w:w="840" w:type="dxa"/>
            <w:tcBorders>
              <w:top w:val="single" w:sz="4" w:space="0" w:color="auto"/>
              <w:left w:val="single" w:sz="4" w:space="0" w:color="auto"/>
              <w:bottom w:val="single" w:sz="4" w:space="0" w:color="auto"/>
              <w:right w:val="single" w:sz="4" w:space="0" w:color="auto"/>
            </w:tcBorders>
          </w:tcPr>
          <w:p w14:paraId="1315C3AC" w14:textId="24E9B258" w:rsidR="00462A1F" w:rsidRPr="00007513" w:rsidRDefault="00462A1F" w:rsidP="0005665B">
            <w:pPr>
              <w:rPr>
                <w:rFonts w:ascii="Times New Roman" w:hAnsi="Times New Roman"/>
                <w:sz w:val="24"/>
                <w:szCs w:val="24"/>
              </w:rPr>
            </w:pPr>
            <w:r w:rsidRPr="00007513">
              <w:rPr>
                <w:rFonts w:ascii="Times New Roman" w:hAnsi="Times New Roman"/>
                <w:sz w:val="24"/>
                <w:szCs w:val="24"/>
              </w:rPr>
              <w:t>1</w:t>
            </w:r>
            <w:r w:rsidR="00853D51">
              <w:rPr>
                <w:rFonts w:ascii="Times New Roman" w:hAnsi="Times New Roman"/>
                <w:sz w:val="24"/>
                <w:szCs w:val="24"/>
              </w:rPr>
              <w:t>04</w:t>
            </w: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tcBorders>
          </w:tcPr>
          <w:p w14:paraId="45005B13" w14:textId="006B514D" w:rsidR="00462A1F" w:rsidRPr="00007513" w:rsidRDefault="00462A1F" w:rsidP="0005665B">
            <w:pPr>
              <w:rPr>
                <w:rFonts w:ascii="Times New Roman" w:hAnsi="Times New Roman"/>
                <w:sz w:val="24"/>
                <w:szCs w:val="24"/>
              </w:rPr>
            </w:pPr>
            <w:r w:rsidRPr="00007513">
              <w:rPr>
                <w:rFonts w:ascii="Times New Roman" w:hAnsi="Times New Roman"/>
                <w:sz w:val="24"/>
                <w:szCs w:val="24"/>
              </w:rPr>
              <w:t>1</w:t>
            </w:r>
            <w:r w:rsidR="00853D51">
              <w:rPr>
                <w:rFonts w:ascii="Times New Roman" w:hAnsi="Times New Roman"/>
                <w:sz w:val="24"/>
                <w:szCs w:val="24"/>
              </w:rPr>
              <w:t>08</w:t>
            </w:r>
            <w:r w:rsidRPr="00007513">
              <w:rPr>
                <w:rFonts w:ascii="Times New Roman" w:hAnsi="Times New Roman"/>
                <w:sz w:val="24"/>
                <w:szCs w:val="24"/>
              </w:rPr>
              <w:t>,2</w:t>
            </w:r>
          </w:p>
        </w:tc>
      </w:tr>
    </w:tbl>
    <w:p w14:paraId="1B859344" w14:textId="77777777" w:rsidR="007451EC" w:rsidRPr="00007513" w:rsidRDefault="007451EC" w:rsidP="007451EC">
      <w:pPr>
        <w:widowControl w:val="0"/>
        <w:autoSpaceDE w:val="0"/>
        <w:autoSpaceDN w:val="0"/>
        <w:spacing w:after="240" w:line="240" w:lineRule="auto"/>
        <w:jc w:val="center"/>
        <w:outlineLvl w:val="2"/>
        <w:rPr>
          <w:rFonts w:ascii="Times New Roman" w:hAnsi="Times New Roman"/>
          <w:sz w:val="24"/>
          <w:szCs w:val="24"/>
        </w:rPr>
      </w:pPr>
    </w:p>
    <w:p w14:paraId="6E6F4BC7" w14:textId="77777777" w:rsidR="00B27A4C" w:rsidRPr="00007513" w:rsidRDefault="007451EC" w:rsidP="00B27A4C">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t xml:space="preserve">4. Финансовое обеспечение </w:t>
      </w:r>
      <w:r w:rsidR="00B27A4C"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7451EC" w:rsidRPr="00007513" w14:paraId="6EC3BFFC" w14:textId="77777777" w:rsidTr="007F1121">
        <w:tc>
          <w:tcPr>
            <w:tcW w:w="4173" w:type="dxa"/>
            <w:vMerge w:val="restart"/>
          </w:tcPr>
          <w:p w14:paraId="3EBAF459"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253CD945"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КБК </w:t>
            </w:r>
          </w:p>
        </w:tc>
        <w:tc>
          <w:tcPr>
            <w:tcW w:w="8017" w:type="dxa"/>
            <w:gridSpan w:val="7"/>
          </w:tcPr>
          <w:p w14:paraId="2A67E4DD"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Объем финансового обеспечения по годам реализации, тыс. рублей</w:t>
            </w:r>
          </w:p>
        </w:tc>
      </w:tr>
      <w:tr w:rsidR="007451EC" w:rsidRPr="00007513" w14:paraId="605F9146" w14:textId="77777777" w:rsidTr="007F1121">
        <w:tc>
          <w:tcPr>
            <w:tcW w:w="4173" w:type="dxa"/>
            <w:vMerge/>
          </w:tcPr>
          <w:p w14:paraId="66A90E3F" w14:textId="77777777" w:rsidR="007451EC" w:rsidRPr="00007513" w:rsidRDefault="007451EC" w:rsidP="007F1121">
            <w:pPr>
              <w:widowControl w:val="0"/>
              <w:autoSpaceDE w:val="0"/>
              <w:autoSpaceDN w:val="0"/>
              <w:spacing w:after="0" w:line="240" w:lineRule="auto"/>
              <w:rPr>
                <w:rFonts w:ascii="Times New Roman" w:hAnsi="Times New Roman"/>
              </w:rPr>
            </w:pPr>
          </w:p>
        </w:tc>
        <w:tc>
          <w:tcPr>
            <w:tcW w:w="3119" w:type="dxa"/>
            <w:vMerge/>
          </w:tcPr>
          <w:p w14:paraId="7E946FB5" w14:textId="77777777" w:rsidR="007451EC" w:rsidRPr="00007513" w:rsidRDefault="007451EC" w:rsidP="007F1121">
            <w:pPr>
              <w:widowControl w:val="0"/>
              <w:autoSpaceDE w:val="0"/>
              <w:autoSpaceDN w:val="0"/>
              <w:spacing w:after="0" w:line="240" w:lineRule="auto"/>
              <w:rPr>
                <w:rFonts w:ascii="Times New Roman" w:hAnsi="Times New Roman"/>
              </w:rPr>
            </w:pPr>
          </w:p>
        </w:tc>
        <w:tc>
          <w:tcPr>
            <w:tcW w:w="992" w:type="dxa"/>
          </w:tcPr>
          <w:p w14:paraId="1F8E7761"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1214" w:type="dxa"/>
          </w:tcPr>
          <w:p w14:paraId="37868B32"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1134" w:type="dxa"/>
          </w:tcPr>
          <w:p w14:paraId="3F96D787"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1134" w:type="dxa"/>
          </w:tcPr>
          <w:p w14:paraId="18D73222"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1275" w:type="dxa"/>
          </w:tcPr>
          <w:p w14:paraId="12AAFEE6"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1134" w:type="dxa"/>
          </w:tcPr>
          <w:p w14:paraId="4501680A"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2031-2035</w:t>
            </w:r>
          </w:p>
        </w:tc>
        <w:tc>
          <w:tcPr>
            <w:tcW w:w="1134" w:type="dxa"/>
          </w:tcPr>
          <w:p w14:paraId="62012118"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всего</w:t>
            </w:r>
          </w:p>
        </w:tc>
      </w:tr>
      <w:tr w:rsidR="007451EC" w:rsidRPr="00007513" w14:paraId="547C10CA" w14:textId="77777777" w:rsidTr="007F1121">
        <w:trPr>
          <w:trHeight w:val="277"/>
        </w:trPr>
        <w:tc>
          <w:tcPr>
            <w:tcW w:w="4173" w:type="dxa"/>
          </w:tcPr>
          <w:p w14:paraId="4D55186D"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3119" w:type="dxa"/>
          </w:tcPr>
          <w:p w14:paraId="5496D9F3"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2" w:type="dxa"/>
          </w:tcPr>
          <w:p w14:paraId="3A341CA4"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p w14:paraId="7C3B7F7D" w14:textId="77777777" w:rsidR="007451EC" w:rsidRPr="00007513" w:rsidRDefault="007451EC" w:rsidP="007F1121">
            <w:pPr>
              <w:widowControl w:val="0"/>
              <w:autoSpaceDE w:val="0"/>
              <w:autoSpaceDN w:val="0"/>
              <w:spacing w:after="0" w:line="240" w:lineRule="auto"/>
              <w:jc w:val="center"/>
              <w:rPr>
                <w:rFonts w:ascii="Times New Roman" w:hAnsi="Times New Roman"/>
              </w:rPr>
            </w:pPr>
          </w:p>
        </w:tc>
        <w:tc>
          <w:tcPr>
            <w:tcW w:w="1214" w:type="dxa"/>
          </w:tcPr>
          <w:p w14:paraId="1196DC4B"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1134" w:type="dxa"/>
          </w:tcPr>
          <w:p w14:paraId="638DE2B7"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1134" w:type="dxa"/>
          </w:tcPr>
          <w:p w14:paraId="553F6C88"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1275" w:type="dxa"/>
          </w:tcPr>
          <w:p w14:paraId="7D338661"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1134" w:type="dxa"/>
          </w:tcPr>
          <w:p w14:paraId="3CB7236F"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1134" w:type="dxa"/>
          </w:tcPr>
          <w:p w14:paraId="58D73E40" w14:textId="77777777"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r>
      <w:tr w:rsidR="00245785" w:rsidRPr="00007513" w14:paraId="37ECD054" w14:textId="77777777" w:rsidTr="007F1121">
        <w:tc>
          <w:tcPr>
            <w:tcW w:w="4173" w:type="dxa"/>
          </w:tcPr>
          <w:p w14:paraId="369CF2AB" w14:textId="77777777" w:rsidR="00245785" w:rsidRPr="00007513" w:rsidRDefault="00245785" w:rsidP="007F1121">
            <w:pPr>
              <w:jc w:val="both"/>
              <w:rPr>
                <w:rFonts w:ascii="Times New Roman" w:hAnsi="Times New Roman"/>
                <w:b/>
              </w:rPr>
            </w:pPr>
            <w:r w:rsidRPr="00007513">
              <w:rPr>
                <w:rFonts w:ascii="Times New Roman" w:eastAsia="Arial Unicode MS" w:hAnsi="Times New Roman"/>
                <w:b/>
                <w:kern w:val="3"/>
                <w:lang w:bidi="en-US"/>
              </w:rPr>
              <w:t xml:space="preserve">Муниципальный ведомственный проект "Содействие развитию агропромышленного комплекса", </w:t>
            </w:r>
            <w:r w:rsidRPr="00007513">
              <w:rPr>
                <w:rFonts w:ascii="Times New Roman" w:hAnsi="Times New Roman"/>
                <w:b/>
              </w:rPr>
              <w:t xml:space="preserve">всего </w:t>
            </w:r>
          </w:p>
          <w:p w14:paraId="3E16696E" w14:textId="77777777" w:rsidR="00245785" w:rsidRPr="00007513" w:rsidRDefault="00245785" w:rsidP="007F1121">
            <w:pPr>
              <w:jc w:val="both"/>
              <w:rPr>
                <w:rFonts w:ascii="Times New Roman" w:hAnsi="Times New Roman"/>
                <w:b/>
              </w:rPr>
            </w:pPr>
            <w:r w:rsidRPr="00007513">
              <w:rPr>
                <w:rFonts w:ascii="Times New Roman" w:hAnsi="Times New Roman"/>
                <w:b/>
              </w:rPr>
              <w:t>в том числе:</w:t>
            </w:r>
          </w:p>
        </w:tc>
        <w:tc>
          <w:tcPr>
            <w:tcW w:w="3119" w:type="dxa"/>
          </w:tcPr>
          <w:p w14:paraId="7CD77C98" w14:textId="77777777" w:rsidR="00245785" w:rsidRPr="00007513" w:rsidRDefault="00245785" w:rsidP="007F1121">
            <w:pPr>
              <w:spacing w:after="0" w:line="240" w:lineRule="auto"/>
              <w:rPr>
                <w:rFonts w:ascii="Times New Roman" w:hAnsi="Times New Roman"/>
              </w:rPr>
            </w:pPr>
          </w:p>
          <w:p w14:paraId="673A3E5B" w14:textId="3A847544" w:rsidR="00245785" w:rsidRPr="00007513" w:rsidRDefault="00245785" w:rsidP="003A381A">
            <w:pPr>
              <w:spacing w:after="0" w:line="240" w:lineRule="auto"/>
              <w:rPr>
                <w:rFonts w:ascii="Times New Roman" w:hAnsi="Times New Roman"/>
              </w:rPr>
            </w:pPr>
          </w:p>
        </w:tc>
        <w:tc>
          <w:tcPr>
            <w:tcW w:w="992" w:type="dxa"/>
          </w:tcPr>
          <w:p w14:paraId="40770E49"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326BEF92"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1D280D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3A598EA"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72E8168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CB645B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079D4856"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4728E0C0" w14:textId="77777777" w:rsidTr="007F1121">
        <w:tc>
          <w:tcPr>
            <w:tcW w:w="4173" w:type="dxa"/>
          </w:tcPr>
          <w:p w14:paraId="1300EC21" w14:textId="77777777" w:rsidR="00245785" w:rsidRPr="00007513" w:rsidRDefault="00245785"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Федеральный бюджет</w:t>
            </w:r>
          </w:p>
        </w:tc>
        <w:tc>
          <w:tcPr>
            <w:tcW w:w="3119" w:type="dxa"/>
          </w:tcPr>
          <w:p w14:paraId="256F57A6" w14:textId="77777777" w:rsidR="00245785" w:rsidRPr="00007513" w:rsidRDefault="00245785" w:rsidP="007F1121">
            <w:pPr>
              <w:jc w:val="center"/>
              <w:rPr>
                <w:rFonts w:ascii="Times New Roman" w:hAnsi="Times New Roman"/>
              </w:rPr>
            </w:pPr>
            <w:r w:rsidRPr="00007513">
              <w:rPr>
                <w:rFonts w:ascii="Times New Roman" w:hAnsi="Times New Roman"/>
              </w:rPr>
              <w:t>х</w:t>
            </w:r>
          </w:p>
        </w:tc>
        <w:tc>
          <w:tcPr>
            <w:tcW w:w="992" w:type="dxa"/>
          </w:tcPr>
          <w:p w14:paraId="3B8254D8"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11FDBEA2"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E87105D"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E8B8C83"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3A9A576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E18E8A2"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CA1683E"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7AE9A007" w14:textId="77777777" w:rsidTr="007F1121">
        <w:tc>
          <w:tcPr>
            <w:tcW w:w="4173" w:type="dxa"/>
          </w:tcPr>
          <w:p w14:paraId="0642F182" w14:textId="77777777" w:rsidR="00245785" w:rsidRPr="00007513" w:rsidRDefault="00245785"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Республиканский бюджет Чувашской Республики</w:t>
            </w:r>
          </w:p>
        </w:tc>
        <w:tc>
          <w:tcPr>
            <w:tcW w:w="3119" w:type="dxa"/>
          </w:tcPr>
          <w:p w14:paraId="5137ADD7"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6014F1FC"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1E944B6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A1E909B"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19E5563"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723E90F3"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654BC03F"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61B2866"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642F8113" w14:textId="77777777" w:rsidTr="007F1121">
        <w:tc>
          <w:tcPr>
            <w:tcW w:w="4173" w:type="dxa"/>
          </w:tcPr>
          <w:p w14:paraId="6FAD179D" w14:textId="4EB31B48" w:rsidR="00245785" w:rsidRPr="00007513" w:rsidRDefault="00245785"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 xml:space="preserve">Бюджет </w:t>
            </w:r>
            <w:r w:rsidR="00B25427">
              <w:rPr>
                <w:rFonts w:ascii="Times New Roman" w:eastAsiaTheme="minorEastAsia" w:hAnsi="Times New Roman"/>
                <w:i/>
                <w:lang w:eastAsia="ru-RU"/>
              </w:rPr>
              <w:t>Урмар</w:t>
            </w:r>
            <w:r w:rsidRPr="00007513">
              <w:rPr>
                <w:rFonts w:ascii="Times New Roman" w:eastAsiaTheme="minorEastAsia" w:hAnsi="Times New Roman"/>
                <w:i/>
                <w:lang w:eastAsia="ru-RU"/>
              </w:rPr>
              <w:t>ского муниципального округа Чувашской Республики</w:t>
            </w:r>
          </w:p>
        </w:tc>
        <w:tc>
          <w:tcPr>
            <w:tcW w:w="3119" w:type="dxa"/>
          </w:tcPr>
          <w:p w14:paraId="5E6FD19A"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02C8EC9F"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712A43E9"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D7C2BAB"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1FA430CA"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78F07DFC"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D1E2D20"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9B5F2C6"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4A3ED31B" w14:textId="77777777" w:rsidTr="007F1121">
        <w:tc>
          <w:tcPr>
            <w:tcW w:w="4173" w:type="dxa"/>
          </w:tcPr>
          <w:p w14:paraId="098D6A1E" w14:textId="168E5C19" w:rsidR="00245785" w:rsidRPr="00007513" w:rsidRDefault="00245785" w:rsidP="007F1121">
            <w:pPr>
              <w:jc w:val="both"/>
              <w:rPr>
                <w:rFonts w:ascii="Times New Roman" w:hAnsi="Times New Roman"/>
                <w:b/>
              </w:rPr>
            </w:pPr>
            <w:r w:rsidRPr="00007513">
              <w:rPr>
                <w:rFonts w:ascii="Times New Roman" w:hAnsi="Times New Roman"/>
                <w:b/>
              </w:rPr>
              <w:t xml:space="preserve">Реализация комплекса мероприятий по борьбе с распространением борщевика Сосновского на территории </w:t>
            </w:r>
            <w:r w:rsidR="00B25427">
              <w:rPr>
                <w:rFonts w:ascii="Times New Roman" w:hAnsi="Times New Roman"/>
                <w:b/>
              </w:rPr>
              <w:t>Урмар</w:t>
            </w:r>
            <w:r w:rsidRPr="00007513">
              <w:rPr>
                <w:rFonts w:ascii="Times New Roman" w:hAnsi="Times New Roman"/>
                <w:b/>
              </w:rPr>
              <w:t xml:space="preserve">ского муниципального округа Чувашской Республики, всего </w:t>
            </w:r>
          </w:p>
          <w:p w14:paraId="112CAB03" w14:textId="77777777" w:rsidR="00245785" w:rsidRPr="00007513" w:rsidRDefault="00245785" w:rsidP="007F1121">
            <w:pPr>
              <w:jc w:val="both"/>
              <w:rPr>
                <w:rFonts w:ascii="Times New Roman" w:hAnsi="Times New Roman"/>
              </w:rPr>
            </w:pPr>
            <w:r w:rsidRPr="00007513">
              <w:rPr>
                <w:rFonts w:ascii="Times New Roman" w:hAnsi="Times New Roman"/>
                <w:b/>
              </w:rPr>
              <w:t>в том числе:</w:t>
            </w:r>
          </w:p>
        </w:tc>
        <w:tc>
          <w:tcPr>
            <w:tcW w:w="3119" w:type="dxa"/>
          </w:tcPr>
          <w:p w14:paraId="79A948B6"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6E5757EA"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27D49822"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1DD0807"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789A672"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36C33C34"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AE97A18"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69FDD770"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01324DFB" w14:textId="77777777" w:rsidTr="007F1121">
        <w:tc>
          <w:tcPr>
            <w:tcW w:w="4173" w:type="dxa"/>
          </w:tcPr>
          <w:p w14:paraId="67359078" w14:textId="77777777"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14:paraId="0CF42762"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0D97A1A3"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0D20A530"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86DD40A"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686C66E9"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21B4EC5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4DB641A"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5F9C1083"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4F51E457" w14:textId="77777777" w:rsidTr="007F1121">
        <w:tc>
          <w:tcPr>
            <w:tcW w:w="4173" w:type="dxa"/>
          </w:tcPr>
          <w:p w14:paraId="01E6483D" w14:textId="77777777"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14:paraId="7A6E0C86"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6AE35724"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2E92E54F"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5473CA7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92AE4A2"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7D921DE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6991F4EB"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1F6DB8A9"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06D1C2C1" w14:textId="77777777" w:rsidTr="007F1121">
        <w:tc>
          <w:tcPr>
            <w:tcW w:w="4173" w:type="dxa"/>
          </w:tcPr>
          <w:p w14:paraId="13B1B93F" w14:textId="0F8F05CC" w:rsidR="00245785" w:rsidRPr="00007513" w:rsidRDefault="00245785" w:rsidP="007F1121">
            <w:pPr>
              <w:widowControl w:val="0"/>
              <w:autoSpaceDE w:val="0"/>
              <w:autoSpaceDN w:val="0"/>
              <w:spacing w:after="0" w:line="240" w:lineRule="auto"/>
              <w:jc w:val="both"/>
              <w:rPr>
                <w:rFonts w:ascii="Times New Roman" w:hAnsi="Times New Roman"/>
              </w:rPr>
            </w:pPr>
            <w:r w:rsidRPr="00007513">
              <w:rPr>
                <w:rFonts w:ascii="Times New Roman" w:hAnsi="Times New Roman"/>
                <w:i/>
              </w:rPr>
              <w:t xml:space="preserve">Бюджет </w:t>
            </w:r>
            <w:r w:rsidR="00B25427">
              <w:rPr>
                <w:rFonts w:ascii="Times New Roman" w:hAnsi="Times New Roman"/>
                <w:i/>
              </w:rPr>
              <w:t>Урмар</w:t>
            </w:r>
            <w:r w:rsidRPr="00007513">
              <w:rPr>
                <w:rFonts w:ascii="Times New Roman" w:hAnsi="Times New Roman"/>
                <w:i/>
              </w:rPr>
              <w:t>ского муниципального округа Чувашской Республики</w:t>
            </w:r>
          </w:p>
        </w:tc>
        <w:tc>
          <w:tcPr>
            <w:tcW w:w="3119" w:type="dxa"/>
          </w:tcPr>
          <w:p w14:paraId="241C5EFC"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6F74ACC1"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6A1465B1"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B8E21A0"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06ACC74D"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2D669616"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53989DE9"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0EEDE45"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63B7FA88" w14:textId="77777777" w:rsidTr="007F1121">
        <w:tc>
          <w:tcPr>
            <w:tcW w:w="4173" w:type="dxa"/>
          </w:tcPr>
          <w:p w14:paraId="2FFB7459" w14:textId="77777777" w:rsidR="00245785" w:rsidRPr="00007513" w:rsidRDefault="00245785" w:rsidP="007F1121">
            <w:pPr>
              <w:rPr>
                <w:rFonts w:ascii="Times New Roman" w:eastAsia="Times New Roman" w:hAnsi="Times New Roman"/>
                <w:b/>
                <w:color w:val="000000"/>
                <w:lang w:eastAsia="ru-RU"/>
              </w:rPr>
            </w:pPr>
            <w:r w:rsidRPr="00007513">
              <w:rPr>
                <w:rFonts w:ascii="Times New Roman" w:hAnsi="Times New Roman"/>
                <w:b/>
              </w:rPr>
              <w:t>Производство продукции сельского хозяйства</w:t>
            </w:r>
            <w:r w:rsidRPr="00007513">
              <w:rPr>
                <w:rFonts w:ascii="Times New Roman" w:eastAsia="Times New Roman" w:hAnsi="Times New Roman"/>
                <w:b/>
                <w:color w:val="000000"/>
                <w:lang w:eastAsia="ru-RU"/>
              </w:rPr>
              <w:t xml:space="preserve">, всего </w:t>
            </w:r>
          </w:p>
          <w:p w14:paraId="5CAB4F1D" w14:textId="77777777" w:rsidR="00245785" w:rsidRPr="00007513" w:rsidRDefault="00245785" w:rsidP="007F1121">
            <w:pPr>
              <w:rPr>
                <w:rFonts w:ascii="Times New Roman" w:hAnsi="Times New Roman"/>
                <w:highlight w:val="yellow"/>
                <w:lang w:eastAsia="ru-RU"/>
              </w:rPr>
            </w:pPr>
            <w:r w:rsidRPr="00007513">
              <w:rPr>
                <w:rFonts w:ascii="Times New Roman" w:eastAsiaTheme="minorEastAsia" w:hAnsi="Times New Roman"/>
                <w:i/>
                <w:lang w:eastAsia="ru-RU"/>
              </w:rPr>
              <w:t>в том числе:</w:t>
            </w:r>
          </w:p>
        </w:tc>
        <w:tc>
          <w:tcPr>
            <w:tcW w:w="3119" w:type="dxa"/>
          </w:tcPr>
          <w:p w14:paraId="3306E663"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2AC133D7"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50EE8AB5"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6A4C2628"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0660B5A9"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4725C1CD"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0E88B22A"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D279CD2"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0A4B2915" w14:textId="77777777" w:rsidTr="007F1121">
        <w:tc>
          <w:tcPr>
            <w:tcW w:w="4173" w:type="dxa"/>
          </w:tcPr>
          <w:p w14:paraId="24130FDF" w14:textId="77777777"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14:paraId="0A549709"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6A32F082"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3F41ACE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5593EA0C"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686A20E"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1603C8CF"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A3B58E2"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1CDABF8"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17739628" w14:textId="77777777" w:rsidTr="007F1121">
        <w:tc>
          <w:tcPr>
            <w:tcW w:w="4173" w:type="dxa"/>
          </w:tcPr>
          <w:p w14:paraId="0073B1E5" w14:textId="77777777"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14:paraId="717C588F"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4A5E52E5"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1F9F049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3280EAAE"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16B7E16A"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274F6EEF"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D5F8EFB"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45FD09F3" w14:textId="77777777" w:rsidR="00245785" w:rsidRPr="00007513" w:rsidRDefault="00245785">
            <w:pPr>
              <w:rPr>
                <w:rFonts w:ascii="Times New Roman" w:hAnsi="Times New Roman"/>
              </w:rPr>
            </w:pPr>
            <w:r w:rsidRPr="00007513">
              <w:rPr>
                <w:rFonts w:ascii="Times New Roman" w:hAnsi="Times New Roman"/>
              </w:rPr>
              <w:t>0,0</w:t>
            </w:r>
          </w:p>
        </w:tc>
      </w:tr>
      <w:tr w:rsidR="00245785" w:rsidRPr="00007513" w14:paraId="2A30D16A" w14:textId="77777777" w:rsidTr="007F1121">
        <w:tc>
          <w:tcPr>
            <w:tcW w:w="4173" w:type="dxa"/>
          </w:tcPr>
          <w:p w14:paraId="48543F11" w14:textId="06F6EE02" w:rsidR="00245785" w:rsidRPr="00007513" w:rsidRDefault="00245785" w:rsidP="007F1121">
            <w:pPr>
              <w:widowControl w:val="0"/>
              <w:autoSpaceDE w:val="0"/>
              <w:autoSpaceDN w:val="0"/>
              <w:spacing w:after="0" w:line="240" w:lineRule="auto"/>
              <w:jc w:val="both"/>
              <w:rPr>
                <w:rFonts w:ascii="Times New Roman" w:hAnsi="Times New Roman"/>
              </w:rPr>
            </w:pPr>
            <w:r w:rsidRPr="00007513">
              <w:rPr>
                <w:rFonts w:ascii="Times New Roman" w:hAnsi="Times New Roman"/>
                <w:i/>
              </w:rPr>
              <w:t xml:space="preserve">Бюджет </w:t>
            </w:r>
            <w:r w:rsidR="00B25427">
              <w:rPr>
                <w:rFonts w:ascii="Times New Roman" w:hAnsi="Times New Roman"/>
                <w:i/>
              </w:rPr>
              <w:t>Урмар</w:t>
            </w:r>
            <w:r w:rsidRPr="00007513">
              <w:rPr>
                <w:rFonts w:ascii="Times New Roman" w:hAnsi="Times New Roman"/>
                <w:i/>
              </w:rPr>
              <w:t>ского муниципального округа Чувашской Республики</w:t>
            </w:r>
          </w:p>
        </w:tc>
        <w:tc>
          <w:tcPr>
            <w:tcW w:w="3119" w:type="dxa"/>
          </w:tcPr>
          <w:p w14:paraId="63045467" w14:textId="77777777"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14:paraId="3826DC78" w14:textId="77777777" w:rsidR="00245785" w:rsidRPr="00007513" w:rsidRDefault="00245785">
            <w:pPr>
              <w:rPr>
                <w:rFonts w:ascii="Times New Roman" w:hAnsi="Times New Roman"/>
              </w:rPr>
            </w:pPr>
            <w:r w:rsidRPr="00007513">
              <w:rPr>
                <w:rFonts w:ascii="Times New Roman" w:hAnsi="Times New Roman"/>
              </w:rPr>
              <w:t>0,0</w:t>
            </w:r>
          </w:p>
        </w:tc>
        <w:tc>
          <w:tcPr>
            <w:tcW w:w="1214" w:type="dxa"/>
          </w:tcPr>
          <w:p w14:paraId="45E4B465"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1E9677F"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2234670E" w14:textId="77777777" w:rsidR="00245785" w:rsidRPr="00007513" w:rsidRDefault="00245785">
            <w:pPr>
              <w:rPr>
                <w:rFonts w:ascii="Times New Roman" w:hAnsi="Times New Roman"/>
              </w:rPr>
            </w:pPr>
            <w:r w:rsidRPr="00007513">
              <w:rPr>
                <w:rFonts w:ascii="Times New Roman" w:hAnsi="Times New Roman"/>
              </w:rPr>
              <w:t>0,0</w:t>
            </w:r>
          </w:p>
        </w:tc>
        <w:tc>
          <w:tcPr>
            <w:tcW w:w="1275" w:type="dxa"/>
          </w:tcPr>
          <w:p w14:paraId="4F623790"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05FA60FD" w14:textId="77777777" w:rsidR="00245785" w:rsidRPr="00007513" w:rsidRDefault="00245785">
            <w:pPr>
              <w:rPr>
                <w:rFonts w:ascii="Times New Roman" w:hAnsi="Times New Roman"/>
              </w:rPr>
            </w:pPr>
            <w:r w:rsidRPr="00007513">
              <w:rPr>
                <w:rFonts w:ascii="Times New Roman" w:hAnsi="Times New Roman"/>
              </w:rPr>
              <w:t>0,0</w:t>
            </w:r>
          </w:p>
        </w:tc>
        <w:tc>
          <w:tcPr>
            <w:tcW w:w="1134" w:type="dxa"/>
          </w:tcPr>
          <w:p w14:paraId="71677CEF" w14:textId="77777777" w:rsidR="00245785" w:rsidRPr="00007513" w:rsidRDefault="00245785">
            <w:pPr>
              <w:rPr>
                <w:rFonts w:ascii="Times New Roman" w:hAnsi="Times New Roman"/>
              </w:rPr>
            </w:pPr>
            <w:r w:rsidRPr="00007513">
              <w:rPr>
                <w:rFonts w:ascii="Times New Roman" w:hAnsi="Times New Roman"/>
              </w:rPr>
              <w:t>0,0</w:t>
            </w:r>
          </w:p>
        </w:tc>
      </w:tr>
    </w:tbl>
    <w:p w14:paraId="771A8CEC" w14:textId="77777777" w:rsidR="008D218E" w:rsidRPr="00007513" w:rsidRDefault="008D218E" w:rsidP="008D218E">
      <w:pPr>
        <w:autoSpaceDE w:val="0"/>
        <w:autoSpaceDN w:val="0"/>
        <w:spacing w:after="0" w:line="240" w:lineRule="auto"/>
        <w:jc w:val="center"/>
        <w:outlineLvl w:val="1"/>
        <w:rPr>
          <w:rFonts w:ascii="Times New Roman" w:eastAsia="Times New Roman" w:hAnsi="Times New Roman"/>
          <w:color w:val="000000"/>
          <w:lang w:eastAsia="ru-RU"/>
        </w:rPr>
      </w:pPr>
    </w:p>
    <w:p w14:paraId="509D2661" w14:textId="77777777" w:rsidR="008D218E" w:rsidRDefault="008D218E" w:rsidP="00B85AD7">
      <w:pPr>
        <w:pStyle w:val="ConsPlusNormal"/>
        <w:widowControl/>
        <w:jc w:val="center"/>
        <w:outlineLvl w:val="1"/>
        <w:rPr>
          <w:rFonts w:ascii="Times New Roman" w:hAnsi="Times New Roman" w:cs="Times New Roman"/>
          <w:color w:val="000000"/>
          <w:sz w:val="24"/>
          <w:szCs w:val="24"/>
        </w:rPr>
      </w:pPr>
    </w:p>
    <w:p w14:paraId="37D63FC4" w14:textId="77777777" w:rsidR="008D218E" w:rsidRDefault="008D218E" w:rsidP="00B85AD7">
      <w:pPr>
        <w:pStyle w:val="ConsPlusNormal"/>
        <w:widowControl/>
        <w:jc w:val="center"/>
        <w:outlineLvl w:val="1"/>
        <w:rPr>
          <w:rFonts w:ascii="Times New Roman" w:hAnsi="Times New Roman" w:cs="Times New Roman"/>
          <w:color w:val="000000"/>
          <w:sz w:val="24"/>
          <w:szCs w:val="24"/>
        </w:rPr>
      </w:pPr>
    </w:p>
    <w:p w14:paraId="22DA787B"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464EF464"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2168C609"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56492E5E"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0ABB79C7"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65912CDB" w14:textId="77777777" w:rsidR="00312192" w:rsidRDefault="00312192" w:rsidP="00B85AD7">
      <w:pPr>
        <w:pStyle w:val="ConsPlusNormal"/>
        <w:widowControl/>
        <w:jc w:val="center"/>
        <w:outlineLvl w:val="1"/>
        <w:rPr>
          <w:rFonts w:ascii="Times New Roman" w:hAnsi="Times New Roman" w:cs="Times New Roman"/>
          <w:color w:val="000000"/>
          <w:sz w:val="24"/>
          <w:szCs w:val="24"/>
        </w:rPr>
      </w:pPr>
    </w:p>
    <w:p w14:paraId="31590497" w14:textId="77777777" w:rsidR="008D218E" w:rsidRDefault="008D218E" w:rsidP="00B85AD7">
      <w:pPr>
        <w:pStyle w:val="ConsPlusNormal"/>
        <w:widowControl/>
        <w:jc w:val="center"/>
        <w:outlineLvl w:val="1"/>
        <w:rPr>
          <w:rFonts w:ascii="Times New Roman" w:hAnsi="Times New Roman" w:cs="Times New Roman"/>
          <w:color w:val="000000"/>
          <w:sz w:val="24"/>
          <w:szCs w:val="24"/>
        </w:rPr>
      </w:pPr>
    </w:p>
    <w:p w14:paraId="3F11EC26" w14:textId="77777777" w:rsidR="003076A7" w:rsidRDefault="003076A7" w:rsidP="0044681A">
      <w:pPr>
        <w:pStyle w:val="1"/>
      </w:pPr>
      <w:bookmarkStart w:id="10" w:name="sub_10000"/>
    </w:p>
    <w:p w14:paraId="2D9D38BC" w14:textId="77777777" w:rsidR="007F1121" w:rsidRPr="00007513" w:rsidRDefault="007F1121" w:rsidP="007F1121">
      <w:pPr>
        <w:widowControl w:val="0"/>
        <w:autoSpaceDE w:val="0"/>
        <w:autoSpaceDN w:val="0"/>
        <w:spacing w:after="0"/>
        <w:jc w:val="center"/>
        <w:rPr>
          <w:rFonts w:ascii="Times New Roman" w:hAnsi="Times New Roman"/>
          <w:b/>
          <w:sz w:val="24"/>
          <w:szCs w:val="24"/>
        </w:rPr>
      </w:pPr>
      <w:r w:rsidRPr="00007513">
        <w:rPr>
          <w:rFonts w:ascii="Times New Roman" w:hAnsi="Times New Roman"/>
          <w:b/>
          <w:sz w:val="24"/>
          <w:szCs w:val="24"/>
        </w:rPr>
        <w:t xml:space="preserve">ПАСПОРТ </w:t>
      </w:r>
    </w:p>
    <w:p w14:paraId="0396505A" w14:textId="77777777" w:rsidR="007F1121" w:rsidRPr="00007513" w:rsidRDefault="007F1121" w:rsidP="007F112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eastAsia="Arial Unicode MS" w:hAnsi="Times New Roman"/>
          <w:b/>
          <w:kern w:val="3"/>
          <w:sz w:val="24"/>
          <w:szCs w:val="24"/>
          <w:lang w:bidi="en-US"/>
        </w:rPr>
        <w:t xml:space="preserve">комплекса процессных мероприятий "Формирование </w:t>
      </w:r>
      <w:r w:rsidR="00030CC7">
        <w:rPr>
          <w:rFonts w:ascii="Times New Roman" w:eastAsia="Arial Unicode MS" w:hAnsi="Times New Roman"/>
          <w:b/>
          <w:kern w:val="3"/>
          <w:sz w:val="24"/>
          <w:szCs w:val="24"/>
          <w:lang w:bidi="en-US"/>
        </w:rPr>
        <w:t>(</w:t>
      </w:r>
      <w:r w:rsidRPr="00007513">
        <w:rPr>
          <w:rFonts w:ascii="Times New Roman" w:eastAsia="Arial Unicode MS" w:hAnsi="Times New Roman"/>
          <w:b/>
          <w:kern w:val="3"/>
          <w:sz w:val="24"/>
          <w:szCs w:val="24"/>
          <w:lang w:bidi="en-US"/>
        </w:rPr>
        <w:t>государственных</w:t>
      </w:r>
      <w:r w:rsidR="00030CC7">
        <w:rPr>
          <w:rFonts w:ascii="Times New Roman" w:eastAsia="Arial Unicode MS" w:hAnsi="Times New Roman"/>
          <w:b/>
          <w:kern w:val="3"/>
          <w:sz w:val="24"/>
          <w:szCs w:val="24"/>
          <w:lang w:bidi="en-US"/>
        </w:rPr>
        <w:t>) муниципальных</w:t>
      </w:r>
      <w:r w:rsidRPr="00007513">
        <w:rPr>
          <w:rFonts w:ascii="Times New Roman" w:eastAsia="Arial Unicode MS" w:hAnsi="Times New Roman"/>
          <w:b/>
          <w:kern w:val="3"/>
          <w:sz w:val="24"/>
          <w:szCs w:val="24"/>
          <w:lang w:bidi="en-US"/>
        </w:rPr>
        <w:t xml:space="preserve"> информационных ресурсов в сферах обеспечения продовольственной безопасности и управления агропромышленным комплексом"</w:t>
      </w:r>
    </w:p>
    <w:p w14:paraId="38954E2F" w14:textId="77777777" w:rsidR="007F1121" w:rsidRPr="00007513" w:rsidRDefault="007F1121" w:rsidP="007F1121">
      <w:pPr>
        <w:widowControl w:val="0"/>
        <w:autoSpaceDE w:val="0"/>
        <w:autoSpaceDN w:val="0"/>
        <w:jc w:val="center"/>
        <w:outlineLvl w:val="2"/>
        <w:rPr>
          <w:rFonts w:ascii="Times New Roman" w:hAnsi="Times New Roman"/>
          <w:sz w:val="24"/>
          <w:szCs w:val="24"/>
        </w:rPr>
      </w:pPr>
      <w:r w:rsidRPr="00007513">
        <w:rPr>
          <w:rFonts w:ascii="Times New Roman" w:hAnsi="Times New Roman"/>
          <w:sz w:val="24"/>
          <w:szCs w:val="24"/>
        </w:rPr>
        <w:t>1. Основные положения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7F1121" w:rsidRPr="00007513" w14:paraId="683C7260" w14:textId="77777777" w:rsidTr="007F1121">
        <w:tc>
          <w:tcPr>
            <w:tcW w:w="5449" w:type="dxa"/>
          </w:tcPr>
          <w:p w14:paraId="52E53179" w14:textId="77777777" w:rsidR="007F1121" w:rsidRPr="00007513" w:rsidRDefault="007F1121" w:rsidP="007F1121">
            <w:pPr>
              <w:rPr>
                <w:rFonts w:ascii="Times New Roman" w:hAnsi="Times New Roman"/>
                <w:sz w:val="24"/>
                <w:szCs w:val="24"/>
              </w:rPr>
            </w:pPr>
            <w:r w:rsidRPr="00007513">
              <w:rPr>
                <w:rFonts w:ascii="Times New Roman" w:hAnsi="Times New Roman"/>
                <w:sz w:val="24"/>
                <w:szCs w:val="24"/>
              </w:rPr>
              <w:t>Куратор комплекса процессных мероприятий</w:t>
            </w:r>
          </w:p>
        </w:tc>
        <w:tc>
          <w:tcPr>
            <w:tcW w:w="9072" w:type="dxa"/>
          </w:tcPr>
          <w:p w14:paraId="3DA7C4FA" w14:textId="7DAADD41" w:rsidR="007F1121" w:rsidRPr="00007513" w:rsidRDefault="00CE45E1" w:rsidP="007F1121">
            <w:pPr>
              <w:rPr>
                <w:rFonts w:ascii="Times New Roman" w:hAnsi="Times New Roman"/>
                <w:sz w:val="24"/>
                <w:szCs w:val="24"/>
              </w:rPr>
            </w:pPr>
            <w:r>
              <w:rPr>
                <w:rFonts w:ascii="Times New Roman" w:eastAsiaTheme="minorEastAsia" w:hAnsi="Times New Roman"/>
                <w:color w:val="000000"/>
                <w:sz w:val="24"/>
                <w:szCs w:val="24"/>
                <w:lang w:eastAsia="ru-RU"/>
              </w:rPr>
              <w:t>П</w:t>
            </w:r>
            <w:r w:rsidRPr="00FE17DC">
              <w:rPr>
                <w:rFonts w:ascii="Times New Roman" w:eastAsiaTheme="minorEastAsia" w:hAnsi="Times New Roman"/>
                <w:color w:val="000000"/>
                <w:sz w:val="24"/>
                <w:szCs w:val="24"/>
                <w:lang w:eastAsia="ru-RU"/>
              </w:rPr>
              <w:t>ерв</w:t>
            </w:r>
            <w:r>
              <w:rPr>
                <w:rFonts w:ascii="Times New Roman" w:eastAsiaTheme="minorEastAsia" w:hAnsi="Times New Roman"/>
                <w:color w:val="000000"/>
                <w:sz w:val="24"/>
                <w:szCs w:val="24"/>
                <w:lang w:eastAsia="ru-RU"/>
              </w:rPr>
              <w:t>ый</w:t>
            </w:r>
            <w:r w:rsidRPr="00FE17DC">
              <w:rPr>
                <w:rFonts w:ascii="Times New Roman" w:eastAsiaTheme="minorEastAsia" w:hAnsi="Times New Roman"/>
                <w:color w:val="000000"/>
                <w:sz w:val="24"/>
                <w:szCs w:val="24"/>
                <w:lang w:eastAsia="ru-RU"/>
              </w:rPr>
              <w:t xml:space="preserve"> заместител</w:t>
            </w:r>
            <w:r>
              <w:rPr>
                <w:rFonts w:ascii="Times New Roman" w:eastAsiaTheme="minorEastAsia" w:hAnsi="Times New Roman"/>
                <w:color w:val="000000"/>
                <w:sz w:val="24"/>
                <w:szCs w:val="24"/>
                <w:lang w:eastAsia="ru-RU"/>
              </w:rPr>
              <w:t>ь</w:t>
            </w:r>
            <w:r w:rsidRPr="00FE17DC">
              <w:rPr>
                <w:rFonts w:ascii="Times New Roman" w:eastAsiaTheme="minorEastAsia" w:hAnsi="Times New Roman"/>
                <w:color w:val="000000"/>
                <w:sz w:val="24"/>
                <w:szCs w:val="24"/>
                <w:lang w:eastAsia="ru-RU"/>
              </w:rPr>
              <w:t xml:space="preserve"> главы администрации </w:t>
            </w:r>
            <w:r>
              <w:rPr>
                <w:rFonts w:ascii="Times New Roman" w:eastAsiaTheme="minorEastAsia" w:hAnsi="Times New Roman"/>
                <w:color w:val="000000"/>
                <w:sz w:val="24"/>
                <w:szCs w:val="24"/>
                <w:lang w:eastAsia="ru-RU"/>
              </w:rPr>
              <w:t>Урмар</w:t>
            </w:r>
            <w:r w:rsidRPr="00FE17DC">
              <w:rPr>
                <w:rFonts w:ascii="Times New Roman" w:eastAsiaTheme="minorEastAsia" w:hAnsi="Times New Roman"/>
                <w:color w:val="000000"/>
                <w:sz w:val="24"/>
                <w:szCs w:val="24"/>
                <w:lang w:eastAsia="ru-RU"/>
              </w:rPr>
              <w:t xml:space="preserve">ского муниципального округа - начальник </w:t>
            </w:r>
            <w:r>
              <w:rPr>
                <w:rFonts w:ascii="Times New Roman" w:eastAsiaTheme="minorEastAsia" w:hAnsi="Times New Roman"/>
                <w:color w:val="000000"/>
                <w:sz w:val="24"/>
                <w:szCs w:val="24"/>
                <w:lang w:eastAsia="ru-RU"/>
              </w:rPr>
              <w:t>отдела организационно-контрольной и кадровой работы Н.А. Павлов</w:t>
            </w:r>
          </w:p>
        </w:tc>
      </w:tr>
      <w:tr w:rsidR="007F1121" w:rsidRPr="00007513" w14:paraId="458E6980" w14:textId="77777777" w:rsidTr="007F1121">
        <w:tc>
          <w:tcPr>
            <w:tcW w:w="5449" w:type="dxa"/>
          </w:tcPr>
          <w:p w14:paraId="71FCB89F" w14:textId="77777777" w:rsidR="007F1121" w:rsidRPr="00007513" w:rsidRDefault="007F1121" w:rsidP="007F1121">
            <w:pPr>
              <w:rPr>
                <w:rFonts w:ascii="Times New Roman" w:hAnsi="Times New Roman"/>
                <w:sz w:val="24"/>
                <w:szCs w:val="24"/>
              </w:rPr>
            </w:pPr>
            <w:r w:rsidRPr="00007513">
              <w:rPr>
                <w:rFonts w:ascii="Times New Roman" w:hAnsi="Times New Roman"/>
                <w:sz w:val="24"/>
                <w:szCs w:val="24"/>
              </w:rPr>
              <w:t>Руководитель  комплекса процессных мероприятий</w:t>
            </w:r>
          </w:p>
        </w:tc>
        <w:tc>
          <w:tcPr>
            <w:tcW w:w="9072" w:type="dxa"/>
          </w:tcPr>
          <w:p w14:paraId="07438D3F" w14:textId="45BBFC77" w:rsidR="007F1121" w:rsidRPr="00007513" w:rsidRDefault="00E40F85" w:rsidP="007F1121">
            <w:pPr>
              <w:rPr>
                <w:rFonts w:ascii="Times New Roman" w:hAnsi="Times New Roman"/>
                <w:sz w:val="24"/>
                <w:szCs w:val="24"/>
              </w:rPr>
            </w:pPr>
            <w:r>
              <w:rPr>
                <w:rFonts w:ascii="Times New Roman" w:hAnsi="Times New Roman"/>
                <w:sz w:val="24"/>
                <w:szCs w:val="24"/>
              </w:rPr>
              <w:t>Заместитель главы администрации - н</w:t>
            </w:r>
            <w:r w:rsidR="007F1121" w:rsidRPr="00007513">
              <w:rPr>
                <w:rFonts w:ascii="Times New Roman" w:hAnsi="Times New Roman"/>
                <w:sz w:val="24"/>
                <w:szCs w:val="24"/>
              </w:rPr>
              <w:t xml:space="preserve">ачальник отдела </w:t>
            </w:r>
            <w:r w:rsidR="00B25427">
              <w:rPr>
                <w:rFonts w:ascii="Times New Roman" w:hAnsi="Times New Roman"/>
                <w:sz w:val="24"/>
                <w:szCs w:val="24"/>
              </w:rPr>
              <w:t xml:space="preserve">развития АПК </w:t>
            </w:r>
            <w:r w:rsidR="007F1121" w:rsidRPr="00007513">
              <w:rPr>
                <w:rFonts w:ascii="Times New Roman" w:hAnsi="Times New Roman"/>
                <w:sz w:val="24"/>
                <w:szCs w:val="24"/>
              </w:rPr>
              <w:t xml:space="preserve">и экологии </w:t>
            </w:r>
            <w:r w:rsidR="00B25427">
              <w:rPr>
                <w:rFonts w:ascii="Times New Roman" w:hAnsi="Times New Roman"/>
                <w:sz w:val="24"/>
                <w:szCs w:val="24"/>
              </w:rPr>
              <w:t>Урмар</w:t>
            </w:r>
            <w:r w:rsidR="007F1121" w:rsidRPr="00007513">
              <w:rPr>
                <w:rFonts w:ascii="Times New Roman" w:hAnsi="Times New Roman"/>
                <w:sz w:val="24"/>
                <w:szCs w:val="24"/>
              </w:rPr>
              <w:t xml:space="preserve">ского муниципального округа </w:t>
            </w:r>
            <w:r>
              <w:rPr>
                <w:rFonts w:ascii="Times New Roman" w:hAnsi="Times New Roman"/>
                <w:sz w:val="24"/>
                <w:szCs w:val="24"/>
              </w:rPr>
              <w:t>Иванов И.Н.</w:t>
            </w:r>
          </w:p>
        </w:tc>
      </w:tr>
      <w:tr w:rsidR="007F1121" w:rsidRPr="00007513" w14:paraId="50D77744" w14:textId="77777777" w:rsidTr="007F1121">
        <w:tc>
          <w:tcPr>
            <w:tcW w:w="5449" w:type="dxa"/>
          </w:tcPr>
          <w:p w14:paraId="03723583" w14:textId="77777777" w:rsidR="007F1121" w:rsidRPr="00007513" w:rsidRDefault="007F1121" w:rsidP="007F1121">
            <w:pPr>
              <w:rPr>
                <w:rFonts w:ascii="Times New Roman" w:hAnsi="Times New Roman"/>
                <w:sz w:val="24"/>
                <w:szCs w:val="24"/>
              </w:rPr>
            </w:pPr>
            <w:r w:rsidRPr="00007513">
              <w:rPr>
                <w:rFonts w:ascii="Times New Roman" w:hAnsi="Times New Roman"/>
                <w:sz w:val="24"/>
                <w:szCs w:val="24"/>
              </w:rPr>
              <w:t xml:space="preserve">Связь с государственной  программой Чувашской Республики </w:t>
            </w:r>
          </w:p>
        </w:tc>
        <w:tc>
          <w:tcPr>
            <w:tcW w:w="9072" w:type="dxa"/>
          </w:tcPr>
          <w:p w14:paraId="4F7B862E" w14:textId="77777777" w:rsidR="007F1121" w:rsidRPr="00007513" w:rsidRDefault="007F1121" w:rsidP="007F1121">
            <w:pPr>
              <w:rPr>
                <w:rFonts w:ascii="Times New Roman" w:hAnsi="Times New Roman"/>
                <w:sz w:val="24"/>
                <w:szCs w:val="24"/>
              </w:rPr>
            </w:pPr>
            <w:r w:rsidRPr="00007513">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14:paraId="75073C66" w14:textId="77777777" w:rsidR="007F1121" w:rsidRDefault="007F1121" w:rsidP="007F1121">
      <w:pPr>
        <w:widowControl w:val="0"/>
        <w:autoSpaceDE w:val="0"/>
        <w:autoSpaceDN w:val="0"/>
        <w:jc w:val="center"/>
        <w:outlineLvl w:val="2"/>
        <w:rPr>
          <w:rFonts w:ascii="Times New Roman" w:hAnsi="Times New Roman"/>
          <w:sz w:val="24"/>
          <w:szCs w:val="24"/>
        </w:rPr>
      </w:pPr>
    </w:p>
    <w:p w14:paraId="31A506F2" w14:textId="77777777" w:rsidR="007F1121" w:rsidRDefault="007F1121" w:rsidP="007F1121">
      <w:pPr>
        <w:widowControl w:val="0"/>
        <w:autoSpaceDE w:val="0"/>
        <w:autoSpaceDN w:val="0"/>
        <w:jc w:val="center"/>
        <w:outlineLvl w:val="2"/>
        <w:rPr>
          <w:rFonts w:ascii="Times New Roman" w:hAnsi="Times New Roman"/>
          <w:sz w:val="24"/>
          <w:szCs w:val="24"/>
        </w:rPr>
      </w:pPr>
    </w:p>
    <w:p w14:paraId="23084F5A" w14:textId="77777777" w:rsidR="007F1121" w:rsidRDefault="007F1121" w:rsidP="007F1121">
      <w:pPr>
        <w:widowControl w:val="0"/>
        <w:autoSpaceDE w:val="0"/>
        <w:autoSpaceDN w:val="0"/>
        <w:jc w:val="center"/>
        <w:outlineLvl w:val="2"/>
        <w:rPr>
          <w:rFonts w:ascii="Times New Roman" w:hAnsi="Times New Roman"/>
          <w:sz w:val="24"/>
          <w:szCs w:val="24"/>
        </w:rPr>
      </w:pPr>
    </w:p>
    <w:p w14:paraId="10D8F695" w14:textId="77777777" w:rsidR="007F1121" w:rsidRDefault="007F1121" w:rsidP="007F1121">
      <w:pPr>
        <w:widowControl w:val="0"/>
        <w:autoSpaceDE w:val="0"/>
        <w:autoSpaceDN w:val="0"/>
        <w:jc w:val="center"/>
        <w:outlineLvl w:val="2"/>
        <w:rPr>
          <w:rFonts w:ascii="Times New Roman" w:hAnsi="Times New Roman"/>
          <w:sz w:val="24"/>
          <w:szCs w:val="24"/>
        </w:rPr>
      </w:pPr>
    </w:p>
    <w:p w14:paraId="6E785F29" w14:textId="77777777" w:rsidR="007F1121" w:rsidRDefault="007F1121" w:rsidP="007F1121">
      <w:pPr>
        <w:widowControl w:val="0"/>
        <w:autoSpaceDE w:val="0"/>
        <w:autoSpaceDN w:val="0"/>
        <w:jc w:val="center"/>
        <w:outlineLvl w:val="2"/>
        <w:rPr>
          <w:rFonts w:ascii="Times New Roman" w:hAnsi="Times New Roman"/>
          <w:sz w:val="24"/>
          <w:szCs w:val="24"/>
        </w:rPr>
      </w:pPr>
    </w:p>
    <w:p w14:paraId="1AE7881B" w14:textId="77777777" w:rsidR="007F1121" w:rsidRDefault="007F1121" w:rsidP="007F1121">
      <w:pPr>
        <w:widowControl w:val="0"/>
        <w:autoSpaceDE w:val="0"/>
        <w:autoSpaceDN w:val="0"/>
        <w:jc w:val="center"/>
        <w:outlineLvl w:val="2"/>
        <w:rPr>
          <w:rFonts w:ascii="Times New Roman" w:hAnsi="Times New Roman"/>
          <w:sz w:val="24"/>
          <w:szCs w:val="24"/>
        </w:rPr>
      </w:pPr>
    </w:p>
    <w:p w14:paraId="3F5D2FFA" w14:textId="77777777" w:rsidR="007F1121" w:rsidRDefault="007F1121" w:rsidP="007F1121">
      <w:pPr>
        <w:widowControl w:val="0"/>
        <w:autoSpaceDE w:val="0"/>
        <w:autoSpaceDN w:val="0"/>
        <w:jc w:val="center"/>
        <w:outlineLvl w:val="2"/>
        <w:rPr>
          <w:rFonts w:ascii="Times New Roman" w:hAnsi="Times New Roman"/>
          <w:sz w:val="24"/>
          <w:szCs w:val="24"/>
        </w:rPr>
      </w:pPr>
    </w:p>
    <w:p w14:paraId="75065E30" w14:textId="77777777" w:rsidR="007F1121" w:rsidRDefault="007F1121" w:rsidP="007F1121">
      <w:pPr>
        <w:widowControl w:val="0"/>
        <w:autoSpaceDE w:val="0"/>
        <w:autoSpaceDN w:val="0"/>
        <w:jc w:val="center"/>
        <w:outlineLvl w:val="2"/>
        <w:rPr>
          <w:rFonts w:ascii="Times New Roman" w:hAnsi="Times New Roman"/>
          <w:sz w:val="24"/>
          <w:szCs w:val="24"/>
        </w:rPr>
      </w:pPr>
    </w:p>
    <w:p w14:paraId="10584583" w14:textId="77777777" w:rsidR="007F1121" w:rsidRDefault="007F1121" w:rsidP="007F1121">
      <w:pPr>
        <w:widowControl w:val="0"/>
        <w:autoSpaceDE w:val="0"/>
        <w:autoSpaceDN w:val="0"/>
        <w:jc w:val="center"/>
        <w:outlineLvl w:val="2"/>
        <w:rPr>
          <w:rFonts w:ascii="Times New Roman" w:hAnsi="Times New Roman"/>
          <w:sz w:val="24"/>
          <w:szCs w:val="24"/>
        </w:rPr>
      </w:pPr>
    </w:p>
    <w:p w14:paraId="256F5FA0" w14:textId="77777777" w:rsidR="007F1121" w:rsidRPr="00007513" w:rsidRDefault="007F1121" w:rsidP="007F112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sz w:val="24"/>
          <w:szCs w:val="24"/>
        </w:rPr>
        <w:t>2</w:t>
      </w:r>
      <w:r w:rsidRPr="00007513">
        <w:rPr>
          <w:rFonts w:ascii="Times New Roman" w:hAnsi="Times New Roman"/>
          <w:b/>
          <w:sz w:val="24"/>
          <w:szCs w:val="24"/>
        </w:rPr>
        <w:t xml:space="preserve">. Показатели </w:t>
      </w:r>
      <w:r w:rsidRPr="00007513">
        <w:rPr>
          <w:rFonts w:ascii="Times New Roman" w:eastAsia="Arial Unicode MS" w:hAnsi="Times New Roman"/>
          <w:b/>
          <w:kern w:val="3"/>
          <w:sz w:val="24"/>
          <w:szCs w:val="24"/>
          <w:lang w:bidi="en-US"/>
        </w:rPr>
        <w:t xml:space="preserve">комплекса процессных мероприятий "Формирование </w:t>
      </w:r>
      <w:r w:rsidR="00180CA7">
        <w:rPr>
          <w:rFonts w:ascii="Times New Roman" w:eastAsia="Arial Unicode MS" w:hAnsi="Times New Roman"/>
          <w:b/>
          <w:kern w:val="3"/>
          <w:sz w:val="24"/>
          <w:szCs w:val="24"/>
          <w:lang w:bidi="en-US"/>
        </w:rPr>
        <w:t>(</w:t>
      </w:r>
      <w:r w:rsidRPr="00007513">
        <w:rPr>
          <w:rFonts w:ascii="Times New Roman" w:eastAsia="Arial Unicode MS" w:hAnsi="Times New Roman"/>
          <w:b/>
          <w:kern w:val="3"/>
          <w:sz w:val="24"/>
          <w:szCs w:val="24"/>
          <w:lang w:bidi="en-US"/>
        </w:rPr>
        <w:t>государственных</w:t>
      </w:r>
      <w:r w:rsidR="00180CA7">
        <w:rPr>
          <w:rFonts w:ascii="Times New Roman" w:eastAsia="Arial Unicode MS" w:hAnsi="Times New Roman"/>
          <w:b/>
          <w:kern w:val="3"/>
          <w:sz w:val="24"/>
          <w:szCs w:val="24"/>
          <w:lang w:bidi="en-US"/>
        </w:rPr>
        <w:t>) муниципальных</w:t>
      </w:r>
      <w:r w:rsidRPr="00007513">
        <w:rPr>
          <w:rFonts w:ascii="Times New Roman" w:eastAsia="Arial Unicode MS" w:hAnsi="Times New Roman"/>
          <w:b/>
          <w:kern w:val="3"/>
          <w:sz w:val="24"/>
          <w:szCs w:val="24"/>
          <w:lang w:bidi="en-US"/>
        </w:rPr>
        <w:t xml:space="preserve"> информационных ресурсов в сферах обеспечения продовольственной безопасности и управления агропромышленным комплексом"</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7F1121" w:rsidRPr="00007513" w14:paraId="0B0E6449" w14:textId="77777777" w:rsidTr="007F1121">
        <w:tc>
          <w:tcPr>
            <w:tcW w:w="566" w:type="dxa"/>
            <w:vMerge w:val="restart"/>
          </w:tcPr>
          <w:p w14:paraId="3CB436F8"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N п/п</w:t>
            </w:r>
          </w:p>
        </w:tc>
        <w:tc>
          <w:tcPr>
            <w:tcW w:w="1701" w:type="dxa"/>
            <w:gridSpan w:val="2"/>
            <w:vMerge w:val="restart"/>
          </w:tcPr>
          <w:p w14:paraId="68ADAA9F"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показателя </w:t>
            </w:r>
          </w:p>
        </w:tc>
        <w:tc>
          <w:tcPr>
            <w:tcW w:w="991" w:type="dxa"/>
            <w:vMerge w:val="restart"/>
          </w:tcPr>
          <w:p w14:paraId="6977907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Уровень показателя </w:t>
            </w:r>
          </w:p>
        </w:tc>
        <w:tc>
          <w:tcPr>
            <w:tcW w:w="1117" w:type="dxa"/>
            <w:gridSpan w:val="2"/>
            <w:vMerge w:val="restart"/>
          </w:tcPr>
          <w:p w14:paraId="2AEF1FD8"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Признак возрастания/убывания</w:t>
            </w:r>
          </w:p>
        </w:tc>
        <w:tc>
          <w:tcPr>
            <w:tcW w:w="907" w:type="dxa"/>
            <w:vMerge w:val="restart"/>
          </w:tcPr>
          <w:p w14:paraId="32A574CA"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Единица измерения (по </w:t>
            </w:r>
            <w:hyperlink r:id="rId21">
              <w:r w:rsidRPr="00007513">
                <w:rPr>
                  <w:rFonts w:ascii="Times New Roman" w:hAnsi="Times New Roman"/>
                </w:rPr>
                <w:t>ОКЕИ</w:t>
              </w:r>
            </w:hyperlink>
            <w:r w:rsidRPr="00007513">
              <w:rPr>
                <w:rFonts w:ascii="Times New Roman" w:hAnsi="Times New Roman"/>
              </w:rPr>
              <w:t>)</w:t>
            </w:r>
          </w:p>
        </w:tc>
        <w:tc>
          <w:tcPr>
            <w:tcW w:w="1418" w:type="dxa"/>
            <w:gridSpan w:val="2"/>
          </w:tcPr>
          <w:p w14:paraId="107E42A0"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Базовое значение </w:t>
            </w:r>
          </w:p>
        </w:tc>
        <w:tc>
          <w:tcPr>
            <w:tcW w:w="4755" w:type="dxa"/>
            <w:gridSpan w:val="7"/>
          </w:tcPr>
          <w:p w14:paraId="56CEB46A"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 показателя по годам</w:t>
            </w:r>
          </w:p>
        </w:tc>
        <w:tc>
          <w:tcPr>
            <w:tcW w:w="2296" w:type="dxa"/>
            <w:vMerge w:val="restart"/>
          </w:tcPr>
          <w:p w14:paraId="52EC1A80"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Ответственный за достижение показателя </w:t>
            </w:r>
          </w:p>
        </w:tc>
        <w:tc>
          <w:tcPr>
            <w:tcW w:w="1701" w:type="dxa"/>
            <w:vMerge w:val="restart"/>
          </w:tcPr>
          <w:p w14:paraId="46C1921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Информационная система </w:t>
            </w:r>
          </w:p>
        </w:tc>
      </w:tr>
      <w:tr w:rsidR="007F1121" w:rsidRPr="00007513" w14:paraId="5FAB75C7" w14:textId="77777777" w:rsidTr="007F1121">
        <w:tc>
          <w:tcPr>
            <w:tcW w:w="566" w:type="dxa"/>
            <w:vMerge/>
          </w:tcPr>
          <w:p w14:paraId="4229F586"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1701" w:type="dxa"/>
            <w:gridSpan w:val="2"/>
            <w:vMerge/>
          </w:tcPr>
          <w:p w14:paraId="5EBCE793"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991" w:type="dxa"/>
            <w:vMerge/>
          </w:tcPr>
          <w:p w14:paraId="100CE0B3"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1117" w:type="dxa"/>
            <w:gridSpan w:val="2"/>
            <w:vMerge/>
          </w:tcPr>
          <w:p w14:paraId="5914F4E3"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907" w:type="dxa"/>
            <w:vMerge/>
          </w:tcPr>
          <w:p w14:paraId="14039BB5"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794" w:type="dxa"/>
          </w:tcPr>
          <w:p w14:paraId="6979302A"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w:t>
            </w:r>
          </w:p>
        </w:tc>
        <w:tc>
          <w:tcPr>
            <w:tcW w:w="624" w:type="dxa"/>
          </w:tcPr>
          <w:p w14:paraId="6939AB0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год</w:t>
            </w:r>
          </w:p>
        </w:tc>
        <w:tc>
          <w:tcPr>
            <w:tcW w:w="811" w:type="dxa"/>
          </w:tcPr>
          <w:p w14:paraId="6463EBD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851" w:type="dxa"/>
          </w:tcPr>
          <w:p w14:paraId="685C447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710" w:type="dxa"/>
          </w:tcPr>
          <w:p w14:paraId="36BB7880"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851" w:type="dxa"/>
          </w:tcPr>
          <w:p w14:paraId="510A9639"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766" w:type="dxa"/>
            <w:gridSpan w:val="2"/>
          </w:tcPr>
          <w:p w14:paraId="1E31ECBD"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766" w:type="dxa"/>
          </w:tcPr>
          <w:p w14:paraId="7C53D4F1"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2031-</w:t>
            </w:r>
          </w:p>
          <w:p w14:paraId="371D09ED"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2035</w:t>
            </w:r>
          </w:p>
        </w:tc>
        <w:tc>
          <w:tcPr>
            <w:tcW w:w="2296" w:type="dxa"/>
            <w:vMerge/>
          </w:tcPr>
          <w:p w14:paraId="7012A3FC"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1701" w:type="dxa"/>
            <w:vMerge/>
          </w:tcPr>
          <w:p w14:paraId="1629E10D" w14:textId="77777777" w:rsidR="007F1121" w:rsidRPr="00007513" w:rsidRDefault="007F1121" w:rsidP="007F1121">
            <w:pPr>
              <w:widowControl w:val="0"/>
              <w:autoSpaceDE w:val="0"/>
              <w:autoSpaceDN w:val="0"/>
              <w:spacing w:after="0" w:line="240" w:lineRule="auto"/>
              <w:rPr>
                <w:rFonts w:ascii="Times New Roman" w:hAnsi="Times New Roman"/>
              </w:rPr>
            </w:pPr>
          </w:p>
        </w:tc>
      </w:tr>
      <w:tr w:rsidR="007F1121" w:rsidRPr="00007513" w14:paraId="3BA368AF" w14:textId="77777777" w:rsidTr="007F1121">
        <w:trPr>
          <w:trHeight w:val="143"/>
        </w:trPr>
        <w:tc>
          <w:tcPr>
            <w:tcW w:w="566" w:type="dxa"/>
          </w:tcPr>
          <w:p w14:paraId="4FD24D20"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1701" w:type="dxa"/>
            <w:gridSpan w:val="2"/>
          </w:tcPr>
          <w:p w14:paraId="51E5ABCD"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1" w:type="dxa"/>
          </w:tcPr>
          <w:p w14:paraId="72FCB5E1"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tc>
        <w:tc>
          <w:tcPr>
            <w:tcW w:w="1117" w:type="dxa"/>
            <w:gridSpan w:val="2"/>
          </w:tcPr>
          <w:p w14:paraId="63DA73D8"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907" w:type="dxa"/>
          </w:tcPr>
          <w:p w14:paraId="4E9B101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794" w:type="dxa"/>
          </w:tcPr>
          <w:p w14:paraId="2DC52E6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624" w:type="dxa"/>
          </w:tcPr>
          <w:p w14:paraId="0091FC6A"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811" w:type="dxa"/>
          </w:tcPr>
          <w:p w14:paraId="7B8D1D8F"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851" w:type="dxa"/>
          </w:tcPr>
          <w:p w14:paraId="6FB3F9D9"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c>
          <w:tcPr>
            <w:tcW w:w="710" w:type="dxa"/>
          </w:tcPr>
          <w:p w14:paraId="6684EBC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10</w:t>
            </w:r>
          </w:p>
        </w:tc>
        <w:tc>
          <w:tcPr>
            <w:tcW w:w="851" w:type="dxa"/>
          </w:tcPr>
          <w:p w14:paraId="1456D59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11</w:t>
            </w:r>
          </w:p>
        </w:tc>
        <w:tc>
          <w:tcPr>
            <w:tcW w:w="766" w:type="dxa"/>
            <w:gridSpan w:val="2"/>
          </w:tcPr>
          <w:p w14:paraId="624CCB95"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12</w:t>
            </w:r>
          </w:p>
        </w:tc>
        <w:tc>
          <w:tcPr>
            <w:tcW w:w="766" w:type="dxa"/>
          </w:tcPr>
          <w:p w14:paraId="372B0924"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13</w:t>
            </w:r>
          </w:p>
        </w:tc>
        <w:tc>
          <w:tcPr>
            <w:tcW w:w="2296" w:type="dxa"/>
          </w:tcPr>
          <w:p w14:paraId="090A8725"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14</w:t>
            </w:r>
          </w:p>
        </w:tc>
        <w:tc>
          <w:tcPr>
            <w:tcW w:w="1701" w:type="dxa"/>
          </w:tcPr>
          <w:p w14:paraId="73EF3A7B"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15</w:t>
            </w:r>
          </w:p>
        </w:tc>
      </w:tr>
      <w:tr w:rsidR="007F1121" w:rsidRPr="00007513" w14:paraId="72DFE68A" w14:textId="77777777" w:rsidTr="007F1121">
        <w:trPr>
          <w:trHeight w:val="600"/>
        </w:trPr>
        <w:tc>
          <w:tcPr>
            <w:tcW w:w="566" w:type="dxa"/>
          </w:tcPr>
          <w:p w14:paraId="06F3DFEA" w14:textId="77777777" w:rsidR="007F1121" w:rsidRPr="00007513" w:rsidRDefault="007F1121" w:rsidP="007F1121">
            <w:pPr>
              <w:widowControl w:val="0"/>
              <w:autoSpaceDE w:val="0"/>
              <w:autoSpaceDN w:val="0"/>
              <w:spacing w:after="0" w:line="240" w:lineRule="auto"/>
              <w:rPr>
                <w:rFonts w:ascii="Times New Roman" w:hAnsi="Times New Roman"/>
                <w:b/>
              </w:rPr>
            </w:pPr>
            <w:r w:rsidRPr="00007513">
              <w:rPr>
                <w:rFonts w:ascii="Times New Roman" w:hAnsi="Times New Roman"/>
                <w:b/>
              </w:rPr>
              <w:t>1.</w:t>
            </w:r>
          </w:p>
        </w:tc>
        <w:tc>
          <w:tcPr>
            <w:tcW w:w="14886" w:type="dxa"/>
            <w:gridSpan w:val="17"/>
          </w:tcPr>
          <w:p w14:paraId="54E1BB6B" w14:textId="77777777" w:rsidR="007F1121" w:rsidRPr="00007513" w:rsidRDefault="007F1121" w:rsidP="00180CA7">
            <w:pPr>
              <w:widowControl w:val="0"/>
              <w:autoSpaceDE w:val="0"/>
              <w:autoSpaceDN w:val="0"/>
              <w:spacing w:after="0" w:line="240" w:lineRule="auto"/>
              <w:rPr>
                <w:rFonts w:ascii="Times New Roman" w:hAnsi="Times New Roman"/>
                <w:b/>
                <w:highlight w:val="yellow"/>
              </w:rPr>
            </w:pPr>
            <w:r w:rsidRPr="00007513">
              <w:rPr>
                <w:rFonts w:ascii="Times New Roman" w:hAnsi="Times New Roman"/>
              </w:rPr>
              <w:t>Задача «</w:t>
            </w:r>
            <w:r w:rsidRPr="00007513">
              <w:rPr>
                <w:rFonts w:ascii="Times New Roman" w:eastAsiaTheme="minorEastAsia" w:hAnsi="Times New Roman"/>
                <w:kern w:val="2"/>
                <w:lang w:eastAsia="ru-RU"/>
              </w:rPr>
              <w:t>Проведение выставочно-ярмарочных мероприятий для продвижения</w:t>
            </w:r>
            <w:r w:rsidR="000D75B6" w:rsidRPr="00007513">
              <w:rPr>
                <w:rFonts w:ascii="Times New Roman" w:eastAsiaTheme="minorEastAsia" w:hAnsi="Times New Roman"/>
                <w:kern w:val="2"/>
                <w:lang w:eastAsia="ru-RU"/>
              </w:rPr>
              <w:t xml:space="preserve"> сельскохозяйственной продукции</w:t>
            </w:r>
            <w:r w:rsidRPr="00007513">
              <w:rPr>
                <w:rFonts w:ascii="Times New Roman" w:eastAsiaTheme="minorEastAsia" w:hAnsi="Times New Roman"/>
                <w:kern w:val="2"/>
                <w:lang w:eastAsia="ru-RU"/>
              </w:rPr>
              <w:t>»</w:t>
            </w:r>
          </w:p>
        </w:tc>
      </w:tr>
      <w:tr w:rsidR="00637F08" w:rsidRPr="00007513" w14:paraId="0758636D" w14:textId="77777777" w:rsidTr="007F1121">
        <w:trPr>
          <w:trHeight w:val="2940"/>
        </w:trPr>
        <w:tc>
          <w:tcPr>
            <w:tcW w:w="566" w:type="dxa"/>
          </w:tcPr>
          <w:p w14:paraId="129C20D7" w14:textId="77777777" w:rsidR="00637F08" w:rsidRPr="00007513" w:rsidRDefault="00637F08" w:rsidP="007F1121">
            <w:pPr>
              <w:widowControl w:val="0"/>
              <w:autoSpaceDE w:val="0"/>
              <w:autoSpaceDN w:val="0"/>
              <w:spacing w:after="0" w:line="240" w:lineRule="auto"/>
              <w:rPr>
                <w:rFonts w:ascii="Times New Roman" w:hAnsi="Times New Roman"/>
              </w:rPr>
            </w:pPr>
            <w:r w:rsidRPr="00007513">
              <w:rPr>
                <w:rFonts w:ascii="Times New Roman" w:hAnsi="Times New Roman"/>
              </w:rPr>
              <w:t>1.1.</w:t>
            </w:r>
          </w:p>
        </w:tc>
        <w:tc>
          <w:tcPr>
            <w:tcW w:w="1692" w:type="dxa"/>
          </w:tcPr>
          <w:p w14:paraId="0AA49061" w14:textId="77777777" w:rsidR="00637F08" w:rsidRPr="00007513" w:rsidRDefault="00637F08" w:rsidP="007F1121">
            <w:pPr>
              <w:spacing w:line="230" w:lineRule="auto"/>
              <w:jc w:val="both"/>
              <w:rPr>
                <w:rFonts w:ascii="Times New Roman" w:hAnsi="Times New Roman"/>
              </w:rPr>
            </w:pPr>
            <w:r w:rsidRPr="00007513">
              <w:rPr>
                <w:rFonts w:ascii="Times New Roman" w:eastAsia="Arial Unicode MS" w:hAnsi="Times New Roman"/>
                <w:kern w:val="3"/>
                <w:lang w:bidi="en-US"/>
              </w:rPr>
              <w:t>Организация конкурсов, выставок и ярмарок с участием организаций агропромышленного комплекса</w:t>
            </w:r>
          </w:p>
        </w:tc>
        <w:tc>
          <w:tcPr>
            <w:tcW w:w="1153" w:type="dxa"/>
            <w:gridSpan w:val="3"/>
          </w:tcPr>
          <w:p w14:paraId="66439C86" w14:textId="77777777" w:rsidR="00637F08" w:rsidRPr="00007513" w:rsidRDefault="00637F08" w:rsidP="007F1121">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МП</w:t>
            </w:r>
          </w:p>
        </w:tc>
        <w:tc>
          <w:tcPr>
            <w:tcW w:w="964" w:type="dxa"/>
          </w:tcPr>
          <w:p w14:paraId="4AD89EDD" w14:textId="77777777" w:rsidR="00637F08" w:rsidRPr="00007513" w:rsidRDefault="00637F08" w:rsidP="007F112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14:paraId="73536A7C" w14:textId="77777777" w:rsidR="00637F08" w:rsidRPr="00007513" w:rsidRDefault="00637F08" w:rsidP="007F112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процентов</w:t>
            </w:r>
          </w:p>
        </w:tc>
        <w:tc>
          <w:tcPr>
            <w:tcW w:w="794" w:type="dxa"/>
          </w:tcPr>
          <w:p w14:paraId="62290DF5" w14:textId="77777777" w:rsidR="00637F08" w:rsidRPr="00007513" w:rsidRDefault="00637F08" w:rsidP="007F1121">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100</w:t>
            </w:r>
          </w:p>
        </w:tc>
        <w:tc>
          <w:tcPr>
            <w:tcW w:w="624" w:type="dxa"/>
          </w:tcPr>
          <w:p w14:paraId="5C095408" w14:textId="77777777" w:rsidR="00637F08" w:rsidRPr="00007513" w:rsidRDefault="00637F08" w:rsidP="007F112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2024</w:t>
            </w:r>
          </w:p>
        </w:tc>
        <w:tc>
          <w:tcPr>
            <w:tcW w:w="811" w:type="dxa"/>
          </w:tcPr>
          <w:p w14:paraId="6CE9A38D" w14:textId="77777777" w:rsidR="00637F08" w:rsidRPr="00007513" w:rsidRDefault="00637F08">
            <w:pPr>
              <w:rPr>
                <w:rFonts w:ascii="Times New Roman" w:hAnsi="Times New Roman"/>
              </w:rPr>
            </w:pPr>
            <w:r w:rsidRPr="00007513">
              <w:rPr>
                <w:rFonts w:ascii="Times New Roman" w:hAnsi="Times New Roman"/>
                <w:color w:val="000000" w:themeColor="text1"/>
              </w:rPr>
              <w:t>100</w:t>
            </w:r>
          </w:p>
        </w:tc>
        <w:tc>
          <w:tcPr>
            <w:tcW w:w="851" w:type="dxa"/>
          </w:tcPr>
          <w:p w14:paraId="5A344099" w14:textId="77777777" w:rsidR="00637F08" w:rsidRPr="00007513" w:rsidRDefault="00637F08">
            <w:pPr>
              <w:rPr>
                <w:rFonts w:ascii="Times New Roman" w:hAnsi="Times New Roman"/>
              </w:rPr>
            </w:pPr>
            <w:r w:rsidRPr="00007513">
              <w:rPr>
                <w:rFonts w:ascii="Times New Roman" w:hAnsi="Times New Roman"/>
                <w:color w:val="000000" w:themeColor="text1"/>
              </w:rPr>
              <w:t>100</w:t>
            </w:r>
          </w:p>
        </w:tc>
        <w:tc>
          <w:tcPr>
            <w:tcW w:w="710" w:type="dxa"/>
          </w:tcPr>
          <w:p w14:paraId="219F0879" w14:textId="77777777" w:rsidR="00637F08" w:rsidRPr="00007513" w:rsidRDefault="00637F08">
            <w:pPr>
              <w:rPr>
                <w:rFonts w:ascii="Times New Roman" w:hAnsi="Times New Roman"/>
              </w:rPr>
            </w:pPr>
            <w:r w:rsidRPr="00007513">
              <w:rPr>
                <w:rFonts w:ascii="Times New Roman" w:hAnsi="Times New Roman"/>
                <w:color w:val="000000" w:themeColor="text1"/>
              </w:rPr>
              <w:t>100</w:t>
            </w:r>
          </w:p>
        </w:tc>
        <w:tc>
          <w:tcPr>
            <w:tcW w:w="851" w:type="dxa"/>
          </w:tcPr>
          <w:p w14:paraId="6D14CA18" w14:textId="7F4BF800" w:rsidR="00637F08" w:rsidRPr="00007513" w:rsidRDefault="00312192">
            <w:pPr>
              <w:rPr>
                <w:rFonts w:ascii="Times New Roman" w:hAnsi="Times New Roman"/>
              </w:rPr>
            </w:pPr>
            <w:r>
              <w:rPr>
                <w:rFonts w:ascii="Times New Roman" w:hAnsi="Times New Roman"/>
                <w:color w:val="000000" w:themeColor="text1"/>
              </w:rPr>
              <w:t>10</w:t>
            </w:r>
            <w:r w:rsidR="00637F08" w:rsidRPr="00007513">
              <w:rPr>
                <w:rFonts w:ascii="Times New Roman" w:hAnsi="Times New Roman"/>
                <w:color w:val="000000" w:themeColor="text1"/>
              </w:rPr>
              <w:t>0</w:t>
            </w:r>
          </w:p>
        </w:tc>
        <w:tc>
          <w:tcPr>
            <w:tcW w:w="709" w:type="dxa"/>
          </w:tcPr>
          <w:p w14:paraId="5199E724" w14:textId="56814B72" w:rsidR="00637F08" w:rsidRPr="00007513" w:rsidRDefault="00312192">
            <w:pPr>
              <w:rPr>
                <w:rFonts w:ascii="Times New Roman" w:hAnsi="Times New Roman"/>
              </w:rPr>
            </w:pPr>
            <w:r>
              <w:rPr>
                <w:rFonts w:ascii="Times New Roman" w:hAnsi="Times New Roman"/>
                <w:color w:val="000000" w:themeColor="text1"/>
              </w:rPr>
              <w:t>10</w:t>
            </w:r>
            <w:r w:rsidR="00637F08" w:rsidRPr="00007513">
              <w:rPr>
                <w:rFonts w:ascii="Times New Roman" w:hAnsi="Times New Roman"/>
                <w:color w:val="000000" w:themeColor="text1"/>
              </w:rPr>
              <w:t>0</w:t>
            </w:r>
          </w:p>
        </w:tc>
        <w:tc>
          <w:tcPr>
            <w:tcW w:w="823" w:type="dxa"/>
            <w:gridSpan w:val="2"/>
          </w:tcPr>
          <w:p w14:paraId="184523A0" w14:textId="3CE2D34F" w:rsidR="00637F08" w:rsidRPr="00007513" w:rsidRDefault="00312192">
            <w:pPr>
              <w:rPr>
                <w:rFonts w:ascii="Times New Roman" w:hAnsi="Times New Roman"/>
              </w:rPr>
            </w:pPr>
            <w:r>
              <w:rPr>
                <w:rFonts w:ascii="Times New Roman" w:hAnsi="Times New Roman"/>
                <w:color w:val="000000" w:themeColor="text1"/>
              </w:rPr>
              <w:t>10</w:t>
            </w:r>
            <w:r w:rsidR="003A381A">
              <w:rPr>
                <w:rFonts w:ascii="Times New Roman" w:hAnsi="Times New Roman"/>
                <w:color w:val="000000" w:themeColor="text1"/>
              </w:rPr>
              <w:t>0</w:t>
            </w:r>
          </w:p>
        </w:tc>
        <w:tc>
          <w:tcPr>
            <w:tcW w:w="2296" w:type="dxa"/>
          </w:tcPr>
          <w:p w14:paraId="2F7478E8" w14:textId="05825603" w:rsidR="00637F08" w:rsidRPr="00007513" w:rsidRDefault="00637F08" w:rsidP="007F1121">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 xml:space="preserve">отдел </w:t>
            </w:r>
            <w:r w:rsidR="00E40F85">
              <w:rPr>
                <w:rFonts w:ascii="Times New Roman" w:hAnsi="Times New Roman"/>
                <w:color w:val="000000" w:themeColor="text1"/>
              </w:rPr>
              <w:t>развития АПК</w:t>
            </w:r>
            <w:r w:rsidRPr="00007513">
              <w:rPr>
                <w:rFonts w:ascii="Times New Roman" w:hAnsi="Times New Roman"/>
                <w:color w:val="000000" w:themeColor="text1"/>
              </w:rPr>
              <w:t xml:space="preserve"> и экологии администрации </w:t>
            </w:r>
            <w:r w:rsidR="00E40F85">
              <w:rPr>
                <w:rFonts w:ascii="Times New Roman" w:hAnsi="Times New Roman"/>
                <w:color w:val="000000" w:themeColor="text1"/>
              </w:rPr>
              <w:t>Урмар</w:t>
            </w:r>
            <w:r w:rsidRPr="00007513">
              <w:rPr>
                <w:rFonts w:ascii="Times New Roman" w:hAnsi="Times New Roman"/>
                <w:color w:val="000000" w:themeColor="text1"/>
              </w:rPr>
              <w:t>ского муниципального округа</w:t>
            </w:r>
          </w:p>
        </w:tc>
        <w:tc>
          <w:tcPr>
            <w:tcW w:w="1701" w:type="dxa"/>
          </w:tcPr>
          <w:p w14:paraId="224F3692" w14:textId="1A8AF5C8" w:rsidR="00637F08" w:rsidRPr="00007513" w:rsidRDefault="00637F08"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официальный сайт </w:t>
            </w:r>
            <w:r w:rsidR="00E40F85">
              <w:rPr>
                <w:rFonts w:ascii="Times New Roman" w:hAnsi="Times New Roman"/>
              </w:rPr>
              <w:t>Урмар</w:t>
            </w:r>
            <w:r w:rsidRPr="00007513">
              <w:rPr>
                <w:rFonts w:ascii="Times New Roman" w:hAnsi="Times New Roman"/>
              </w:rPr>
              <w:t>ского муниципального округа Чувашской Республики</w:t>
            </w:r>
          </w:p>
          <w:p w14:paraId="53ED5428" w14:textId="77777777" w:rsidR="00637F08" w:rsidRPr="00007513" w:rsidRDefault="00637F08" w:rsidP="007F1121">
            <w:pPr>
              <w:widowControl w:val="0"/>
              <w:autoSpaceDE w:val="0"/>
              <w:autoSpaceDN w:val="0"/>
              <w:spacing w:after="0" w:line="240" w:lineRule="auto"/>
              <w:jc w:val="center"/>
              <w:rPr>
                <w:rFonts w:ascii="Times New Roman" w:eastAsia="Arial Unicode MS" w:hAnsi="Times New Roman"/>
                <w:kern w:val="3"/>
                <w:lang w:bidi="en-US"/>
              </w:rPr>
            </w:pPr>
          </w:p>
          <w:p w14:paraId="52C2698F" w14:textId="77777777" w:rsidR="00637F08" w:rsidRPr="00007513" w:rsidRDefault="00637F08" w:rsidP="007F1121">
            <w:pPr>
              <w:widowControl w:val="0"/>
              <w:autoSpaceDE w:val="0"/>
              <w:autoSpaceDN w:val="0"/>
              <w:spacing w:after="0" w:line="240" w:lineRule="auto"/>
              <w:jc w:val="center"/>
              <w:rPr>
                <w:rFonts w:ascii="Times New Roman" w:hAnsi="Times New Roman"/>
                <w:color w:val="000000" w:themeColor="text1"/>
              </w:rPr>
            </w:pPr>
          </w:p>
        </w:tc>
      </w:tr>
    </w:tbl>
    <w:p w14:paraId="64EB0338" w14:textId="77777777" w:rsidR="007F1121" w:rsidRPr="00007513" w:rsidRDefault="007F1121" w:rsidP="007F1121">
      <w:pPr>
        <w:widowControl w:val="0"/>
        <w:autoSpaceDE w:val="0"/>
        <w:autoSpaceDN w:val="0"/>
        <w:spacing w:before="120" w:after="0"/>
        <w:jc w:val="center"/>
        <w:outlineLvl w:val="3"/>
        <w:rPr>
          <w:rFonts w:ascii="Times New Roman" w:hAnsi="Times New Roman"/>
        </w:rPr>
      </w:pPr>
    </w:p>
    <w:p w14:paraId="26E76525" w14:textId="77777777" w:rsidR="007F1121" w:rsidRPr="00007513" w:rsidRDefault="007F1121" w:rsidP="007F1121">
      <w:pPr>
        <w:widowControl w:val="0"/>
        <w:autoSpaceDE w:val="0"/>
        <w:autoSpaceDN w:val="0"/>
        <w:spacing w:before="120" w:after="0"/>
        <w:jc w:val="center"/>
        <w:outlineLvl w:val="3"/>
        <w:rPr>
          <w:rFonts w:ascii="Times New Roman" w:hAnsi="Times New Roman"/>
        </w:rPr>
      </w:pPr>
    </w:p>
    <w:p w14:paraId="16200234" w14:textId="77777777" w:rsidR="007F1121" w:rsidRDefault="007F1121" w:rsidP="007F1121">
      <w:pPr>
        <w:widowControl w:val="0"/>
        <w:autoSpaceDE w:val="0"/>
        <w:autoSpaceDN w:val="0"/>
        <w:spacing w:before="120" w:after="0"/>
        <w:jc w:val="center"/>
        <w:outlineLvl w:val="3"/>
        <w:rPr>
          <w:rFonts w:ascii="Times New Roman" w:hAnsi="Times New Roman"/>
          <w:sz w:val="24"/>
          <w:szCs w:val="24"/>
        </w:rPr>
      </w:pPr>
    </w:p>
    <w:p w14:paraId="65013C7C" w14:textId="77777777" w:rsidR="007F1121" w:rsidRPr="00007513" w:rsidRDefault="007F1121" w:rsidP="007F112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rPr>
        <w:t xml:space="preserve">3. Перечень мероприятий (результатов) </w:t>
      </w:r>
      <w:r w:rsidRPr="00007513">
        <w:rPr>
          <w:rFonts w:ascii="Times New Roman" w:eastAsia="Arial Unicode MS" w:hAnsi="Times New Roman"/>
          <w:b/>
          <w:kern w:val="3"/>
          <w:sz w:val="24"/>
          <w:szCs w:val="24"/>
          <w:lang w:bidi="en-US"/>
        </w:rPr>
        <w:t>комплекса процессных мероприятий "Формирование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p>
    <w:p w14:paraId="7B7A58B4" w14:textId="77777777" w:rsidR="007F1121" w:rsidRPr="00007513" w:rsidRDefault="007F1121" w:rsidP="007F1121">
      <w:pPr>
        <w:keepNext/>
        <w:suppressAutoHyphens/>
        <w:autoSpaceDN w:val="0"/>
        <w:spacing w:before="240" w:after="120"/>
        <w:ind w:firstLine="720"/>
        <w:jc w:val="center"/>
        <w:textAlignment w:val="baseline"/>
        <w:outlineLvl w:val="0"/>
        <w:rPr>
          <w:rFonts w:ascii="Times New Roman" w:hAnsi="Times New Roman"/>
          <w:b/>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7F1121" w:rsidRPr="00F61CCD" w14:paraId="0FAAD4D6" w14:textId="77777777" w:rsidTr="007F1121">
        <w:tc>
          <w:tcPr>
            <w:tcW w:w="567" w:type="dxa"/>
            <w:vMerge w:val="restart"/>
            <w:tcBorders>
              <w:top w:val="single" w:sz="4" w:space="0" w:color="auto"/>
              <w:bottom w:val="single" w:sz="4" w:space="0" w:color="auto"/>
              <w:right w:val="single" w:sz="4" w:space="0" w:color="auto"/>
            </w:tcBorders>
          </w:tcPr>
          <w:p w14:paraId="1FA9F4AB"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N </w:t>
            </w:r>
            <w:proofErr w:type="spellStart"/>
            <w:r w:rsidRPr="00007513">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561C0096"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0B4F6ABD"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00BE8BE3"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290931EC"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Единица измерения (по </w:t>
            </w:r>
            <w:hyperlink r:id="rId22" w:history="1">
              <w:r w:rsidRPr="00007513">
                <w:rPr>
                  <w:rStyle w:val="afc"/>
                  <w:rFonts w:ascii="Times New Roman" w:hAnsi="Times New Roman" w:cs="Times New Roman"/>
                  <w:sz w:val="22"/>
                  <w:szCs w:val="22"/>
                </w:rPr>
                <w:t>ОКЕИ</w:t>
              </w:r>
            </w:hyperlink>
            <w:r w:rsidRPr="00007513">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14:paraId="60CCF5E3"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14:paraId="3201F1ED"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 мероприятия (результата) по годам</w:t>
            </w:r>
          </w:p>
        </w:tc>
      </w:tr>
      <w:tr w:rsidR="007F1121" w:rsidRPr="00F61CCD" w14:paraId="1D38579C" w14:textId="77777777" w:rsidTr="007F1121">
        <w:tc>
          <w:tcPr>
            <w:tcW w:w="567" w:type="dxa"/>
            <w:vMerge/>
            <w:tcBorders>
              <w:top w:val="single" w:sz="4" w:space="0" w:color="auto"/>
              <w:bottom w:val="single" w:sz="4" w:space="0" w:color="auto"/>
              <w:right w:val="single" w:sz="4" w:space="0" w:color="auto"/>
            </w:tcBorders>
          </w:tcPr>
          <w:p w14:paraId="27B3D103" w14:textId="77777777" w:rsidR="007F1121" w:rsidRPr="00007513" w:rsidRDefault="007F1121" w:rsidP="007F1121">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14:paraId="38662D91" w14:textId="77777777" w:rsidR="007F1121" w:rsidRPr="00007513" w:rsidRDefault="007F1121" w:rsidP="007F1121">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14:paraId="42EEE679" w14:textId="77777777" w:rsidR="007F1121" w:rsidRPr="00007513" w:rsidRDefault="007F1121" w:rsidP="007F1121">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14:paraId="620C7EC8" w14:textId="77777777" w:rsidR="007F1121" w:rsidRPr="00007513" w:rsidRDefault="007F1121" w:rsidP="007F1121">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14:paraId="14689BCC" w14:textId="77777777" w:rsidR="007F1121" w:rsidRPr="00007513" w:rsidRDefault="007F1121" w:rsidP="007F1121">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0C2D8C1F"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14:paraId="4A653EC7"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14:paraId="29263701"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14:paraId="3A18EB9E"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14:paraId="6913E676"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14:paraId="3B7D2372"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14:paraId="4AC59971"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14:paraId="199C5367"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2031-2035</w:t>
            </w:r>
          </w:p>
        </w:tc>
      </w:tr>
      <w:tr w:rsidR="007F1121" w:rsidRPr="00F61CCD" w14:paraId="4E488E25" w14:textId="77777777" w:rsidTr="007F1121">
        <w:tc>
          <w:tcPr>
            <w:tcW w:w="567" w:type="dxa"/>
            <w:tcBorders>
              <w:top w:val="single" w:sz="4" w:space="0" w:color="auto"/>
              <w:bottom w:val="single" w:sz="4" w:space="0" w:color="auto"/>
              <w:right w:val="single" w:sz="4" w:space="0" w:color="auto"/>
            </w:tcBorders>
          </w:tcPr>
          <w:p w14:paraId="1585B033"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44C554AA"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614DEA2D"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14:paraId="051DBA2F"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14:paraId="607C5DE3"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14:paraId="1E2AABE0"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14:paraId="6610851E"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14:paraId="22CFBA73"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14:paraId="16308C7F"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14:paraId="5F8A98E2"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14:paraId="63181182"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14:paraId="2D648849"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14:paraId="04CD2D1E"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13</w:t>
            </w:r>
          </w:p>
        </w:tc>
      </w:tr>
      <w:tr w:rsidR="007F1121" w:rsidRPr="003C4F7B" w14:paraId="64A28BFA" w14:textId="77777777" w:rsidTr="007F1121">
        <w:tc>
          <w:tcPr>
            <w:tcW w:w="567" w:type="dxa"/>
            <w:tcBorders>
              <w:top w:val="single" w:sz="4" w:space="0" w:color="auto"/>
              <w:bottom w:val="single" w:sz="4" w:space="0" w:color="auto"/>
              <w:right w:val="single" w:sz="4" w:space="0" w:color="auto"/>
            </w:tcBorders>
          </w:tcPr>
          <w:p w14:paraId="50820EC3" w14:textId="77777777"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14:paraId="287D2935" w14:textId="77777777" w:rsidR="007F1121" w:rsidRPr="00007513" w:rsidRDefault="00637F08" w:rsidP="00180CA7">
            <w:pPr>
              <w:widowControl w:val="0"/>
              <w:autoSpaceDE w:val="0"/>
              <w:autoSpaceDN w:val="0"/>
              <w:spacing w:after="0" w:line="240" w:lineRule="auto"/>
              <w:jc w:val="both"/>
              <w:rPr>
                <w:rFonts w:ascii="Times New Roman" w:hAnsi="Times New Roman"/>
                <w:b/>
              </w:rPr>
            </w:pPr>
            <w:r w:rsidRPr="00007513">
              <w:rPr>
                <w:rFonts w:ascii="Times New Roman" w:hAnsi="Times New Roman"/>
              </w:rPr>
              <w:t>Задача «Проведение выставочно-ярмарочных мероприятий для продвижения сельскохозяйственной продукции»</w:t>
            </w:r>
          </w:p>
        </w:tc>
      </w:tr>
      <w:tr w:rsidR="00637F08" w:rsidRPr="003C4F7B" w14:paraId="06BC578C" w14:textId="77777777" w:rsidTr="007F1121">
        <w:trPr>
          <w:trHeight w:val="88"/>
        </w:trPr>
        <w:tc>
          <w:tcPr>
            <w:tcW w:w="567" w:type="dxa"/>
            <w:tcBorders>
              <w:top w:val="single" w:sz="4" w:space="0" w:color="auto"/>
              <w:bottom w:val="single" w:sz="4" w:space="0" w:color="auto"/>
              <w:right w:val="single" w:sz="4" w:space="0" w:color="auto"/>
            </w:tcBorders>
          </w:tcPr>
          <w:p w14:paraId="4AE0D8BA" w14:textId="77777777" w:rsidR="00637F08" w:rsidRPr="00007513" w:rsidRDefault="00637F08"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14:paraId="2EE7286B" w14:textId="77777777" w:rsidR="00637F08" w:rsidRPr="00007513" w:rsidRDefault="00637F08" w:rsidP="007F1121">
            <w:pPr>
              <w:pStyle w:val="af"/>
              <w:jc w:val="both"/>
              <w:rPr>
                <w:rFonts w:ascii="Times New Roman" w:hAnsi="Times New Roman" w:cs="Times New Roman"/>
                <w:sz w:val="22"/>
                <w:szCs w:val="22"/>
              </w:rPr>
            </w:pPr>
            <w:r w:rsidRPr="00007513">
              <w:rPr>
                <w:rFonts w:ascii="Times New Roman" w:eastAsia="Arial Unicode MS" w:hAnsi="Times New Roman" w:cs="Times New Roman"/>
                <w:kern w:val="3"/>
                <w:sz w:val="22"/>
                <w:szCs w:val="22"/>
                <w:lang w:eastAsia="en-US" w:bidi="en-US"/>
              </w:rPr>
              <w:t>Организация конкурсов, выставок и ярмарок с участием организаций агропромышленного комплекса</w:t>
            </w:r>
          </w:p>
        </w:tc>
        <w:tc>
          <w:tcPr>
            <w:tcW w:w="1417" w:type="dxa"/>
            <w:tcBorders>
              <w:top w:val="single" w:sz="4" w:space="0" w:color="auto"/>
              <w:left w:val="single" w:sz="4" w:space="0" w:color="auto"/>
              <w:bottom w:val="single" w:sz="4" w:space="0" w:color="auto"/>
              <w:right w:val="single" w:sz="4" w:space="0" w:color="auto"/>
            </w:tcBorders>
          </w:tcPr>
          <w:p w14:paraId="75066A55" w14:textId="77777777" w:rsidR="00637F08" w:rsidRPr="00180CA7" w:rsidRDefault="00180CA7" w:rsidP="007F1121">
            <w:pPr>
              <w:jc w:val="both"/>
              <w:rPr>
                <w:rFonts w:ascii="Times New Roman" w:hAnsi="Times New Roman"/>
              </w:rPr>
            </w:pPr>
            <w:r>
              <w:rPr>
                <w:rFonts w:ascii="Times New Roman" w:eastAsia="Arial Unicode MS" w:hAnsi="Times New Roman"/>
                <w:kern w:val="3"/>
                <w:lang w:bidi="en-US"/>
              </w:rPr>
              <w:t>Закупка товаров и услуг</w:t>
            </w:r>
          </w:p>
        </w:tc>
        <w:tc>
          <w:tcPr>
            <w:tcW w:w="2905" w:type="dxa"/>
            <w:tcBorders>
              <w:top w:val="single" w:sz="4" w:space="0" w:color="auto"/>
              <w:left w:val="single" w:sz="4" w:space="0" w:color="auto"/>
              <w:bottom w:val="single" w:sz="4" w:space="0" w:color="auto"/>
              <w:right w:val="single" w:sz="4" w:space="0" w:color="auto"/>
            </w:tcBorders>
          </w:tcPr>
          <w:p w14:paraId="122A3A70" w14:textId="77777777" w:rsidR="00637F08" w:rsidRPr="00007513" w:rsidRDefault="00637F08" w:rsidP="007F1121">
            <w:pPr>
              <w:jc w:val="both"/>
              <w:rPr>
                <w:rFonts w:ascii="Times New Roman" w:hAnsi="Times New Roman"/>
              </w:rPr>
            </w:pPr>
            <w:r w:rsidRPr="00007513">
              <w:rPr>
                <w:rFonts w:ascii="Times New Roman" w:eastAsia="Arial Unicode MS" w:hAnsi="Times New Roman"/>
                <w:kern w:val="3"/>
                <w:lang w:bidi="en-US"/>
              </w:rPr>
              <w:t>осуществление текущей деятельности</w:t>
            </w:r>
          </w:p>
        </w:tc>
        <w:tc>
          <w:tcPr>
            <w:tcW w:w="1155" w:type="dxa"/>
            <w:tcBorders>
              <w:top w:val="single" w:sz="4" w:space="0" w:color="auto"/>
              <w:left w:val="single" w:sz="4" w:space="0" w:color="auto"/>
              <w:bottom w:val="single" w:sz="4" w:space="0" w:color="auto"/>
              <w:right w:val="single" w:sz="4" w:space="0" w:color="auto"/>
            </w:tcBorders>
          </w:tcPr>
          <w:p w14:paraId="7910A264" w14:textId="77777777" w:rsidR="00637F08" w:rsidRPr="00007513" w:rsidRDefault="00637F08" w:rsidP="007F1121">
            <w:pPr>
              <w:pStyle w:val="af"/>
              <w:rPr>
                <w:rFonts w:ascii="Times New Roman" w:hAnsi="Times New Roman" w:cs="Times New Roman"/>
                <w:sz w:val="22"/>
                <w:szCs w:val="22"/>
              </w:rPr>
            </w:pPr>
            <w:r w:rsidRPr="00007513">
              <w:rPr>
                <w:rFonts w:ascii="Times New Roman" w:hAnsi="Times New Roman" w:cs="Times New Roman"/>
                <w:sz w:val="22"/>
                <w:szCs w:val="22"/>
              </w:rPr>
              <w:t>процентов</w:t>
            </w:r>
          </w:p>
        </w:tc>
        <w:tc>
          <w:tcPr>
            <w:tcW w:w="901" w:type="dxa"/>
            <w:tcBorders>
              <w:top w:val="single" w:sz="4" w:space="0" w:color="auto"/>
              <w:left w:val="single" w:sz="4" w:space="0" w:color="auto"/>
              <w:bottom w:val="single" w:sz="4" w:space="0" w:color="auto"/>
              <w:right w:val="single" w:sz="4" w:space="0" w:color="auto"/>
            </w:tcBorders>
          </w:tcPr>
          <w:p w14:paraId="0E32D004" w14:textId="77777777" w:rsidR="00637F08" w:rsidRPr="00007513" w:rsidRDefault="00637F08"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14:paraId="4E62DC54" w14:textId="77777777" w:rsidR="00637F08" w:rsidRPr="00007513" w:rsidRDefault="00637F08"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41AB692B" w14:textId="77777777" w:rsidR="00637F08" w:rsidRPr="00007513" w:rsidRDefault="00637F08">
            <w:pPr>
              <w:rPr>
                <w:rFonts w:ascii="Times New Roman" w:hAnsi="Times New Roman"/>
              </w:rPr>
            </w:pPr>
            <w:r w:rsidRPr="00007513">
              <w:rPr>
                <w:rFonts w:ascii="Times New Roman" w:hAnsi="Times New Roman"/>
              </w:rPr>
              <w:t>100</w:t>
            </w:r>
          </w:p>
        </w:tc>
        <w:tc>
          <w:tcPr>
            <w:tcW w:w="786" w:type="dxa"/>
            <w:tcBorders>
              <w:top w:val="single" w:sz="4" w:space="0" w:color="auto"/>
              <w:left w:val="single" w:sz="4" w:space="0" w:color="auto"/>
              <w:bottom w:val="single" w:sz="4" w:space="0" w:color="auto"/>
              <w:right w:val="single" w:sz="4" w:space="0" w:color="auto"/>
            </w:tcBorders>
          </w:tcPr>
          <w:p w14:paraId="67EE6A9D" w14:textId="77777777" w:rsidR="00637F08" w:rsidRPr="00007513" w:rsidRDefault="00637F08">
            <w:pPr>
              <w:rPr>
                <w:rFonts w:ascii="Times New Roman" w:hAnsi="Times New Roman"/>
              </w:rPr>
            </w:pPr>
            <w:r w:rsidRPr="00007513">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14:paraId="407CFAA0" w14:textId="77777777" w:rsidR="00637F08" w:rsidRPr="00007513" w:rsidRDefault="00637F08">
            <w:pPr>
              <w:rPr>
                <w:rFonts w:ascii="Times New Roman" w:hAnsi="Times New Roman"/>
              </w:rPr>
            </w:pPr>
            <w:r w:rsidRPr="00007513">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14:paraId="15A7B40E" w14:textId="260D5166" w:rsidR="00637F08" w:rsidRPr="00007513" w:rsidRDefault="006F657F">
            <w:pPr>
              <w:rPr>
                <w:rFonts w:ascii="Times New Roman" w:hAnsi="Times New Roman"/>
              </w:rPr>
            </w:pPr>
            <w:r>
              <w:rPr>
                <w:rFonts w:ascii="Times New Roman" w:hAnsi="Times New Roman"/>
              </w:rPr>
              <w:t>10</w:t>
            </w:r>
            <w:r w:rsidR="00637F08" w:rsidRPr="00007513">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5DB32E16" w14:textId="43AFAD24" w:rsidR="00637F08" w:rsidRPr="00007513" w:rsidRDefault="006F657F">
            <w:pPr>
              <w:rPr>
                <w:rFonts w:ascii="Times New Roman" w:hAnsi="Times New Roman"/>
              </w:rPr>
            </w:pPr>
            <w:r>
              <w:rPr>
                <w:rFonts w:ascii="Times New Roman" w:hAnsi="Times New Roman"/>
              </w:rPr>
              <w:t>10</w:t>
            </w:r>
            <w:r w:rsidR="00637F08" w:rsidRPr="00007513">
              <w:rPr>
                <w:rFonts w:ascii="Times New Roman" w:hAnsi="Times New Roman"/>
              </w:rPr>
              <w:t>0</w:t>
            </w:r>
          </w:p>
        </w:tc>
        <w:tc>
          <w:tcPr>
            <w:tcW w:w="840" w:type="dxa"/>
            <w:tcBorders>
              <w:top w:val="single" w:sz="4" w:space="0" w:color="auto"/>
              <w:left w:val="single" w:sz="4" w:space="0" w:color="auto"/>
              <w:bottom w:val="single" w:sz="4" w:space="0" w:color="auto"/>
            </w:tcBorders>
          </w:tcPr>
          <w:p w14:paraId="3DFBFA41" w14:textId="12898E94" w:rsidR="00637F08" w:rsidRPr="00007513" w:rsidRDefault="006F657F">
            <w:pPr>
              <w:rPr>
                <w:rFonts w:ascii="Times New Roman" w:hAnsi="Times New Roman"/>
              </w:rPr>
            </w:pPr>
            <w:r>
              <w:rPr>
                <w:rFonts w:ascii="Times New Roman" w:hAnsi="Times New Roman"/>
              </w:rPr>
              <w:t>10</w:t>
            </w:r>
            <w:r w:rsidR="003A381A">
              <w:rPr>
                <w:rFonts w:ascii="Times New Roman" w:hAnsi="Times New Roman"/>
              </w:rPr>
              <w:t>0</w:t>
            </w:r>
          </w:p>
        </w:tc>
      </w:tr>
    </w:tbl>
    <w:p w14:paraId="027757BA" w14:textId="77777777" w:rsidR="007F1121" w:rsidRPr="003C4F7B" w:rsidRDefault="007F1121" w:rsidP="007F1121">
      <w:pPr>
        <w:widowControl w:val="0"/>
        <w:autoSpaceDE w:val="0"/>
        <w:autoSpaceDN w:val="0"/>
        <w:spacing w:after="240" w:line="240" w:lineRule="auto"/>
        <w:jc w:val="center"/>
        <w:outlineLvl w:val="2"/>
        <w:rPr>
          <w:rFonts w:ascii="Times New Roman" w:hAnsi="Times New Roman"/>
          <w:sz w:val="24"/>
          <w:szCs w:val="24"/>
        </w:rPr>
      </w:pPr>
    </w:p>
    <w:p w14:paraId="727395C1" w14:textId="77777777" w:rsidR="00CE45E1" w:rsidRDefault="00CE45E1" w:rsidP="00CE45E1">
      <w:pPr>
        <w:keepNext/>
        <w:suppressAutoHyphens/>
        <w:autoSpaceDN w:val="0"/>
        <w:spacing w:before="240" w:after="120"/>
        <w:textAlignment w:val="baseline"/>
        <w:outlineLvl w:val="0"/>
        <w:rPr>
          <w:rFonts w:ascii="Times New Roman" w:hAnsi="Times New Roman"/>
          <w:sz w:val="24"/>
          <w:szCs w:val="24"/>
        </w:rPr>
      </w:pPr>
    </w:p>
    <w:p w14:paraId="79400BF6" w14:textId="2BA84BE0" w:rsidR="007F1121" w:rsidRPr="00007513" w:rsidRDefault="007F1121" w:rsidP="00CE45E1">
      <w:pPr>
        <w:keepNext/>
        <w:suppressAutoHyphens/>
        <w:autoSpaceDN w:val="0"/>
        <w:spacing w:before="240" w:after="1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t xml:space="preserve">4. Финансовое обеспечение </w:t>
      </w:r>
      <w:r w:rsidRPr="00007513">
        <w:rPr>
          <w:rFonts w:ascii="Times New Roman" w:eastAsia="Arial Unicode MS" w:hAnsi="Times New Roman"/>
          <w:b/>
          <w:kern w:val="3"/>
          <w:sz w:val="24"/>
          <w:szCs w:val="24"/>
          <w:lang w:bidi="en-US"/>
        </w:rPr>
        <w:t xml:space="preserve">комплекса процессных мероприятий "Формирование </w:t>
      </w:r>
      <w:r w:rsidR="00E72354">
        <w:rPr>
          <w:rFonts w:ascii="Times New Roman" w:eastAsia="Arial Unicode MS" w:hAnsi="Times New Roman"/>
          <w:b/>
          <w:kern w:val="3"/>
          <w:sz w:val="24"/>
          <w:szCs w:val="24"/>
          <w:lang w:bidi="en-US"/>
        </w:rPr>
        <w:t>(</w:t>
      </w:r>
      <w:r w:rsidRPr="00007513">
        <w:rPr>
          <w:rFonts w:ascii="Times New Roman" w:eastAsia="Arial Unicode MS" w:hAnsi="Times New Roman"/>
          <w:b/>
          <w:kern w:val="3"/>
          <w:sz w:val="24"/>
          <w:szCs w:val="24"/>
          <w:lang w:bidi="en-US"/>
        </w:rPr>
        <w:t>государственных</w:t>
      </w:r>
      <w:r w:rsidR="00E72354">
        <w:rPr>
          <w:rFonts w:ascii="Times New Roman" w:eastAsia="Arial Unicode MS" w:hAnsi="Times New Roman"/>
          <w:b/>
          <w:kern w:val="3"/>
          <w:sz w:val="24"/>
          <w:szCs w:val="24"/>
          <w:lang w:bidi="en-US"/>
        </w:rPr>
        <w:t xml:space="preserve">) муниципальных </w:t>
      </w:r>
      <w:r w:rsidRPr="00007513">
        <w:rPr>
          <w:rFonts w:ascii="Times New Roman" w:eastAsia="Arial Unicode MS" w:hAnsi="Times New Roman"/>
          <w:b/>
          <w:kern w:val="3"/>
          <w:sz w:val="24"/>
          <w:szCs w:val="24"/>
          <w:lang w:bidi="en-US"/>
        </w:rPr>
        <w:t>информационных ресурсов в сферах обеспечения продовольственной безопасности и управления агропромышленным комплексом"</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7F1121" w:rsidRPr="003C4F7B" w14:paraId="3882AB2A" w14:textId="77777777" w:rsidTr="007F1121">
        <w:tc>
          <w:tcPr>
            <w:tcW w:w="4173" w:type="dxa"/>
            <w:vMerge w:val="restart"/>
          </w:tcPr>
          <w:p w14:paraId="2917C771"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104B0342"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КБК </w:t>
            </w:r>
          </w:p>
        </w:tc>
        <w:tc>
          <w:tcPr>
            <w:tcW w:w="8017" w:type="dxa"/>
            <w:gridSpan w:val="7"/>
          </w:tcPr>
          <w:p w14:paraId="28C8C036"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Объем финансового обеспечения по годам реализации, тыс. рублей</w:t>
            </w:r>
          </w:p>
        </w:tc>
      </w:tr>
      <w:tr w:rsidR="007F1121" w:rsidRPr="003C4F7B" w14:paraId="3C4EEE4F" w14:textId="77777777" w:rsidTr="007F1121">
        <w:tc>
          <w:tcPr>
            <w:tcW w:w="4173" w:type="dxa"/>
            <w:vMerge/>
          </w:tcPr>
          <w:p w14:paraId="07ED320B"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3119" w:type="dxa"/>
            <w:vMerge/>
          </w:tcPr>
          <w:p w14:paraId="31A583EC" w14:textId="77777777" w:rsidR="007F1121" w:rsidRPr="00007513" w:rsidRDefault="007F1121" w:rsidP="007F1121">
            <w:pPr>
              <w:widowControl w:val="0"/>
              <w:autoSpaceDE w:val="0"/>
              <w:autoSpaceDN w:val="0"/>
              <w:spacing w:after="0" w:line="240" w:lineRule="auto"/>
              <w:rPr>
                <w:rFonts w:ascii="Times New Roman" w:hAnsi="Times New Roman"/>
              </w:rPr>
            </w:pPr>
          </w:p>
        </w:tc>
        <w:tc>
          <w:tcPr>
            <w:tcW w:w="992" w:type="dxa"/>
          </w:tcPr>
          <w:p w14:paraId="35C2C9DB"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1214" w:type="dxa"/>
          </w:tcPr>
          <w:p w14:paraId="0CC6973A"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1134" w:type="dxa"/>
          </w:tcPr>
          <w:p w14:paraId="39A4362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1134" w:type="dxa"/>
          </w:tcPr>
          <w:p w14:paraId="6BBF5FB2"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1275" w:type="dxa"/>
          </w:tcPr>
          <w:p w14:paraId="27C71977"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1134" w:type="dxa"/>
          </w:tcPr>
          <w:p w14:paraId="1C28AFF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2031-2035</w:t>
            </w:r>
          </w:p>
        </w:tc>
        <w:tc>
          <w:tcPr>
            <w:tcW w:w="1134" w:type="dxa"/>
          </w:tcPr>
          <w:p w14:paraId="5FF45AD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всего</w:t>
            </w:r>
          </w:p>
        </w:tc>
      </w:tr>
      <w:tr w:rsidR="007F1121" w:rsidRPr="003C4F7B" w14:paraId="48B258B1" w14:textId="77777777" w:rsidTr="007F1121">
        <w:trPr>
          <w:trHeight w:val="277"/>
        </w:trPr>
        <w:tc>
          <w:tcPr>
            <w:tcW w:w="4173" w:type="dxa"/>
          </w:tcPr>
          <w:p w14:paraId="3B19299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3119" w:type="dxa"/>
          </w:tcPr>
          <w:p w14:paraId="4F5E2880"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2" w:type="dxa"/>
          </w:tcPr>
          <w:p w14:paraId="6A44A6B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p w14:paraId="66BDA49B" w14:textId="77777777" w:rsidR="007F1121" w:rsidRPr="00007513" w:rsidRDefault="007F1121" w:rsidP="007F1121">
            <w:pPr>
              <w:widowControl w:val="0"/>
              <w:autoSpaceDE w:val="0"/>
              <w:autoSpaceDN w:val="0"/>
              <w:spacing w:after="0" w:line="240" w:lineRule="auto"/>
              <w:jc w:val="center"/>
              <w:rPr>
                <w:rFonts w:ascii="Times New Roman" w:hAnsi="Times New Roman"/>
              </w:rPr>
            </w:pPr>
          </w:p>
        </w:tc>
        <w:tc>
          <w:tcPr>
            <w:tcW w:w="1214" w:type="dxa"/>
          </w:tcPr>
          <w:p w14:paraId="1460C97E"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1134" w:type="dxa"/>
          </w:tcPr>
          <w:p w14:paraId="601EB1ED"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1134" w:type="dxa"/>
          </w:tcPr>
          <w:p w14:paraId="149CB20F"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1275" w:type="dxa"/>
          </w:tcPr>
          <w:p w14:paraId="5A679E92"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1134" w:type="dxa"/>
          </w:tcPr>
          <w:p w14:paraId="543B3EE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1134" w:type="dxa"/>
          </w:tcPr>
          <w:p w14:paraId="7FE9D58C" w14:textId="77777777"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r>
      <w:tr w:rsidR="00525F83" w:rsidRPr="003C4F7B" w14:paraId="6F576754" w14:textId="77777777" w:rsidTr="007F1121">
        <w:tc>
          <w:tcPr>
            <w:tcW w:w="4173" w:type="dxa"/>
          </w:tcPr>
          <w:p w14:paraId="7D014973" w14:textId="77777777" w:rsidR="00525F83" w:rsidRPr="00007513" w:rsidRDefault="00525F83" w:rsidP="00637F08">
            <w:pPr>
              <w:keepNext/>
              <w:suppressAutoHyphens/>
              <w:autoSpaceDN w:val="0"/>
              <w:spacing w:before="240" w:after="120"/>
              <w:textAlignment w:val="baseline"/>
              <w:outlineLvl w:val="0"/>
              <w:rPr>
                <w:rFonts w:ascii="Times New Roman" w:eastAsia="Arial Unicode MS" w:hAnsi="Times New Roman"/>
                <w:b/>
                <w:kern w:val="3"/>
                <w:lang w:bidi="en-US"/>
              </w:rPr>
            </w:pPr>
            <w:r w:rsidRPr="00007513">
              <w:rPr>
                <w:rFonts w:ascii="Times New Roman" w:eastAsia="Arial Unicode MS" w:hAnsi="Times New Roman"/>
                <w:b/>
                <w:kern w:val="3"/>
                <w:lang w:bidi="en-US"/>
              </w:rPr>
              <w:t>Комплекс процессных мероприятий "Формирование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p>
          <w:p w14:paraId="356BC819" w14:textId="77777777" w:rsidR="00525F83" w:rsidRPr="00007513" w:rsidRDefault="00525F83" w:rsidP="00637F08">
            <w:pPr>
              <w:rPr>
                <w:rFonts w:ascii="Times New Roman" w:hAnsi="Times New Roman"/>
                <w:b/>
              </w:rPr>
            </w:pPr>
            <w:r w:rsidRPr="00007513">
              <w:rPr>
                <w:rFonts w:ascii="Times New Roman" w:eastAsia="Arial Unicode MS" w:hAnsi="Times New Roman"/>
                <w:b/>
                <w:kern w:val="3"/>
                <w:lang w:bidi="en-US"/>
              </w:rPr>
              <w:t xml:space="preserve">, </w:t>
            </w:r>
            <w:r w:rsidRPr="00007513">
              <w:rPr>
                <w:rFonts w:ascii="Times New Roman" w:hAnsi="Times New Roman"/>
                <w:b/>
              </w:rPr>
              <w:t xml:space="preserve">всего </w:t>
            </w:r>
          </w:p>
          <w:p w14:paraId="02E842B9" w14:textId="77777777" w:rsidR="00525F83" w:rsidRPr="00007513" w:rsidRDefault="00525F83" w:rsidP="00637F08">
            <w:pPr>
              <w:rPr>
                <w:rFonts w:ascii="Times New Roman" w:hAnsi="Times New Roman"/>
                <w:b/>
              </w:rPr>
            </w:pPr>
            <w:r w:rsidRPr="00007513">
              <w:rPr>
                <w:rFonts w:ascii="Times New Roman" w:hAnsi="Times New Roman"/>
                <w:b/>
              </w:rPr>
              <w:t>в том числе:</w:t>
            </w:r>
          </w:p>
        </w:tc>
        <w:tc>
          <w:tcPr>
            <w:tcW w:w="3119" w:type="dxa"/>
          </w:tcPr>
          <w:p w14:paraId="23546C4E" w14:textId="77777777" w:rsidR="00525F83" w:rsidRPr="00007513" w:rsidRDefault="00525F83" w:rsidP="007F1121">
            <w:pPr>
              <w:spacing w:after="0" w:line="240" w:lineRule="auto"/>
              <w:rPr>
                <w:rFonts w:ascii="Times New Roman" w:hAnsi="Times New Roman"/>
              </w:rPr>
            </w:pPr>
          </w:p>
          <w:p w14:paraId="78CBAF8C" w14:textId="77777777" w:rsidR="00525F83" w:rsidRPr="00007513" w:rsidRDefault="00525F83" w:rsidP="00AF44C8">
            <w:pPr>
              <w:widowControl w:val="0"/>
              <w:autoSpaceDE w:val="0"/>
              <w:autoSpaceDN w:val="0"/>
              <w:spacing w:after="0" w:line="240" w:lineRule="auto"/>
              <w:jc w:val="center"/>
              <w:rPr>
                <w:rFonts w:ascii="Times New Roman" w:hAnsi="Times New Roman"/>
              </w:rPr>
            </w:pPr>
            <w:r w:rsidRPr="00007513">
              <w:rPr>
                <w:rFonts w:ascii="Times New Roman" w:hAnsi="Times New Roman"/>
              </w:rPr>
              <w:t>х</w:t>
            </w:r>
          </w:p>
        </w:tc>
        <w:tc>
          <w:tcPr>
            <w:tcW w:w="992" w:type="dxa"/>
          </w:tcPr>
          <w:p w14:paraId="391A7C14" w14:textId="556D4E5A"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214" w:type="dxa"/>
          </w:tcPr>
          <w:p w14:paraId="4816EC99" w14:textId="78CEF1FF"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134" w:type="dxa"/>
          </w:tcPr>
          <w:p w14:paraId="327F818D" w14:textId="32408A52"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134" w:type="dxa"/>
          </w:tcPr>
          <w:p w14:paraId="6099BB23" w14:textId="2BE510C0" w:rsidR="00525F83" w:rsidRPr="00525F83" w:rsidRDefault="00D37AB2" w:rsidP="0005665B">
            <w:pPr>
              <w:rPr>
                <w:rFonts w:ascii="Times New Roman" w:hAnsi="Times New Roman"/>
                <w:b/>
              </w:rPr>
            </w:pPr>
            <w:r>
              <w:rPr>
                <w:rFonts w:ascii="Times New Roman" w:hAnsi="Times New Roman"/>
                <w:b/>
              </w:rPr>
              <w:t>800,0</w:t>
            </w:r>
          </w:p>
        </w:tc>
        <w:tc>
          <w:tcPr>
            <w:tcW w:w="1275" w:type="dxa"/>
          </w:tcPr>
          <w:p w14:paraId="04AD2168" w14:textId="1DDA1FB9" w:rsidR="00525F83" w:rsidRPr="00525F83" w:rsidRDefault="00D37AB2" w:rsidP="0005665B">
            <w:pPr>
              <w:rPr>
                <w:rFonts w:ascii="Times New Roman" w:hAnsi="Times New Roman"/>
                <w:b/>
              </w:rPr>
            </w:pPr>
            <w:r>
              <w:rPr>
                <w:rFonts w:ascii="Times New Roman" w:hAnsi="Times New Roman"/>
                <w:b/>
              </w:rPr>
              <w:t>1600,0</w:t>
            </w:r>
          </w:p>
        </w:tc>
        <w:tc>
          <w:tcPr>
            <w:tcW w:w="1134" w:type="dxa"/>
          </w:tcPr>
          <w:p w14:paraId="00E757A5" w14:textId="1220FAD3" w:rsidR="00525F83" w:rsidRPr="00525F83" w:rsidRDefault="00D37AB2" w:rsidP="0005665B">
            <w:pPr>
              <w:rPr>
                <w:rFonts w:ascii="Times New Roman" w:hAnsi="Times New Roman"/>
                <w:b/>
              </w:rPr>
            </w:pPr>
            <w:r>
              <w:rPr>
                <w:rFonts w:ascii="Times New Roman" w:hAnsi="Times New Roman"/>
                <w:b/>
              </w:rPr>
              <w:t>4000,0</w:t>
            </w:r>
          </w:p>
        </w:tc>
        <w:tc>
          <w:tcPr>
            <w:tcW w:w="1134" w:type="dxa"/>
          </w:tcPr>
          <w:p w14:paraId="461A05A5" w14:textId="54382CE4" w:rsidR="00525F83" w:rsidRPr="00525F83" w:rsidRDefault="00D37AB2" w:rsidP="0005665B">
            <w:pPr>
              <w:rPr>
                <w:rFonts w:ascii="Times New Roman" w:hAnsi="Times New Roman"/>
                <w:b/>
              </w:rPr>
            </w:pPr>
            <w:r>
              <w:rPr>
                <w:rFonts w:ascii="Times New Roman" w:hAnsi="Times New Roman"/>
                <w:b/>
              </w:rPr>
              <w:t>88</w:t>
            </w:r>
            <w:r w:rsidR="003A381A">
              <w:rPr>
                <w:rFonts w:ascii="Times New Roman" w:hAnsi="Times New Roman"/>
                <w:b/>
              </w:rPr>
              <w:t>00,0</w:t>
            </w:r>
          </w:p>
        </w:tc>
      </w:tr>
      <w:tr w:rsidR="007F1121" w:rsidRPr="00AE1D82" w14:paraId="78041FB4" w14:textId="77777777" w:rsidTr="007F1121">
        <w:tc>
          <w:tcPr>
            <w:tcW w:w="4173" w:type="dxa"/>
          </w:tcPr>
          <w:p w14:paraId="0723E566" w14:textId="77777777" w:rsidR="007F1121" w:rsidRPr="00007513" w:rsidRDefault="007F1121"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Федеральный бюджет</w:t>
            </w:r>
          </w:p>
        </w:tc>
        <w:tc>
          <w:tcPr>
            <w:tcW w:w="3119" w:type="dxa"/>
          </w:tcPr>
          <w:p w14:paraId="0724327B" w14:textId="77777777"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14:paraId="12B1438C" w14:textId="77777777"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14:paraId="35790171"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7E390CA3"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6DA6B915" w14:textId="77777777"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14:paraId="30173BD0"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065E64AC"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6E48C03F" w14:textId="77777777" w:rsidR="007F1121" w:rsidRPr="00525F83" w:rsidRDefault="007F1121" w:rsidP="007F1121">
            <w:pPr>
              <w:rPr>
                <w:rFonts w:ascii="Times New Roman" w:hAnsi="Times New Roman"/>
              </w:rPr>
            </w:pPr>
            <w:r w:rsidRPr="00525F83">
              <w:rPr>
                <w:rFonts w:ascii="Times New Roman" w:hAnsi="Times New Roman"/>
              </w:rPr>
              <w:t>0,0</w:t>
            </w:r>
          </w:p>
        </w:tc>
      </w:tr>
      <w:tr w:rsidR="007F1121" w:rsidRPr="00AE1D82" w14:paraId="25B28E07" w14:textId="77777777" w:rsidTr="007F1121">
        <w:tc>
          <w:tcPr>
            <w:tcW w:w="4173" w:type="dxa"/>
          </w:tcPr>
          <w:p w14:paraId="51412F1B" w14:textId="77777777" w:rsidR="007F1121" w:rsidRPr="00007513" w:rsidRDefault="007F1121"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Республиканский бюджет Чувашской Республики</w:t>
            </w:r>
          </w:p>
        </w:tc>
        <w:tc>
          <w:tcPr>
            <w:tcW w:w="3119" w:type="dxa"/>
          </w:tcPr>
          <w:p w14:paraId="4CB8FC3E" w14:textId="77777777"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14:paraId="6FB1C3C4" w14:textId="77777777"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14:paraId="11B02FF7"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2F2CD0A7"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654D59CD" w14:textId="77777777"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14:paraId="637B0415"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01588814"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3C6910B4" w14:textId="77777777" w:rsidR="007F1121" w:rsidRPr="00525F83" w:rsidRDefault="007F1121" w:rsidP="007F1121">
            <w:pPr>
              <w:rPr>
                <w:rFonts w:ascii="Times New Roman" w:hAnsi="Times New Roman"/>
              </w:rPr>
            </w:pPr>
            <w:r w:rsidRPr="00525F83">
              <w:rPr>
                <w:rFonts w:ascii="Times New Roman" w:hAnsi="Times New Roman"/>
              </w:rPr>
              <w:t>0,0</w:t>
            </w:r>
          </w:p>
        </w:tc>
      </w:tr>
      <w:tr w:rsidR="00525F83" w:rsidRPr="00AE1D82" w14:paraId="147B0F0A" w14:textId="77777777" w:rsidTr="007F1121">
        <w:tc>
          <w:tcPr>
            <w:tcW w:w="4173" w:type="dxa"/>
          </w:tcPr>
          <w:p w14:paraId="4DFF702B" w14:textId="6DCD9E29" w:rsidR="00525F83" w:rsidRPr="00007513" w:rsidRDefault="00525F83"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Бюджет</w:t>
            </w:r>
            <w:r w:rsidR="00E40F85">
              <w:rPr>
                <w:rFonts w:ascii="Times New Roman" w:eastAsiaTheme="minorEastAsia" w:hAnsi="Times New Roman"/>
                <w:i/>
                <w:lang w:eastAsia="ru-RU"/>
              </w:rPr>
              <w:t xml:space="preserve"> Урмарского</w:t>
            </w:r>
            <w:r w:rsidRPr="00007513">
              <w:rPr>
                <w:rFonts w:ascii="Times New Roman" w:eastAsiaTheme="minorEastAsia" w:hAnsi="Times New Roman"/>
                <w:i/>
                <w:lang w:eastAsia="ru-RU"/>
              </w:rPr>
              <w:t xml:space="preserve"> муниципального округа Чувашской Республики</w:t>
            </w:r>
          </w:p>
        </w:tc>
        <w:tc>
          <w:tcPr>
            <w:tcW w:w="3119" w:type="dxa"/>
          </w:tcPr>
          <w:p w14:paraId="5B7F025A" w14:textId="77777777" w:rsidR="00525F83" w:rsidRPr="00007513" w:rsidRDefault="00525F83" w:rsidP="007F1121">
            <w:pPr>
              <w:jc w:val="center"/>
              <w:rPr>
                <w:rFonts w:ascii="Times New Roman" w:hAnsi="Times New Roman"/>
              </w:rPr>
            </w:pPr>
            <w:r w:rsidRPr="00007513">
              <w:rPr>
                <w:rFonts w:ascii="Times New Roman" w:hAnsi="Times New Roman"/>
              </w:rPr>
              <w:t>х</w:t>
            </w:r>
          </w:p>
        </w:tc>
        <w:tc>
          <w:tcPr>
            <w:tcW w:w="992" w:type="dxa"/>
          </w:tcPr>
          <w:p w14:paraId="328A23A4" w14:textId="14B56468"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214" w:type="dxa"/>
          </w:tcPr>
          <w:p w14:paraId="78862876" w14:textId="58F740BE"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134" w:type="dxa"/>
          </w:tcPr>
          <w:p w14:paraId="4DCB278F" w14:textId="6349764D"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134" w:type="dxa"/>
          </w:tcPr>
          <w:p w14:paraId="05B979FC" w14:textId="3ACAD5F1" w:rsidR="00525F83" w:rsidRPr="00525F83" w:rsidRDefault="003A381A" w:rsidP="0005665B">
            <w:pPr>
              <w:rPr>
                <w:rFonts w:ascii="Times New Roman" w:hAnsi="Times New Roman"/>
              </w:rPr>
            </w:pPr>
            <w:r>
              <w:rPr>
                <w:rFonts w:ascii="Times New Roman" w:hAnsi="Times New Roman"/>
              </w:rPr>
              <w:t>0,0</w:t>
            </w:r>
          </w:p>
        </w:tc>
        <w:tc>
          <w:tcPr>
            <w:tcW w:w="1275" w:type="dxa"/>
          </w:tcPr>
          <w:p w14:paraId="378974A4" w14:textId="48D860FF" w:rsidR="00525F83" w:rsidRPr="00525F83" w:rsidRDefault="003A381A" w:rsidP="0005665B">
            <w:pPr>
              <w:rPr>
                <w:rFonts w:ascii="Times New Roman" w:hAnsi="Times New Roman"/>
              </w:rPr>
            </w:pPr>
            <w:r>
              <w:rPr>
                <w:rFonts w:ascii="Times New Roman" w:hAnsi="Times New Roman"/>
              </w:rPr>
              <w:t>0,0</w:t>
            </w:r>
          </w:p>
        </w:tc>
        <w:tc>
          <w:tcPr>
            <w:tcW w:w="1134" w:type="dxa"/>
          </w:tcPr>
          <w:p w14:paraId="2F4C84FB" w14:textId="024D9A48" w:rsidR="00525F83" w:rsidRPr="00525F83" w:rsidRDefault="003A381A" w:rsidP="0005665B">
            <w:pPr>
              <w:rPr>
                <w:rFonts w:ascii="Times New Roman" w:hAnsi="Times New Roman"/>
              </w:rPr>
            </w:pPr>
            <w:r>
              <w:rPr>
                <w:rFonts w:ascii="Times New Roman" w:hAnsi="Times New Roman"/>
              </w:rPr>
              <w:t>0,0</w:t>
            </w:r>
          </w:p>
        </w:tc>
        <w:tc>
          <w:tcPr>
            <w:tcW w:w="1134" w:type="dxa"/>
          </w:tcPr>
          <w:p w14:paraId="25965D03" w14:textId="5A82F054" w:rsidR="00525F83" w:rsidRPr="00525F83" w:rsidRDefault="003A381A" w:rsidP="0005665B">
            <w:pPr>
              <w:rPr>
                <w:rFonts w:ascii="Times New Roman" w:hAnsi="Times New Roman"/>
              </w:rPr>
            </w:pPr>
            <w:r>
              <w:rPr>
                <w:rFonts w:ascii="Times New Roman" w:hAnsi="Times New Roman"/>
              </w:rPr>
              <w:t>2400,0</w:t>
            </w:r>
          </w:p>
        </w:tc>
      </w:tr>
      <w:tr w:rsidR="00525F83" w:rsidRPr="00BD3311" w14:paraId="6FF35F68" w14:textId="77777777" w:rsidTr="007F1121">
        <w:tc>
          <w:tcPr>
            <w:tcW w:w="4173" w:type="dxa"/>
          </w:tcPr>
          <w:p w14:paraId="53DAEB29" w14:textId="77777777" w:rsidR="00525F83" w:rsidRPr="00007513" w:rsidRDefault="00525F83" w:rsidP="007F1121">
            <w:pPr>
              <w:jc w:val="both"/>
              <w:rPr>
                <w:rFonts w:ascii="Times New Roman" w:hAnsi="Times New Roman"/>
                <w:b/>
              </w:rPr>
            </w:pPr>
            <w:r w:rsidRPr="00007513">
              <w:rPr>
                <w:rFonts w:ascii="Times New Roman" w:eastAsia="Arial Unicode MS" w:hAnsi="Times New Roman"/>
                <w:b/>
                <w:kern w:val="3"/>
                <w:lang w:bidi="en-US"/>
              </w:rPr>
              <w:t>Организация конкурсов, выставок и ярмарок с участием организаций агропромышленного комплекса</w:t>
            </w:r>
            <w:r w:rsidRPr="00007513">
              <w:rPr>
                <w:rFonts w:ascii="Times New Roman" w:hAnsi="Times New Roman"/>
                <w:b/>
              </w:rPr>
              <w:t xml:space="preserve">, всего </w:t>
            </w:r>
          </w:p>
          <w:p w14:paraId="107C5AE4" w14:textId="77777777" w:rsidR="00525F83" w:rsidRPr="00007513" w:rsidRDefault="00525F83" w:rsidP="007F1121">
            <w:pPr>
              <w:jc w:val="both"/>
              <w:rPr>
                <w:rFonts w:ascii="Times New Roman" w:hAnsi="Times New Roman"/>
              </w:rPr>
            </w:pPr>
            <w:r w:rsidRPr="00007513">
              <w:rPr>
                <w:rFonts w:ascii="Times New Roman" w:hAnsi="Times New Roman"/>
                <w:b/>
              </w:rPr>
              <w:t>в том числе:</w:t>
            </w:r>
          </w:p>
        </w:tc>
        <w:tc>
          <w:tcPr>
            <w:tcW w:w="3119" w:type="dxa"/>
          </w:tcPr>
          <w:p w14:paraId="0DB78BE3" w14:textId="77777777" w:rsidR="00525F83" w:rsidRPr="00007513" w:rsidRDefault="00525F83" w:rsidP="007F1121">
            <w:pPr>
              <w:jc w:val="center"/>
              <w:rPr>
                <w:rFonts w:ascii="Times New Roman" w:hAnsi="Times New Roman"/>
              </w:rPr>
            </w:pPr>
            <w:r w:rsidRPr="00007513">
              <w:rPr>
                <w:rFonts w:ascii="Times New Roman" w:hAnsi="Times New Roman"/>
              </w:rPr>
              <w:t>х</w:t>
            </w:r>
          </w:p>
        </w:tc>
        <w:tc>
          <w:tcPr>
            <w:tcW w:w="992" w:type="dxa"/>
          </w:tcPr>
          <w:p w14:paraId="557E39A3" w14:textId="1A2AC3B8"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214" w:type="dxa"/>
          </w:tcPr>
          <w:p w14:paraId="66760891" w14:textId="2160CCD4"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134" w:type="dxa"/>
          </w:tcPr>
          <w:p w14:paraId="59338129" w14:textId="0E53CCCE" w:rsidR="00525F83" w:rsidRPr="00525F83" w:rsidRDefault="003A381A" w:rsidP="0005665B">
            <w:pPr>
              <w:rPr>
                <w:rFonts w:ascii="Times New Roman" w:hAnsi="Times New Roman"/>
                <w:b/>
              </w:rPr>
            </w:pPr>
            <w:r>
              <w:rPr>
                <w:rFonts w:ascii="Times New Roman" w:hAnsi="Times New Roman"/>
                <w:b/>
              </w:rPr>
              <w:t>800</w:t>
            </w:r>
            <w:r w:rsidR="00525F83" w:rsidRPr="00525F83">
              <w:rPr>
                <w:rFonts w:ascii="Times New Roman" w:hAnsi="Times New Roman"/>
                <w:b/>
              </w:rPr>
              <w:t>,</w:t>
            </w:r>
            <w:r>
              <w:rPr>
                <w:rFonts w:ascii="Times New Roman" w:hAnsi="Times New Roman"/>
                <w:b/>
              </w:rPr>
              <w:t>0</w:t>
            </w:r>
          </w:p>
        </w:tc>
        <w:tc>
          <w:tcPr>
            <w:tcW w:w="1134" w:type="dxa"/>
          </w:tcPr>
          <w:p w14:paraId="27EEDD9C" w14:textId="611C00CB" w:rsidR="00525F83" w:rsidRPr="00525F83" w:rsidRDefault="00D37AB2" w:rsidP="0005665B">
            <w:pPr>
              <w:rPr>
                <w:rFonts w:ascii="Times New Roman" w:hAnsi="Times New Roman"/>
                <w:b/>
              </w:rPr>
            </w:pPr>
            <w:r>
              <w:rPr>
                <w:rFonts w:ascii="Times New Roman" w:hAnsi="Times New Roman"/>
                <w:b/>
              </w:rPr>
              <w:t>80</w:t>
            </w:r>
            <w:r w:rsidR="003A381A">
              <w:rPr>
                <w:rFonts w:ascii="Times New Roman" w:hAnsi="Times New Roman"/>
                <w:b/>
              </w:rPr>
              <w:t>0</w:t>
            </w:r>
            <w:r w:rsidR="00525F83" w:rsidRPr="00525F83">
              <w:rPr>
                <w:rFonts w:ascii="Times New Roman" w:hAnsi="Times New Roman"/>
                <w:b/>
              </w:rPr>
              <w:t>,</w:t>
            </w:r>
            <w:r w:rsidR="003A381A">
              <w:rPr>
                <w:rFonts w:ascii="Times New Roman" w:hAnsi="Times New Roman"/>
                <w:b/>
              </w:rPr>
              <w:t>0</w:t>
            </w:r>
          </w:p>
        </w:tc>
        <w:tc>
          <w:tcPr>
            <w:tcW w:w="1275" w:type="dxa"/>
          </w:tcPr>
          <w:p w14:paraId="11B869BD" w14:textId="4EE71080" w:rsidR="00525F83" w:rsidRPr="00525F83" w:rsidRDefault="00D37AB2" w:rsidP="0005665B">
            <w:pPr>
              <w:rPr>
                <w:rFonts w:ascii="Times New Roman" w:hAnsi="Times New Roman"/>
                <w:b/>
              </w:rPr>
            </w:pPr>
            <w:r>
              <w:rPr>
                <w:rFonts w:ascii="Times New Roman" w:hAnsi="Times New Roman"/>
                <w:b/>
              </w:rPr>
              <w:t>160</w:t>
            </w:r>
            <w:r w:rsidR="003A381A">
              <w:rPr>
                <w:rFonts w:ascii="Times New Roman" w:hAnsi="Times New Roman"/>
                <w:b/>
              </w:rPr>
              <w:t>0</w:t>
            </w:r>
            <w:r w:rsidR="00525F83" w:rsidRPr="00525F83">
              <w:rPr>
                <w:rFonts w:ascii="Times New Roman" w:hAnsi="Times New Roman"/>
                <w:b/>
              </w:rPr>
              <w:t>,</w:t>
            </w:r>
            <w:r w:rsidR="003A381A">
              <w:rPr>
                <w:rFonts w:ascii="Times New Roman" w:hAnsi="Times New Roman"/>
                <w:b/>
              </w:rPr>
              <w:t>0</w:t>
            </w:r>
          </w:p>
        </w:tc>
        <w:tc>
          <w:tcPr>
            <w:tcW w:w="1134" w:type="dxa"/>
          </w:tcPr>
          <w:p w14:paraId="6ABD36BF" w14:textId="7515A55A" w:rsidR="00525F83" w:rsidRPr="00525F83" w:rsidRDefault="00D37AB2" w:rsidP="0005665B">
            <w:pPr>
              <w:rPr>
                <w:rFonts w:ascii="Times New Roman" w:hAnsi="Times New Roman"/>
                <w:b/>
              </w:rPr>
            </w:pPr>
            <w:r>
              <w:rPr>
                <w:rFonts w:ascii="Times New Roman" w:hAnsi="Times New Roman"/>
                <w:b/>
              </w:rPr>
              <w:t>400</w:t>
            </w:r>
            <w:r w:rsidR="003A381A">
              <w:rPr>
                <w:rFonts w:ascii="Times New Roman" w:hAnsi="Times New Roman"/>
                <w:b/>
              </w:rPr>
              <w:t>0</w:t>
            </w:r>
            <w:r w:rsidR="00525F83" w:rsidRPr="00525F83">
              <w:rPr>
                <w:rFonts w:ascii="Times New Roman" w:hAnsi="Times New Roman"/>
                <w:b/>
              </w:rPr>
              <w:t>,0</w:t>
            </w:r>
          </w:p>
        </w:tc>
        <w:tc>
          <w:tcPr>
            <w:tcW w:w="1134" w:type="dxa"/>
          </w:tcPr>
          <w:p w14:paraId="77EA3B57" w14:textId="45BE7E27" w:rsidR="00525F83" w:rsidRPr="00525F83" w:rsidRDefault="00D37AB2" w:rsidP="0005665B">
            <w:pPr>
              <w:rPr>
                <w:rFonts w:ascii="Times New Roman" w:hAnsi="Times New Roman"/>
                <w:b/>
              </w:rPr>
            </w:pPr>
            <w:r>
              <w:rPr>
                <w:rFonts w:ascii="Times New Roman" w:hAnsi="Times New Roman"/>
                <w:b/>
              </w:rPr>
              <w:t>88</w:t>
            </w:r>
            <w:r w:rsidR="003A381A">
              <w:rPr>
                <w:rFonts w:ascii="Times New Roman" w:hAnsi="Times New Roman"/>
                <w:b/>
              </w:rPr>
              <w:t>00</w:t>
            </w:r>
            <w:r w:rsidR="00525F83" w:rsidRPr="00525F83">
              <w:rPr>
                <w:rFonts w:ascii="Times New Roman" w:hAnsi="Times New Roman"/>
                <w:b/>
              </w:rPr>
              <w:t>,</w:t>
            </w:r>
            <w:r w:rsidR="003A381A">
              <w:rPr>
                <w:rFonts w:ascii="Times New Roman" w:hAnsi="Times New Roman"/>
                <w:b/>
              </w:rPr>
              <w:t>0</w:t>
            </w:r>
          </w:p>
        </w:tc>
      </w:tr>
      <w:tr w:rsidR="007F1121" w:rsidRPr="00AE1D82" w14:paraId="46725D74" w14:textId="77777777" w:rsidTr="007F1121">
        <w:tc>
          <w:tcPr>
            <w:tcW w:w="4173" w:type="dxa"/>
          </w:tcPr>
          <w:p w14:paraId="669FFAB6" w14:textId="77777777" w:rsidR="007F1121" w:rsidRPr="00007513" w:rsidRDefault="007F1121" w:rsidP="007F1121">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14:paraId="2262018B" w14:textId="77777777"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14:paraId="24E1FAC7" w14:textId="77777777"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14:paraId="0C5E7080"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1E0E8790"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2E736778" w14:textId="77777777"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14:paraId="1C553D5D"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0D1FD94D"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19E02183" w14:textId="77777777" w:rsidR="007F1121" w:rsidRPr="00525F83" w:rsidRDefault="007F1121" w:rsidP="007F1121">
            <w:pPr>
              <w:rPr>
                <w:rFonts w:ascii="Times New Roman" w:hAnsi="Times New Roman"/>
              </w:rPr>
            </w:pPr>
            <w:r w:rsidRPr="00525F83">
              <w:rPr>
                <w:rFonts w:ascii="Times New Roman" w:hAnsi="Times New Roman"/>
              </w:rPr>
              <w:t>0,0</w:t>
            </w:r>
          </w:p>
        </w:tc>
      </w:tr>
      <w:tr w:rsidR="007F1121" w:rsidRPr="00AE1D82" w14:paraId="3C090A05" w14:textId="77777777" w:rsidTr="007F1121">
        <w:tc>
          <w:tcPr>
            <w:tcW w:w="4173" w:type="dxa"/>
          </w:tcPr>
          <w:p w14:paraId="2C781431" w14:textId="77777777" w:rsidR="007F1121" w:rsidRPr="00007513" w:rsidRDefault="007F1121" w:rsidP="007F1121">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14:paraId="15AB689B" w14:textId="77777777"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14:paraId="6BD8BCC0" w14:textId="77777777"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14:paraId="74CE05A9"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1EBC2499"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32D4D354" w14:textId="77777777"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14:paraId="29BC1DE0"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30D2E47B" w14:textId="77777777"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14:paraId="25940ED0" w14:textId="77777777" w:rsidR="007F1121" w:rsidRPr="00525F83" w:rsidRDefault="007F1121" w:rsidP="007F1121">
            <w:pPr>
              <w:rPr>
                <w:rFonts w:ascii="Times New Roman" w:hAnsi="Times New Roman"/>
              </w:rPr>
            </w:pPr>
            <w:r w:rsidRPr="00525F83">
              <w:rPr>
                <w:rFonts w:ascii="Times New Roman" w:hAnsi="Times New Roman"/>
              </w:rPr>
              <w:t>0,0</w:t>
            </w:r>
          </w:p>
        </w:tc>
      </w:tr>
      <w:tr w:rsidR="00525F83" w:rsidRPr="00AE1D82" w14:paraId="0101A3A9" w14:textId="77777777" w:rsidTr="007F1121">
        <w:tc>
          <w:tcPr>
            <w:tcW w:w="4173" w:type="dxa"/>
          </w:tcPr>
          <w:p w14:paraId="41D22E18" w14:textId="4A21D212" w:rsidR="00525F83" w:rsidRPr="00007513" w:rsidRDefault="00525F83" w:rsidP="007F1121">
            <w:pPr>
              <w:widowControl w:val="0"/>
              <w:autoSpaceDE w:val="0"/>
              <w:autoSpaceDN w:val="0"/>
              <w:spacing w:after="0" w:line="240" w:lineRule="auto"/>
              <w:jc w:val="both"/>
              <w:rPr>
                <w:rFonts w:ascii="Times New Roman" w:hAnsi="Times New Roman"/>
              </w:rPr>
            </w:pPr>
            <w:r w:rsidRPr="00007513">
              <w:rPr>
                <w:rFonts w:ascii="Times New Roman" w:hAnsi="Times New Roman"/>
                <w:i/>
              </w:rPr>
              <w:t xml:space="preserve">Бюджет </w:t>
            </w:r>
            <w:r w:rsidR="00E40F85">
              <w:rPr>
                <w:rFonts w:ascii="Times New Roman" w:hAnsi="Times New Roman"/>
                <w:i/>
              </w:rPr>
              <w:t>Урмар</w:t>
            </w:r>
            <w:r w:rsidRPr="00007513">
              <w:rPr>
                <w:rFonts w:ascii="Times New Roman" w:hAnsi="Times New Roman"/>
                <w:i/>
              </w:rPr>
              <w:t>ского муниципального округа Чувашской Республики</w:t>
            </w:r>
          </w:p>
        </w:tc>
        <w:tc>
          <w:tcPr>
            <w:tcW w:w="3119" w:type="dxa"/>
          </w:tcPr>
          <w:p w14:paraId="373F251D" w14:textId="77777777" w:rsidR="00525F83" w:rsidRPr="00007513" w:rsidRDefault="00525F83" w:rsidP="007F1121">
            <w:pPr>
              <w:jc w:val="center"/>
              <w:rPr>
                <w:rFonts w:ascii="Times New Roman" w:hAnsi="Times New Roman"/>
              </w:rPr>
            </w:pPr>
            <w:r w:rsidRPr="00007513">
              <w:rPr>
                <w:rFonts w:ascii="Times New Roman" w:hAnsi="Times New Roman"/>
              </w:rPr>
              <w:t>х</w:t>
            </w:r>
          </w:p>
        </w:tc>
        <w:tc>
          <w:tcPr>
            <w:tcW w:w="992" w:type="dxa"/>
          </w:tcPr>
          <w:p w14:paraId="0C7F8D93" w14:textId="2E87B826"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214" w:type="dxa"/>
          </w:tcPr>
          <w:p w14:paraId="1466F12F" w14:textId="17496D8C"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134" w:type="dxa"/>
          </w:tcPr>
          <w:p w14:paraId="4C3F5511" w14:textId="2B11504A" w:rsidR="00525F83" w:rsidRPr="00525F83" w:rsidRDefault="003A381A" w:rsidP="0005665B">
            <w:pPr>
              <w:rPr>
                <w:rFonts w:ascii="Times New Roman" w:hAnsi="Times New Roman"/>
              </w:rPr>
            </w:pPr>
            <w:r>
              <w:rPr>
                <w:rFonts w:ascii="Times New Roman" w:hAnsi="Times New Roman"/>
              </w:rPr>
              <w:t>800</w:t>
            </w:r>
            <w:r w:rsidR="00525F83" w:rsidRPr="00525F83">
              <w:rPr>
                <w:rFonts w:ascii="Times New Roman" w:hAnsi="Times New Roman"/>
              </w:rPr>
              <w:t>,</w:t>
            </w:r>
            <w:r>
              <w:rPr>
                <w:rFonts w:ascii="Times New Roman" w:hAnsi="Times New Roman"/>
              </w:rPr>
              <w:t>0</w:t>
            </w:r>
          </w:p>
        </w:tc>
        <w:tc>
          <w:tcPr>
            <w:tcW w:w="1134" w:type="dxa"/>
          </w:tcPr>
          <w:p w14:paraId="34AF4179" w14:textId="3142BDFC" w:rsidR="00525F83" w:rsidRPr="00525F83" w:rsidRDefault="00DB6A2E" w:rsidP="0005665B">
            <w:pPr>
              <w:rPr>
                <w:rFonts w:ascii="Times New Roman" w:hAnsi="Times New Roman"/>
              </w:rPr>
            </w:pPr>
            <w:r>
              <w:rPr>
                <w:rFonts w:ascii="Times New Roman" w:hAnsi="Times New Roman"/>
              </w:rPr>
              <w:t>800,0</w:t>
            </w:r>
          </w:p>
        </w:tc>
        <w:tc>
          <w:tcPr>
            <w:tcW w:w="1275" w:type="dxa"/>
          </w:tcPr>
          <w:p w14:paraId="426F7FB2" w14:textId="3C97EB8A" w:rsidR="00525F83" w:rsidRPr="00525F83" w:rsidRDefault="00DB6A2E" w:rsidP="0005665B">
            <w:pPr>
              <w:rPr>
                <w:rFonts w:ascii="Times New Roman" w:hAnsi="Times New Roman"/>
              </w:rPr>
            </w:pPr>
            <w:r>
              <w:rPr>
                <w:rFonts w:ascii="Times New Roman" w:hAnsi="Times New Roman"/>
              </w:rPr>
              <w:t>1600</w:t>
            </w:r>
            <w:r w:rsidR="00525F83" w:rsidRPr="00525F83">
              <w:rPr>
                <w:rFonts w:ascii="Times New Roman" w:hAnsi="Times New Roman"/>
              </w:rPr>
              <w:t>,</w:t>
            </w:r>
            <w:r w:rsidR="003A381A">
              <w:rPr>
                <w:rFonts w:ascii="Times New Roman" w:hAnsi="Times New Roman"/>
              </w:rPr>
              <w:t>0</w:t>
            </w:r>
          </w:p>
        </w:tc>
        <w:tc>
          <w:tcPr>
            <w:tcW w:w="1134" w:type="dxa"/>
          </w:tcPr>
          <w:p w14:paraId="4A82A71B" w14:textId="06C36FFD" w:rsidR="00525F83" w:rsidRPr="00525F83" w:rsidRDefault="00DB6A2E" w:rsidP="0005665B">
            <w:pPr>
              <w:rPr>
                <w:rFonts w:ascii="Times New Roman" w:hAnsi="Times New Roman"/>
              </w:rPr>
            </w:pPr>
            <w:r>
              <w:rPr>
                <w:rFonts w:ascii="Times New Roman" w:hAnsi="Times New Roman"/>
              </w:rPr>
              <w:t>4000</w:t>
            </w:r>
            <w:r w:rsidR="00525F83" w:rsidRPr="00525F83">
              <w:rPr>
                <w:rFonts w:ascii="Times New Roman" w:hAnsi="Times New Roman"/>
              </w:rPr>
              <w:t>,0</w:t>
            </w:r>
          </w:p>
        </w:tc>
        <w:tc>
          <w:tcPr>
            <w:tcW w:w="1134" w:type="dxa"/>
          </w:tcPr>
          <w:p w14:paraId="11518FAD" w14:textId="3D11EC6E" w:rsidR="00525F83" w:rsidRPr="00525F83" w:rsidRDefault="00DB6A2E" w:rsidP="0005665B">
            <w:pPr>
              <w:rPr>
                <w:rFonts w:ascii="Times New Roman" w:hAnsi="Times New Roman"/>
              </w:rPr>
            </w:pPr>
            <w:r>
              <w:rPr>
                <w:rFonts w:ascii="Times New Roman" w:hAnsi="Times New Roman"/>
              </w:rPr>
              <w:t>88</w:t>
            </w:r>
            <w:r w:rsidR="003A381A">
              <w:rPr>
                <w:rFonts w:ascii="Times New Roman" w:hAnsi="Times New Roman"/>
              </w:rPr>
              <w:t>00</w:t>
            </w:r>
            <w:r w:rsidR="00525F83" w:rsidRPr="00525F83">
              <w:rPr>
                <w:rFonts w:ascii="Times New Roman" w:hAnsi="Times New Roman"/>
              </w:rPr>
              <w:t>,</w:t>
            </w:r>
            <w:r w:rsidR="003A381A">
              <w:rPr>
                <w:rFonts w:ascii="Times New Roman" w:hAnsi="Times New Roman"/>
              </w:rPr>
              <w:t>0</w:t>
            </w:r>
          </w:p>
        </w:tc>
      </w:tr>
    </w:tbl>
    <w:p w14:paraId="0DC92A05" w14:textId="77777777" w:rsidR="007F1121" w:rsidRPr="008D218E" w:rsidRDefault="007F1121" w:rsidP="007F1121">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795DAF12" w14:textId="77777777" w:rsidR="007F1121" w:rsidRDefault="007F1121" w:rsidP="007F1121">
      <w:pPr>
        <w:pStyle w:val="ConsPlusNormal"/>
        <w:widowControl/>
        <w:jc w:val="center"/>
        <w:outlineLvl w:val="1"/>
        <w:rPr>
          <w:rFonts w:ascii="Times New Roman" w:hAnsi="Times New Roman" w:cs="Times New Roman"/>
          <w:color w:val="000000"/>
          <w:sz w:val="24"/>
          <w:szCs w:val="24"/>
        </w:rPr>
      </w:pPr>
    </w:p>
    <w:p w14:paraId="1A123AA8" w14:textId="77777777" w:rsidR="007F1121" w:rsidRPr="007F1121" w:rsidRDefault="007F1121" w:rsidP="007F1121">
      <w:pPr>
        <w:rPr>
          <w:lang w:eastAsia="ru-RU"/>
        </w:rPr>
        <w:sectPr w:rsidR="007F1121" w:rsidRPr="007F1121" w:rsidSect="00A43DF1">
          <w:headerReference w:type="default" r:id="rId23"/>
          <w:footerReference w:type="default" r:id="rId24"/>
          <w:pgSz w:w="16837" w:h="11905" w:orient="landscape"/>
          <w:pgMar w:top="799" w:right="1440" w:bottom="799" w:left="1440" w:header="720" w:footer="720" w:gutter="0"/>
          <w:cols w:space="720"/>
          <w:noEndnote/>
        </w:sectPr>
      </w:pPr>
    </w:p>
    <w:bookmarkEnd w:id="10"/>
    <w:p w14:paraId="4860EEE9" w14:textId="77777777" w:rsidR="005D21D1" w:rsidRDefault="005D21D1" w:rsidP="005D21D1">
      <w:pPr>
        <w:rPr>
          <w:lang w:eastAsia="ru-RU"/>
        </w:rPr>
      </w:pPr>
    </w:p>
    <w:p w14:paraId="49BA3D1B" w14:textId="77777777" w:rsidR="005D21D1" w:rsidRPr="00007513" w:rsidRDefault="005D21D1" w:rsidP="005D21D1">
      <w:pPr>
        <w:widowControl w:val="0"/>
        <w:autoSpaceDE w:val="0"/>
        <w:autoSpaceDN w:val="0"/>
        <w:spacing w:after="0"/>
        <w:jc w:val="center"/>
        <w:rPr>
          <w:rFonts w:ascii="Times New Roman" w:hAnsi="Times New Roman"/>
          <w:b/>
          <w:sz w:val="24"/>
          <w:szCs w:val="24"/>
        </w:rPr>
      </w:pPr>
      <w:r w:rsidRPr="00007513">
        <w:rPr>
          <w:rFonts w:ascii="Times New Roman" w:hAnsi="Times New Roman"/>
          <w:b/>
          <w:sz w:val="24"/>
          <w:szCs w:val="24"/>
        </w:rPr>
        <w:t xml:space="preserve">ПАСПОРТ </w:t>
      </w:r>
    </w:p>
    <w:p w14:paraId="08C71432" w14:textId="77777777" w:rsidR="005D21D1" w:rsidRPr="00007513" w:rsidRDefault="005D21D1" w:rsidP="005D21D1">
      <w:pPr>
        <w:widowControl w:val="0"/>
        <w:autoSpaceDE w:val="0"/>
        <w:autoSpaceDN w:val="0"/>
        <w:jc w:val="center"/>
        <w:outlineLvl w:val="2"/>
        <w:rPr>
          <w:rFonts w:ascii="Times New Roman" w:eastAsia="Arial Unicode MS" w:hAnsi="Times New Roman"/>
          <w:b/>
          <w:kern w:val="3"/>
          <w:sz w:val="24"/>
          <w:szCs w:val="24"/>
          <w:lang w:bidi="en-US"/>
        </w:rPr>
      </w:pP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14:paraId="585E7E68" w14:textId="77777777" w:rsidR="00007513" w:rsidRPr="00007513" w:rsidRDefault="005D21D1" w:rsidP="00007513">
      <w:pPr>
        <w:widowControl w:val="0"/>
        <w:autoSpaceDE w:val="0"/>
        <w:autoSpaceDN w:val="0"/>
        <w:jc w:val="center"/>
        <w:outlineLvl w:val="2"/>
        <w:rPr>
          <w:rFonts w:ascii="Times New Roman" w:eastAsia="Arial Unicode MS" w:hAnsi="Times New Roman"/>
          <w:b/>
          <w:kern w:val="3"/>
          <w:sz w:val="24"/>
          <w:szCs w:val="24"/>
          <w:lang w:bidi="en-US"/>
        </w:rPr>
      </w:pPr>
      <w:r w:rsidRPr="00007513">
        <w:rPr>
          <w:rFonts w:ascii="Times New Roman" w:hAnsi="Times New Roman"/>
          <w:b/>
          <w:sz w:val="24"/>
          <w:szCs w:val="24"/>
        </w:rPr>
        <w:t>1. Основные положения</w:t>
      </w:r>
      <w:r w:rsidR="00007513" w:rsidRPr="00007513">
        <w:rPr>
          <w:rFonts w:ascii="Times New Roman" w:eastAsia="Arial Unicode MS" w:hAnsi="Times New Roman"/>
          <w:b/>
          <w:kern w:val="3"/>
          <w:sz w:val="24"/>
          <w:szCs w:val="24"/>
          <w:lang w:bidi="en-US"/>
        </w:rPr>
        <w:t xml:space="preserve"> 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14:paraId="3C24371F" w14:textId="77777777" w:rsidR="005D21D1" w:rsidRPr="003C4F7B" w:rsidRDefault="005D21D1" w:rsidP="005D21D1">
      <w:pPr>
        <w:widowControl w:val="0"/>
        <w:autoSpaceDE w:val="0"/>
        <w:autoSpaceDN w:val="0"/>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5D21D1" w:rsidRPr="003C4F7B" w14:paraId="34C9C3C3" w14:textId="77777777" w:rsidTr="005D21D1">
        <w:tc>
          <w:tcPr>
            <w:tcW w:w="5449" w:type="dxa"/>
          </w:tcPr>
          <w:p w14:paraId="546363D9" w14:textId="77777777" w:rsidR="005D21D1" w:rsidRPr="00805D20" w:rsidRDefault="005D21D1" w:rsidP="005D21D1">
            <w:pPr>
              <w:rPr>
                <w:rFonts w:ascii="Times New Roman" w:hAnsi="Times New Roman"/>
                <w:sz w:val="24"/>
                <w:szCs w:val="24"/>
              </w:rPr>
            </w:pPr>
            <w:r w:rsidRPr="00805D20">
              <w:rPr>
                <w:rFonts w:ascii="Times New Roman" w:hAnsi="Times New Roman"/>
                <w:sz w:val="24"/>
                <w:szCs w:val="24"/>
              </w:rPr>
              <w:t>Куратор комплекса процессных мероприятий</w:t>
            </w:r>
          </w:p>
        </w:tc>
        <w:tc>
          <w:tcPr>
            <w:tcW w:w="9072" w:type="dxa"/>
          </w:tcPr>
          <w:p w14:paraId="03FA4F88" w14:textId="646D9FC4" w:rsidR="005D21D1" w:rsidRPr="00805D20" w:rsidRDefault="00CE45E1" w:rsidP="005D21D1">
            <w:pPr>
              <w:rPr>
                <w:rFonts w:ascii="Times New Roman" w:hAnsi="Times New Roman"/>
                <w:sz w:val="24"/>
                <w:szCs w:val="24"/>
              </w:rPr>
            </w:pPr>
            <w:r>
              <w:rPr>
                <w:rFonts w:ascii="Times New Roman" w:eastAsiaTheme="minorEastAsia" w:hAnsi="Times New Roman"/>
                <w:color w:val="000000"/>
                <w:sz w:val="24"/>
                <w:szCs w:val="24"/>
                <w:lang w:eastAsia="ru-RU"/>
              </w:rPr>
              <w:t>П</w:t>
            </w:r>
            <w:r w:rsidRPr="00FE17DC">
              <w:rPr>
                <w:rFonts w:ascii="Times New Roman" w:eastAsiaTheme="minorEastAsia" w:hAnsi="Times New Roman"/>
                <w:color w:val="000000"/>
                <w:sz w:val="24"/>
                <w:szCs w:val="24"/>
                <w:lang w:eastAsia="ru-RU"/>
              </w:rPr>
              <w:t>ерв</w:t>
            </w:r>
            <w:r>
              <w:rPr>
                <w:rFonts w:ascii="Times New Roman" w:eastAsiaTheme="minorEastAsia" w:hAnsi="Times New Roman"/>
                <w:color w:val="000000"/>
                <w:sz w:val="24"/>
                <w:szCs w:val="24"/>
                <w:lang w:eastAsia="ru-RU"/>
              </w:rPr>
              <w:t>ый</w:t>
            </w:r>
            <w:r w:rsidRPr="00FE17DC">
              <w:rPr>
                <w:rFonts w:ascii="Times New Roman" w:eastAsiaTheme="minorEastAsia" w:hAnsi="Times New Roman"/>
                <w:color w:val="000000"/>
                <w:sz w:val="24"/>
                <w:szCs w:val="24"/>
                <w:lang w:eastAsia="ru-RU"/>
              </w:rPr>
              <w:t xml:space="preserve"> заместител</w:t>
            </w:r>
            <w:r>
              <w:rPr>
                <w:rFonts w:ascii="Times New Roman" w:eastAsiaTheme="minorEastAsia" w:hAnsi="Times New Roman"/>
                <w:color w:val="000000"/>
                <w:sz w:val="24"/>
                <w:szCs w:val="24"/>
                <w:lang w:eastAsia="ru-RU"/>
              </w:rPr>
              <w:t>ь</w:t>
            </w:r>
            <w:r w:rsidRPr="00FE17DC">
              <w:rPr>
                <w:rFonts w:ascii="Times New Roman" w:eastAsiaTheme="minorEastAsia" w:hAnsi="Times New Roman"/>
                <w:color w:val="000000"/>
                <w:sz w:val="24"/>
                <w:szCs w:val="24"/>
                <w:lang w:eastAsia="ru-RU"/>
              </w:rPr>
              <w:t xml:space="preserve"> главы администрации </w:t>
            </w:r>
            <w:r>
              <w:rPr>
                <w:rFonts w:ascii="Times New Roman" w:eastAsiaTheme="minorEastAsia" w:hAnsi="Times New Roman"/>
                <w:color w:val="000000"/>
                <w:sz w:val="24"/>
                <w:szCs w:val="24"/>
                <w:lang w:eastAsia="ru-RU"/>
              </w:rPr>
              <w:t>Урмар</w:t>
            </w:r>
            <w:r w:rsidRPr="00FE17DC">
              <w:rPr>
                <w:rFonts w:ascii="Times New Roman" w:eastAsiaTheme="minorEastAsia" w:hAnsi="Times New Roman"/>
                <w:color w:val="000000"/>
                <w:sz w:val="24"/>
                <w:szCs w:val="24"/>
                <w:lang w:eastAsia="ru-RU"/>
              </w:rPr>
              <w:t xml:space="preserve">ского муниципального округа - начальник </w:t>
            </w:r>
            <w:r>
              <w:rPr>
                <w:rFonts w:ascii="Times New Roman" w:eastAsiaTheme="minorEastAsia" w:hAnsi="Times New Roman"/>
                <w:color w:val="000000"/>
                <w:sz w:val="24"/>
                <w:szCs w:val="24"/>
                <w:lang w:eastAsia="ru-RU"/>
              </w:rPr>
              <w:t>отдела организационно-контрольной и кадровой работы Н.А. Павлов</w:t>
            </w:r>
          </w:p>
        </w:tc>
      </w:tr>
      <w:tr w:rsidR="005D21D1" w:rsidRPr="003C4F7B" w14:paraId="242777DD" w14:textId="77777777" w:rsidTr="005D21D1">
        <w:tc>
          <w:tcPr>
            <w:tcW w:w="5449" w:type="dxa"/>
          </w:tcPr>
          <w:p w14:paraId="3B67E1E3" w14:textId="77777777" w:rsidR="005D21D1" w:rsidRPr="00805D20" w:rsidRDefault="005D21D1" w:rsidP="005D21D1">
            <w:pPr>
              <w:rPr>
                <w:rFonts w:ascii="Times New Roman" w:hAnsi="Times New Roman"/>
                <w:sz w:val="24"/>
                <w:szCs w:val="24"/>
              </w:rPr>
            </w:pPr>
            <w:r w:rsidRPr="00805D20">
              <w:rPr>
                <w:rFonts w:ascii="Times New Roman" w:hAnsi="Times New Roman"/>
                <w:sz w:val="24"/>
                <w:szCs w:val="24"/>
              </w:rPr>
              <w:t>Руководитель  комплекса процессных мероприятий</w:t>
            </w:r>
          </w:p>
        </w:tc>
        <w:tc>
          <w:tcPr>
            <w:tcW w:w="9072" w:type="dxa"/>
          </w:tcPr>
          <w:p w14:paraId="1B519756" w14:textId="30296FF6" w:rsidR="005D21D1" w:rsidRPr="00805D20" w:rsidRDefault="00E40F85" w:rsidP="005D21D1">
            <w:pPr>
              <w:rPr>
                <w:rFonts w:ascii="Times New Roman" w:hAnsi="Times New Roman"/>
                <w:sz w:val="24"/>
                <w:szCs w:val="24"/>
              </w:rPr>
            </w:pPr>
            <w:r>
              <w:rPr>
                <w:rFonts w:ascii="Times New Roman" w:hAnsi="Times New Roman"/>
                <w:sz w:val="24"/>
                <w:szCs w:val="24"/>
              </w:rPr>
              <w:t xml:space="preserve">Заместитель главы администрации – начальник </w:t>
            </w:r>
            <w:r w:rsidR="005D21D1" w:rsidRPr="00805D20">
              <w:rPr>
                <w:rFonts w:ascii="Times New Roman" w:hAnsi="Times New Roman"/>
                <w:sz w:val="24"/>
                <w:szCs w:val="24"/>
              </w:rPr>
              <w:t xml:space="preserve">отдела </w:t>
            </w:r>
            <w:r>
              <w:rPr>
                <w:rFonts w:ascii="Times New Roman" w:hAnsi="Times New Roman"/>
                <w:sz w:val="24"/>
                <w:szCs w:val="24"/>
              </w:rPr>
              <w:t>развития АПК</w:t>
            </w:r>
            <w:r w:rsidR="005D21D1" w:rsidRPr="00805D20">
              <w:rPr>
                <w:rFonts w:ascii="Times New Roman" w:hAnsi="Times New Roman"/>
                <w:sz w:val="24"/>
                <w:szCs w:val="24"/>
              </w:rPr>
              <w:t xml:space="preserve"> и экологии администрации</w:t>
            </w:r>
            <w:r>
              <w:rPr>
                <w:rFonts w:ascii="Times New Roman" w:hAnsi="Times New Roman"/>
                <w:sz w:val="24"/>
                <w:szCs w:val="24"/>
              </w:rPr>
              <w:t xml:space="preserve"> Урмар</w:t>
            </w:r>
            <w:r w:rsidR="005D21D1" w:rsidRPr="00805D20">
              <w:rPr>
                <w:rFonts w:ascii="Times New Roman" w:hAnsi="Times New Roman"/>
                <w:sz w:val="24"/>
                <w:szCs w:val="24"/>
              </w:rPr>
              <w:t xml:space="preserve">ского муниципального округа </w:t>
            </w:r>
            <w:r>
              <w:rPr>
                <w:rFonts w:ascii="Times New Roman" w:hAnsi="Times New Roman"/>
                <w:sz w:val="24"/>
                <w:szCs w:val="24"/>
              </w:rPr>
              <w:t>Иванов И.Н</w:t>
            </w:r>
            <w:r w:rsidR="005D21D1" w:rsidRPr="00805D20">
              <w:rPr>
                <w:rFonts w:ascii="Times New Roman" w:hAnsi="Times New Roman"/>
                <w:sz w:val="24"/>
                <w:szCs w:val="24"/>
              </w:rPr>
              <w:t>.</w:t>
            </w:r>
          </w:p>
        </w:tc>
      </w:tr>
      <w:tr w:rsidR="005D21D1" w:rsidRPr="003C4F7B" w14:paraId="44E3E4D2" w14:textId="77777777" w:rsidTr="005D21D1">
        <w:tc>
          <w:tcPr>
            <w:tcW w:w="5449" w:type="dxa"/>
          </w:tcPr>
          <w:p w14:paraId="192E26EA" w14:textId="77777777" w:rsidR="005D21D1" w:rsidRPr="00805D20" w:rsidRDefault="005D21D1" w:rsidP="005D21D1">
            <w:pPr>
              <w:rPr>
                <w:rFonts w:ascii="Times New Roman" w:hAnsi="Times New Roman"/>
                <w:sz w:val="24"/>
                <w:szCs w:val="24"/>
              </w:rPr>
            </w:pPr>
            <w:r w:rsidRPr="00805D20">
              <w:rPr>
                <w:rFonts w:ascii="Times New Roman" w:hAnsi="Times New Roman"/>
                <w:sz w:val="24"/>
                <w:szCs w:val="24"/>
              </w:rPr>
              <w:t xml:space="preserve">Связь с государственной  программой Чувашской Республики </w:t>
            </w:r>
          </w:p>
        </w:tc>
        <w:tc>
          <w:tcPr>
            <w:tcW w:w="9072" w:type="dxa"/>
          </w:tcPr>
          <w:p w14:paraId="1A979961" w14:textId="77777777" w:rsidR="005D21D1" w:rsidRPr="00805D20" w:rsidRDefault="005D21D1" w:rsidP="005D21D1">
            <w:pPr>
              <w:rPr>
                <w:rFonts w:ascii="Times New Roman" w:hAnsi="Times New Roman"/>
                <w:sz w:val="24"/>
                <w:szCs w:val="24"/>
              </w:rPr>
            </w:pPr>
            <w:r w:rsidRPr="00805D20">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14:paraId="75CE2A2C" w14:textId="77777777" w:rsidR="005D21D1" w:rsidRDefault="005D21D1" w:rsidP="005D21D1">
      <w:pPr>
        <w:widowControl w:val="0"/>
        <w:autoSpaceDE w:val="0"/>
        <w:autoSpaceDN w:val="0"/>
        <w:jc w:val="center"/>
        <w:outlineLvl w:val="2"/>
        <w:rPr>
          <w:rFonts w:ascii="Times New Roman" w:hAnsi="Times New Roman"/>
          <w:sz w:val="24"/>
          <w:szCs w:val="24"/>
        </w:rPr>
      </w:pPr>
    </w:p>
    <w:p w14:paraId="0134CAAE" w14:textId="77777777" w:rsidR="005D21D1" w:rsidRDefault="005D21D1" w:rsidP="005D21D1">
      <w:pPr>
        <w:widowControl w:val="0"/>
        <w:autoSpaceDE w:val="0"/>
        <w:autoSpaceDN w:val="0"/>
        <w:jc w:val="center"/>
        <w:outlineLvl w:val="2"/>
        <w:rPr>
          <w:rFonts w:ascii="Times New Roman" w:hAnsi="Times New Roman"/>
          <w:sz w:val="24"/>
          <w:szCs w:val="24"/>
        </w:rPr>
      </w:pPr>
    </w:p>
    <w:p w14:paraId="61502FE1" w14:textId="77777777" w:rsidR="005D21D1" w:rsidRDefault="005D21D1" w:rsidP="005D21D1">
      <w:pPr>
        <w:widowControl w:val="0"/>
        <w:autoSpaceDE w:val="0"/>
        <w:autoSpaceDN w:val="0"/>
        <w:jc w:val="center"/>
        <w:outlineLvl w:val="2"/>
        <w:rPr>
          <w:rFonts w:ascii="Times New Roman" w:hAnsi="Times New Roman"/>
          <w:sz w:val="24"/>
          <w:szCs w:val="24"/>
        </w:rPr>
      </w:pPr>
    </w:p>
    <w:p w14:paraId="5C49AD32" w14:textId="77777777" w:rsidR="005D21D1" w:rsidRDefault="005D21D1" w:rsidP="005D21D1">
      <w:pPr>
        <w:widowControl w:val="0"/>
        <w:autoSpaceDE w:val="0"/>
        <w:autoSpaceDN w:val="0"/>
        <w:jc w:val="center"/>
        <w:outlineLvl w:val="2"/>
        <w:rPr>
          <w:rFonts w:ascii="Times New Roman" w:hAnsi="Times New Roman"/>
          <w:sz w:val="24"/>
          <w:szCs w:val="24"/>
        </w:rPr>
      </w:pPr>
    </w:p>
    <w:p w14:paraId="11863008" w14:textId="77777777" w:rsidR="005D21D1" w:rsidRDefault="005D21D1" w:rsidP="005D21D1">
      <w:pPr>
        <w:widowControl w:val="0"/>
        <w:autoSpaceDE w:val="0"/>
        <w:autoSpaceDN w:val="0"/>
        <w:jc w:val="center"/>
        <w:outlineLvl w:val="2"/>
        <w:rPr>
          <w:rFonts w:ascii="Times New Roman" w:hAnsi="Times New Roman"/>
          <w:sz w:val="24"/>
          <w:szCs w:val="24"/>
        </w:rPr>
      </w:pPr>
    </w:p>
    <w:p w14:paraId="63ED66B7" w14:textId="77777777" w:rsidR="005D21D1" w:rsidRDefault="005D21D1" w:rsidP="005D21D1">
      <w:pPr>
        <w:widowControl w:val="0"/>
        <w:autoSpaceDE w:val="0"/>
        <w:autoSpaceDN w:val="0"/>
        <w:jc w:val="center"/>
        <w:outlineLvl w:val="2"/>
        <w:rPr>
          <w:rFonts w:ascii="Times New Roman" w:hAnsi="Times New Roman"/>
          <w:sz w:val="24"/>
          <w:szCs w:val="24"/>
        </w:rPr>
      </w:pPr>
    </w:p>
    <w:p w14:paraId="258A6315" w14:textId="77777777" w:rsidR="005D21D1" w:rsidRPr="00007513" w:rsidRDefault="005D21D1" w:rsidP="005D21D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t xml:space="preserve">2. Показатели </w:t>
      </w: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5D21D1" w:rsidRPr="00007513" w14:paraId="703E0C0C" w14:textId="77777777" w:rsidTr="005D21D1">
        <w:tc>
          <w:tcPr>
            <w:tcW w:w="566" w:type="dxa"/>
            <w:vMerge w:val="restart"/>
          </w:tcPr>
          <w:p w14:paraId="4907E5FC"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N п/п</w:t>
            </w:r>
          </w:p>
        </w:tc>
        <w:tc>
          <w:tcPr>
            <w:tcW w:w="1701" w:type="dxa"/>
            <w:gridSpan w:val="2"/>
            <w:vMerge w:val="restart"/>
          </w:tcPr>
          <w:p w14:paraId="4F0EC7B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показателя </w:t>
            </w:r>
          </w:p>
        </w:tc>
        <w:tc>
          <w:tcPr>
            <w:tcW w:w="991" w:type="dxa"/>
            <w:vMerge w:val="restart"/>
          </w:tcPr>
          <w:p w14:paraId="0510A92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Уровень показателя </w:t>
            </w:r>
          </w:p>
        </w:tc>
        <w:tc>
          <w:tcPr>
            <w:tcW w:w="1117" w:type="dxa"/>
            <w:gridSpan w:val="2"/>
            <w:vMerge w:val="restart"/>
          </w:tcPr>
          <w:p w14:paraId="6B35DF55"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Признак возрастания/убывания</w:t>
            </w:r>
          </w:p>
        </w:tc>
        <w:tc>
          <w:tcPr>
            <w:tcW w:w="907" w:type="dxa"/>
            <w:vMerge w:val="restart"/>
          </w:tcPr>
          <w:p w14:paraId="0CC5B97E"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Единица измерения (по </w:t>
            </w:r>
            <w:hyperlink r:id="rId25">
              <w:r w:rsidRPr="00007513">
                <w:rPr>
                  <w:rFonts w:ascii="Times New Roman" w:hAnsi="Times New Roman"/>
                </w:rPr>
                <w:t>ОКЕИ</w:t>
              </w:r>
            </w:hyperlink>
            <w:r w:rsidRPr="00007513">
              <w:rPr>
                <w:rFonts w:ascii="Times New Roman" w:hAnsi="Times New Roman"/>
              </w:rPr>
              <w:t>)</w:t>
            </w:r>
          </w:p>
        </w:tc>
        <w:tc>
          <w:tcPr>
            <w:tcW w:w="1418" w:type="dxa"/>
            <w:gridSpan w:val="2"/>
          </w:tcPr>
          <w:p w14:paraId="1869C2C2"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Базовое значение </w:t>
            </w:r>
          </w:p>
        </w:tc>
        <w:tc>
          <w:tcPr>
            <w:tcW w:w="4755" w:type="dxa"/>
            <w:gridSpan w:val="7"/>
          </w:tcPr>
          <w:p w14:paraId="2C6157DB"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 показателя по годам</w:t>
            </w:r>
          </w:p>
        </w:tc>
        <w:tc>
          <w:tcPr>
            <w:tcW w:w="2296" w:type="dxa"/>
            <w:vMerge w:val="restart"/>
          </w:tcPr>
          <w:p w14:paraId="2D743C0F"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Ответственный за достижение показателя </w:t>
            </w:r>
          </w:p>
        </w:tc>
        <w:tc>
          <w:tcPr>
            <w:tcW w:w="1701" w:type="dxa"/>
            <w:vMerge w:val="restart"/>
          </w:tcPr>
          <w:p w14:paraId="5F30DA92"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Информационная система </w:t>
            </w:r>
          </w:p>
        </w:tc>
      </w:tr>
      <w:tr w:rsidR="005D21D1" w:rsidRPr="00007513" w14:paraId="0D32DD18" w14:textId="77777777" w:rsidTr="005D21D1">
        <w:tc>
          <w:tcPr>
            <w:tcW w:w="566" w:type="dxa"/>
            <w:vMerge/>
          </w:tcPr>
          <w:p w14:paraId="17610F9D"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1701" w:type="dxa"/>
            <w:gridSpan w:val="2"/>
            <w:vMerge/>
          </w:tcPr>
          <w:p w14:paraId="01A0B934"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991" w:type="dxa"/>
            <w:vMerge/>
          </w:tcPr>
          <w:p w14:paraId="0DEDB817"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1117" w:type="dxa"/>
            <w:gridSpan w:val="2"/>
            <w:vMerge/>
          </w:tcPr>
          <w:p w14:paraId="73BC06AC"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907" w:type="dxa"/>
            <w:vMerge/>
          </w:tcPr>
          <w:p w14:paraId="0F58E24C"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794" w:type="dxa"/>
          </w:tcPr>
          <w:p w14:paraId="5FEE2565"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w:t>
            </w:r>
          </w:p>
        </w:tc>
        <w:tc>
          <w:tcPr>
            <w:tcW w:w="624" w:type="dxa"/>
          </w:tcPr>
          <w:p w14:paraId="4E1D7ED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год</w:t>
            </w:r>
          </w:p>
        </w:tc>
        <w:tc>
          <w:tcPr>
            <w:tcW w:w="811" w:type="dxa"/>
          </w:tcPr>
          <w:p w14:paraId="5C97CE34"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851" w:type="dxa"/>
          </w:tcPr>
          <w:p w14:paraId="46CE8166"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710" w:type="dxa"/>
          </w:tcPr>
          <w:p w14:paraId="7B46FE18"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851" w:type="dxa"/>
          </w:tcPr>
          <w:p w14:paraId="6D8EC8F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766" w:type="dxa"/>
            <w:gridSpan w:val="2"/>
          </w:tcPr>
          <w:p w14:paraId="19C09B74"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766" w:type="dxa"/>
          </w:tcPr>
          <w:p w14:paraId="0D185E0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2031-</w:t>
            </w:r>
          </w:p>
          <w:p w14:paraId="7ADBDE73"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2035</w:t>
            </w:r>
          </w:p>
        </w:tc>
        <w:tc>
          <w:tcPr>
            <w:tcW w:w="2296" w:type="dxa"/>
            <w:vMerge/>
          </w:tcPr>
          <w:p w14:paraId="5FF1CC8C" w14:textId="77777777" w:rsidR="005D21D1" w:rsidRPr="00007513" w:rsidRDefault="005D21D1" w:rsidP="005D21D1">
            <w:pPr>
              <w:widowControl w:val="0"/>
              <w:autoSpaceDE w:val="0"/>
              <w:autoSpaceDN w:val="0"/>
              <w:spacing w:after="0" w:line="240" w:lineRule="auto"/>
              <w:rPr>
                <w:rFonts w:ascii="Times New Roman" w:hAnsi="Times New Roman"/>
              </w:rPr>
            </w:pPr>
          </w:p>
        </w:tc>
        <w:tc>
          <w:tcPr>
            <w:tcW w:w="1701" w:type="dxa"/>
            <w:vMerge/>
          </w:tcPr>
          <w:p w14:paraId="5A4110EB" w14:textId="77777777" w:rsidR="005D21D1" w:rsidRPr="00007513" w:rsidRDefault="005D21D1" w:rsidP="005D21D1">
            <w:pPr>
              <w:widowControl w:val="0"/>
              <w:autoSpaceDE w:val="0"/>
              <w:autoSpaceDN w:val="0"/>
              <w:spacing w:after="0" w:line="240" w:lineRule="auto"/>
              <w:rPr>
                <w:rFonts w:ascii="Times New Roman" w:hAnsi="Times New Roman"/>
              </w:rPr>
            </w:pPr>
          </w:p>
        </w:tc>
      </w:tr>
      <w:tr w:rsidR="005D21D1" w:rsidRPr="00007513" w14:paraId="322F2656" w14:textId="77777777" w:rsidTr="005D21D1">
        <w:trPr>
          <w:trHeight w:val="143"/>
        </w:trPr>
        <w:tc>
          <w:tcPr>
            <w:tcW w:w="566" w:type="dxa"/>
          </w:tcPr>
          <w:p w14:paraId="73588D66"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1701" w:type="dxa"/>
            <w:gridSpan w:val="2"/>
          </w:tcPr>
          <w:p w14:paraId="27357E4A"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1" w:type="dxa"/>
          </w:tcPr>
          <w:p w14:paraId="4A3A96A7"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tc>
        <w:tc>
          <w:tcPr>
            <w:tcW w:w="1117" w:type="dxa"/>
            <w:gridSpan w:val="2"/>
          </w:tcPr>
          <w:p w14:paraId="44B2603B"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907" w:type="dxa"/>
          </w:tcPr>
          <w:p w14:paraId="0A228FED"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794" w:type="dxa"/>
          </w:tcPr>
          <w:p w14:paraId="6AF83E6D"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624" w:type="dxa"/>
          </w:tcPr>
          <w:p w14:paraId="507FD8CD"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811" w:type="dxa"/>
          </w:tcPr>
          <w:p w14:paraId="53AD1E64"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851" w:type="dxa"/>
          </w:tcPr>
          <w:p w14:paraId="3373CE13"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c>
          <w:tcPr>
            <w:tcW w:w="710" w:type="dxa"/>
          </w:tcPr>
          <w:p w14:paraId="7CB59061"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10</w:t>
            </w:r>
          </w:p>
        </w:tc>
        <w:tc>
          <w:tcPr>
            <w:tcW w:w="851" w:type="dxa"/>
          </w:tcPr>
          <w:p w14:paraId="5C70E581"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11</w:t>
            </w:r>
          </w:p>
        </w:tc>
        <w:tc>
          <w:tcPr>
            <w:tcW w:w="766" w:type="dxa"/>
            <w:gridSpan w:val="2"/>
          </w:tcPr>
          <w:p w14:paraId="722160E6"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12</w:t>
            </w:r>
          </w:p>
        </w:tc>
        <w:tc>
          <w:tcPr>
            <w:tcW w:w="766" w:type="dxa"/>
          </w:tcPr>
          <w:p w14:paraId="058F4BFF"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13</w:t>
            </w:r>
          </w:p>
        </w:tc>
        <w:tc>
          <w:tcPr>
            <w:tcW w:w="2296" w:type="dxa"/>
          </w:tcPr>
          <w:p w14:paraId="6563339A"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14</w:t>
            </w:r>
          </w:p>
        </w:tc>
        <w:tc>
          <w:tcPr>
            <w:tcW w:w="1701" w:type="dxa"/>
          </w:tcPr>
          <w:p w14:paraId="29BF7D1A" w14:textId="77777777"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15</w:t>
            </w:r>
          </w:p>
        </w:tc>
      </w:tr>
      <w:tr w:rsidR="005D21D1" w:rsidRPr="00007513" w14:paraId="72FCE7C0" w14:textId="77777777" w:rsidTr="005D21D1">
        <w:trPr>
          <w:trHeight w:val="600"/>
        </w:trPr>
        <w:tc>
          <w:tcPr>
            <w:tcW w:w="566" w:type="dxa"/>
          </w:tcPr>
          <w:p w14:paraId="55DE8D8E" w14:textId="77777777" w:rsidR="005D21D1" w:rsidRPr="00007513" w:rsidRDefault="005D21D1" w:rsidP="005D21D1">
            <w:pPr>
              <w:widowControl w:val="0"/>
              <w:autoSpaceDE w:val="0"/>
              <w:autoSpaceDN w:val="0"/>
              <w:spacing w:after="0" w:line="240" w:lineRule="auto"/>
              <w:rPr>
                <w:rFonts w:ascii="Times New Roman" w:hAnsi="Times New Roman"/>
                <w:b/>
              </w:rPr>
            </w:pPr>
            <w:r w:rsidRPr="00007513">
              <w:rPr>
                <w:rFonts w:ascii="Times New Roman" w:hAnsi="Times New Roman"/>
                <w:b/>
              </w:rPr>
              <w:t>1.</w:t>
            </w:r>
          </w:p>
        </w:tc>
        <w:tc>
          <w:tcPr>
            <w:tcW w:w="14886" w:type="dxa"/>
            <w:gridSpan w:val="17"/>
          </w:tcPr>
          <w:p w14:paraId="55E95208" w14:textId="77777777" w:rsidR="005D21D1" w:rsidRPr="00007513" w:rsidRDefault="005D21D1" w:rsidP="005D21D1">
            <w:pPr>
              <w:widowControl w:val="0"/>
              <w:autoSpaceDE w:val="0"/>
              <w:autoSpaceDN w:val="0"/>
              <w:spacing w:after="0" w:line="240" w:lineRule="auto"/>
              <w:rPr>
                <w:rFonts w:ascii="Times New Roman" w:hAnsi="Times New Roman"/>
                <w:b/>
                <w:highlight w:val="yellow"/>
              </w:rPr>
            </w:pPr>
            <w:r w:rsidRPr="00007513">
              <w:rPr>
                <w:rFonts w:ascii="Times New Roman" w:hAnsi="Times New Roman"/>
              </w:rPr>
              <w:t>Задача «</w:t>
            </w:r>
            <w:r w:rsidRPr="00007513">
              <w:rPr>
                <w:rFonts w:ascii="Times New Roman" w:eastAsia="Arial Unicode MS" w:hAnsi="Times New Roman"/>
                <w:kern w:val="3"/>
                <w:lang w:bidi="en-US"/>
              </w:rPr>
              <w:t>Стимулирование роста производства основных видов сельско</w:t>
            </w:r>
            <w:r w:rsidR="0016141B" w:rsidRPr="00007513">
              <w:rPr>
                <w:rFonts w:ascii="Times New Roman" w:eastAsia="Arial Unicode MS" w:hAnsi="Times New Roman"/>
                <w:kern w:val="3"/>
                <w:lang w:bidi="en-US"/>
              </w:rPr>
              <w:t xml:space="preserve">хозяйственной продукции в </w:t>
            </w:r>
            <w:r w:rsidRPr="00007513">
              <w:rPr>
                <w:rFonts w:ascii="Times New Roman" w:eastAsia="Arial Unicode MS" w:hAnsi="Times New Roman"/>
                <w:kern w:val="3"/>
                <w:lang w:bidi="en-US"/>
              </w:rPr>
              <w:t xml:space="preserve"> муниципальном округе</w:t>
            </w:r>
            <w:r w:rsidRPr="00007513">
              <w:rPr>
                <w:rFonts w:ascii="Times New Roman" w:eastAsiaTheme="minorEastAsia" w:hAnsi="Times New Roman"/>
                <w:kern w:val="2"/>
                <w:lang w:eastAsia="ru-RU"/>
              </w:rPr>
              <w:t>»</w:t>
            </w:r>
          </w:p>
        </w:tc>
      </w:tr>
      <w:tr w:rsidR="000031D8" w:rsidRPr="00007513" w14:paraId="3850C8D8" w14:textId="77777777" w:rsidTr="005D21D1">
        <w:trPr>
          <w:trHeight w:val="2940"/>
        </w:trPr>
        <w:tc>
          <w:tcPr>
            <w:tcW w:w="566" w:type="dxa"/>
          </w:tcPr>
          <w:p w14:paraId="6B53B1B3" w14:textId="77777777" w:rsidR="000031D8" w:rsidRPr="00007513" w:rsidRDefault="000031D8" w:rsidP="005D21D1">
            <w:pPr>
              <w:widowControl w:val="0"/>
              <w:autoSpaceDE w:val="0"/>
              <w:autoSpaceDN w:val="0"/>
              <w:spacing w:after="0" w:line="240" w:lineRule="auto"/>
              <w:rPr>
                <w:rFonts w:ascii="Times New Roman" w:hAnsi="Times New Roman"/>
              </w:rPr>
            </w:pPr>
            <w:r w:rsidRPr="00007513">
              <w:rPr>
                <w:rFonts w:ascii="Times New Roman" w:hAnsi="Times New Roman"/>
              </w:rPr>
              <w:t>1.1.</w:t>
            </w:r>
          </w:p>
        </w:tc>
        <w:tc>
          <w:tcPr>
            <w:tcW w:w="1692" w:type="dxa"/>
          </w:tcPr>
          <w:p w14:paraId="04D51119" w14:textId="77777777" w:rsidR="000031D8" w:rsidRPr="00007513" w:rsidRDefault="000031D8" w:rsidP="005D21D1">
            <w:pPr>
              <w:spacing w:line="230" w:lineRule="auto"/>
              <w:jc w:val="both"/>
              <w:rPr>
                <w:rFonts w:ascii="Times New Roman" w:hAnsi="Times New Roman"/>
              </w:rPr>
            </w:pPr>
            <w:r w:rsidRPr="00007513">
              <w:rPr>
                <w:rFonts w:ascii="Times New Roman" w:eastAsia="Arial Unicode MS" w:hAnsi="Times New Roman"/>
                <w:kern w:val="3"/>
                <w:lang w:bidi="en-US"/>
              </w:rPr>
              <w:t>Количество муниципальных органов управления агропромышленным комплексом, принявших участие в экономическом соревновании в сельском хозяйстве между муниципальными округами Чувашской Республики</w:t>
            </w:r>
          </w:p>
        </w:tc>
        <w:tc>
          <w:tcPr>
            <w:tcW w:w="1153" w:type="dxa"/>
            <w:gridSpan w:val="3"/>
          </w:tcPr>
          <w:p w14:paraId="7CFDA34D" w14:textId="77777777" w:rsidR="000031D8" w:rsidRPr="00007513" w:rsidRDefault="0004608E" w:rsidP="005D21D1">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p>
        </w:tc>
        <w:tc>
          <w:tcPr>
            <w:tcW w:w="964" w:type="dxa"/>
          </w:tcPr>
          <w:p w14:paraId="296EBC28" w14:textId="77777777" w:rsidR="000031D8" w:rsidRPr="00007513" w:rsidRDefault="000031D8" w:rsidP="005D21D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14:paraId="183515B0" w14:textId="77777777" w:rsidR="000031D8" w:rsidRPr="00007513" w:rsidRDefault="000031D8" w:rsidP="005D21D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единиц</w:t>
            </w:r>
          </w:p>
        </w:tc>
        <w:tc>
          <w:tcPr>
            <w:tcW w:w="794" w:type="dxa"/>
          </w:tcPr>
          <w:p w14:paraId="478DBB88" w14:textId="3043E5BB" w:rsidR="000031D8" w:rsidRPr="00007513" w:rsidRDefault="00A921E4" w:rsidP="005D21D1">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0</w:t>
            </w:r>
          </w:p>
        </w:tc>
        <w:tc>
          <w:tcPr>
            <w:tcW w:w="624" w:type="dxa"/>
          </w:tcPr>
          <w:p w14:paraId="23602BE5" w14:textId="77777777" w:rsidR="000031D8" w:rsidRPr="00007513" w:rsidRDefault="000031D8" w:rsidP="005D21D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2024</w:t>
            </w:r>
          </w:p>
        </w:tc>
        <w:tc>
          <w:tcPr>
            <w:tcW w:w="811" w:type="dxa"/>
          </w:tcPr>
          <w:p w14:paraId="3B80C1B7" w14:textId="690D5E27" w:rsidR="000031D8" w:rsidRPr="00007513" w:rsidRDefault="00A921E4" w:rsidP="005D21D1">
            <w:pPr>
              <w:rPr>
                <w:rFonts w:ascii="Times New Roman" w:hAnsi="Times New Roman"/>
              </w:rPr>
            </w:pPr>
            <w:r>
              <w:rPr>
                <w:rFonts w:ascii="Times New Roman" w:hAnsi="Times New Roman"/>
                <w:color w:val="000000" w:themeColor="text1"/>
              </w:rPr>
              <w:t>0</w:t>
            </w:r>
          </w:p>
        </w:tc>
        <w:tc>
          <w:tcPr>
            <w:tcW w:w="851" w:type="dxa"/>
          </w:tcPr>
          <w:p w14:paraId="559454EF" w14:textId="37672584" w:rsidR="000031D8" w:rsidRPr="00007513" w:rsidRDefault="00A921E4">
            <w:pPr>
              <w:rPr>
                <w:rFonts w:ascii="Times New Roman" w:hAnsi="Times New Roman"/>
              </w:rPr>
            </w:pPr>
            <w:r>
              <w:rPr>
                <w:rFonts w:ascii="Times New Roman" w:hAnsi="Times New Roman"/>
                <w:color w:val="000000" w:themeColor="text1"/>
              </w:rPr>
              <w:t>0</w:t>
            </w:r>
          </w:p>
        </w:tc>
        <w:tc>
          <w:tcPr>
            <w:tcW w:w="710" w:type="dxa"/>
          </w:tcPr>
          <w:p w14:paraId="368B2B4B" w14:textId="0BAC704A" w:rsidR="000031D8" w:rsidRPr="00007513" w:rsidRDefault="00A921E4">
            <w:pPr>
              <w:rPr>
                <w:rFonts w:ascii="Times New Roman" w:hAnsi="Times New Roman"/>
              </w:rPr>
            </w:pPr>
            <w:r>
              <w:rPr>
                <w:rFonts w:ascii="Times New Roman" w:hAnsi="Times New Roman"/>
                <w:color w:val="000000" w:themeColor="text1"/>
              </w:rPr>
              <w:t>0</w:t>
            </w:r>
          </w:p>
        </w:tc>
        <w:tc>
          <w:tcPr>
            <w:tcW w:w="851" w:type="dxa"/>
          </w:tcPr>
          <w:p w14:paraId="1408A741" w14:textId="036D317F" w:rsidR="000031D8" w:rsidRPr="00007513" w:rsidRDefault="00A921E4">
            <w:pPr>
              <w:rPr>
                <w:rFonts w:ascii="Times New Roman" w:hAnsi="Times New Roman"/>
              </w:rPr>
            </w:pPr>
            <w:r>
              <w:rPr>
                <w:rFonts w:ascii="Times New Roman" w:hAnsi="Times New Roman"/>
                <w:color w:val="000000" w:themeColor="text1"/>
              </w:rPr>
              <w:t>0</w:t>
            </w:r>
          </w:p>
        </w:tc>
        <w:tc>
          <w:tcPr>
            <w:tcW w:w="709" w:type="dxa"/>
          </w:tcPr>
          <w:p w14:paraId="2B051546" w14:textId="0644D882" w:rsidR="000031D8" w:rsidRPr="00007513" w:rsidRDefault="00A921E4">
            <w:pPr>
              <w:rPr>
                <w:rFonts w:ascii="Times New Roman" w:hAnsi="Times New Roman"/>
              </w:rPr>
            </w:pPr>
            <w:r>
              <w:rPr>
                <w:rFonts w:ascii="Times New Roman" w:hAnsi="Times New Roman"/>
                <w:color w:val="000000" w:themeColor="text1"/>
              </w:rPr>
              <w:t>0</w:t>
            </w:r>
          </w:p>
        </w:tc>
        <w:tc>
          <w:tcPr>
            <w:tcW w:w="823" w:type="dxa"/>
            <w:gridSpan w:val="2"/>
          </w:tcPr>
          <w:p w14:paraId="7D0DDBCB" w14:textId="22C7E95C" w:rsidR="000031D8" w:rsidRPr="00007513" w:rsidRDefault="00A921E4">
            <w:pPr>
              <w:rPr>
                <w:rFonts w:ascii="Times New Roman" w:hAnsi="Times New Roman"/>
              </w:rPr>
            </w:pPr>
            <w:r>
              <w:rPr>
                <w:rFonts w:ascii="Times New Roman" w:hAnsi="Times New Roman"/>
                <w:color w:val="000000" w:themeColor="text1"/>
              </w:rPr>
              <w:t>0</w:t>
            </w:r>
          </w:p>
        </w:tc>
        <w:tc>
          <w:tcPr>
            <w:tcW w:w="2296" w:type="dxa"/>
          </w:tcPr>
          <w:p w14:paraId="17B5F1E3" w14:textId="52246357" w:rsidR="000031D8" w:rsidRPr="00007513" w:rsidRDefault="000031D8" w:rsidP="005D21D1">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 xml:space="preserve">отдел </w:t>
            </w:r>
            <w:r w:rsidR="00E40F85">
              <w:rPr>
                <w:rFonts w:ascii="Times New Roman" w:hAnsi="Times New Roman"/>
                <w:color w:val="000000" w:themeColor="text1"/>
              </w:rPr>
              <w:t>развития АПК и экологии</w:t>
            </w:r>
            <w:r w:rsidRPr="00007513">
              <w:rPr>
                <w:rFonts w:ascii="Times New Roman" w:hAnsi="Times New Roman"/>
                <w:color w:val="000000" w:themeColor="text1"/>
              </w:rPr>
              <w:t xml:space="preserve"> администрации </w:t>
            </w:r>
            <w:r w:rsidR="00E40F85">
              <w:rPr>
                <w:rFonts w:ascii="Times New Roman" w:hAnsi="Times New Roman"/>
                <w:color w:val="000000" w:themeColor="text1"/>
              </w:rPr>
              <w:t>Урмар</w:t>
            </w:r>
            <w:r w:rsidRPr="00007513">
              <w:rPr>
                <w:rFonts w:ascii="Times New Roman" w:hAnsi="Times New Roman"/>
                <w:color w:val="000000" w:themeColor="text1"/>
              </w:rPr>
              <w:t>ского муниципального округа</w:t>
            </w:r>
          </w:p>
        </w:tc>
        <w:tc>
          <w:tcPr>
            <w:tcW w:w="1701" w:type="dxa"/>
          </w:tcPr>
          <w:p w14:paraId="3A0D3DC0" w14:textId="55E5B44F" w:rsidR="000031D8" w:rsidRPr="00007513" w:rsidRDefault="000031D8"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официальный сайт </w:t>
            </w:r>
            <w:r w:rsidR="00E40F85">
              <w:rPr>
                <w:rFonts w:ascii="Times New Roman" w:hAnsi="Times New Roman"/>
              </w:rPr>
              <w:t>Урмар</w:t>
            </w:r>
            <w:r w:rsidRPr="00007513">
              <w:rPr>
                <w:rFonts w:ascii="Times New Roman" w:hAnsi="Times New Roman"/>
              </w:rPr>
              <w:t>ского муниципального округа Чувашской Республики</w:t>
            </w:r>
          </w:p>
          <w:p w14:paraId="2906AFA4" w14:textId="77777777" w:rsidR="000031D8" w:rsidRPr="00007513" w:rsidRDefault="000031D8" w:rsidP="005D21D1">
            <w:pPr>
              <w:widowControl w:val="0"/>
              <w:autoSpaceDE w:val="0"/>
              <w:autoSpaceDN w:val="0"/>
              <w:spacing w:after="0" w:line="240" w:lineRule="auto"/>
              <w:jc w:val="center"/>
              <w:rPr>
                <w:rFonts w:ascii="Times New Roman" w:eastAsia="Arial Unicode MS" w:hAnsi="Times New Roman"/>
                <w:kern w:val="3"/>
                <w:lang w:bidi="en-US"/>
              </w:rPr>
            </w:pPr>
          </w:p>
          <w:p w14:paraId="008CE599" w14:textId="77777777" w:rsidR="000031D8" w:rsidRPr="00007513" w:rsidRDefault="000031D8" w:rsidP="005D21D1">
            <w:pPr>
              <w:widowControl w:val="0"/>
              <w:autoSpaceDE w:val="0"/>
              <w:autoSpaceDN w:val="0"/>
              <w:spacing w:after="0" w:line="240" w:lineRule="auto"/>
              <w:jc w:val="center"/>
              <w:rPr>
                <w:rFonts w:ascii="Times New Roman" w:hAnsi="Times New Roman"/>
                <w:color w:val="000000" w:themeColor="text1"/>
              </w:rPr>
            </w:pPr>
          </w:p>
        </w:tc>
      </w:tr>
    </w:tbl>
    <w:p w14:paraId="0E35CB08" w14:textId="77777777" w:rsidR="005D21D1" w:rsidRPr="00007513" w:rsidRDefault="005D21D1" w:rsidP="005D21D1">
      <w:pPr>
        <w:widowControl w:val="0"/>
        <w:autoSpaceDE w:val="0"/>
        <w:autoSpaceDN w:val="0"/>
        <w:spacing w:before="120" w:after="0"/>
        <w:jc w:val="center"/>
        <w:outlineLvl w:val="3"/>
        <w:rPr>
          <w:rFonts w:ascii="Times New Roman" w:hAnsi="Times New Roman"/>
        </w:rPr>
      </w:pPr>
    </w:p>
    <w:p w14:paraId="40BAB890" w14:textId="77777777" w:rsidR="005D21D1" w:rsidRPr="00007513" w:rsidRDefault="005D21D1" w:rsidP="005D21D1">
      <w:pPr>
        <w:keepNext/>
        <w:suppressAutoHyphens/>
        <w:autoSpaceDN w:val="0"/>
        <w:spacing w:before="240" w:after="120"/>
        <w:ind w:firstLine="720"/>
        <w:jc w:val="center"/>
        <w:textAlignment w:val="baseline"/>
        <w:outlineLvl w:val="0"/>
        <w:rPr>
          <w:rFonts w:ascii="Times New Roman" w:hAnsi="Times New Roman"/>
          <w:b/>
        </w:rPr>
      </w:pPr>
      <w:r w:rsidRPr="00007513">
        <w:rPr>
          <w:rFonts w:ascii="Times New Roman" w:hAnsi="Times New Roman"/>
          <w:b/>
          <w:sz w:val="24"/>
        </w:rPr>
        <w:t xml:space="preserve">3. Перечень мероприятий (результатов) </w:t>
      </w: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5D21D1" w:rsidRPr="00F61CCD" w14:paraId="58EF434D" w14:textId="77777777" w:rsidTr="005D21D1">
        <w:tc>
          <w:tcPr>
            <w:tcW w:w="567" w:type="dxa"/>
            <w:vMerge w:val="restart"/>
            <w:tcBorders>
              <w:top w:val="single" w:sz="4" w:space="0" w:color="auto"/>
              <w:bottom w:val="single" w:sz="4" w:space="0" w:color="auto"/>
              <w:right w:val="single" w:sz="4" w:space="0" w:color="auto"/>
            </w:tcBorders>
          </w:tcPr>
          <w:p w14:paraId="5647512A"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N </w:t>
            </w:r>
            <w:proofErr w:type="spellStart"/>
            <w:r w:rsidRPr="00007513">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0901A4D5"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1F1D3A6D"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3F57202B"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0C79F0C9"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Единица измерения (по </w:t>
            </w:r>
            <w:hyperlink r:id="rId26" w:history="1">
              <w:r w:rsidRPr="00007513">
                <w:rPr>
                  <w:rStyle w:val="afc"/>
                  <w:rFonts w:ascii="Times New Roman" w:hAnsi="Times New Roman" w:cs="Times New Roman"/>
                  <w:sz w:val="22"/>
                  <w:szCs w:val="22"/>
                </w:rPr>
                <w:t>ОКЕИ</w:t>
              </w:r>
            </w:hyperlink>
            <w:r w:rsidRPr="00007513">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14:paraId="3D16F65B"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14:paraId="34F5E8C3"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 мероприятия (результата) по годам</w:t>
            </w:r>
          </w:p>
        </w:tc>
      </w:tr>
      <w:tr w:rsidR="005D21D1" w:rsidRPr="00F61CCD" w14:paraId="306DC576" w14:textId="77777777" w:rsidTr="005D21D1">
        <w:tc>
          <w:tcPr>
            <w:tcW w:w="567" w:type="dxa"/>
            <w:vMerge/>
            <w:tcBorders>
              <w:top w:val="single" w:sz="4" w:space="0" w:color="auto"/>
              <w:bottom w:val="single" w:sz="4" w:space="0" w:color="auto"/>
              <w:right w:val="single" w:sz="4" w:space="0" w:color="auto"/>
            </w:tcBorders>
          </w:tcPr>
          <w:p w14:paraId="6DF5BF3B" w14:textId="77777777" w:rsidR="005D21D1" w:rsidRPr="00007513" w:rsidRDefault="005D21D1" w:rsidP="005D21D1">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14:paraId="07B6279C" w14:textId="77777777" w:rsidR="005D21D1" w:rsidRPr="00007513" w:rsidRDefault="005D21D1" w:rsidP="005D21D1">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14:paraId="721A31CF" w14:textId="77777777" w:rsidR="005D21D1" w:rsidRPr="00007513" w:rsidRDefault="005D21D1" w:rsidP="005D21D1">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14:paraId="71F5BD7E" w14:textId="77777777" w:rsidR="005D21D1" w:rsidRPr="00007513" w:rsidRDefault="005D21D1" w:rsidP="005D21D1">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14:paraId="7B738F2B" w14:textId="77777777" w:rsidR="005D21D1" w:rsidRPr="00007513" w:rsidRDefault="005D21D1" w:rsidP="005D21D1">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1B486354"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14:paraId="431746FC"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14:paraId="6F0B1799"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14:paraId="1795318F"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14:paraId="519B00DB"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14:paraId="427CBD75"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14:paraId="467CFA8F"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14:paraId="43A51D9C"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2031-2035</w:t>
            </w:r>
          </w:p>
        </w:tc>
      </w:tr>
      <w:tr w:rsidR="005D21D1" w:rsidRPr="00F61CCD" w14:paraId="22144ACF" w14:textId="77777777" w:rsidTr="005D21D1">
        <w:tc>
          <w:tcPr>
            <w:tcW w:w="567" w:type="dxa"/>
            <w:tcBorders>
              <w:top w:val="single" w:sz="4" w:space="0" w:color="auto"/>
              <w:bottom w:val="single" w:sz="4" w:space="0" w:color="auto"/>
              <w:right w:val="single" w:sz="4" w:space="0" w:color="auto"/>
            </w:tcBorders>
          </w:tcPr>
          <w:p w14:paraId="7E3D06E5"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063E86E4"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27C98A82"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14:paraId="79D3611C"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14:paraId="3D415EBE"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14:paraId="0FDC6456"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14:paraId="1501EB65"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14:paraId="05B0455B"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14:paraId="5661685C"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14:paraId="71ED6304"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14:paraId="3AFC893D"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14:paraId="0529BB83"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14:paraId="2D0B359B"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13</w:t>
            </w:r>
          </w:p>
        </w:tc>
      </w:tr>
      <w:tr w:rsidR="005D21D1" w:rsidRPr="003C4F7B" w14:paraId="12475970" w14:textId="77777777" w:rsidTr="005D21D1">
        <w:tc>
          <w:tcPr>
            <w:tcW w:w="567" w:type="dxa"/>
            <w:tcBorders>
              <w:top w:val="single" w:sz="4" w:space="0" w:color="auto"/>
              <w:bottom w:val="single" w:sz="4" w:space="0" w:color="auto"/>
              <w:right w:val="single" w:sz="4" w:space="0" w:color="auto"/>
            </w:tcBorders>
          </w:tcPr>
          <w:p w14:paraId="7F86B652" w14:textId="77777777"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14:paraId="6E0D60CC" w14:textId="77777777" w:rsidR="005D21D1" w:rsidRPr="00007513" w:rsidRDefault="0016141B" w:rsidP="005D21D1">
            <w:pPr>
              <w:widowControl w:val="0"/>
              <w:autoSpaceDE w:val="0"/>
              <w:autoSpaceDN w:val="0"/>
              <w:spacing w:after="0" w:line="240" w:lineRule="auto"/>
              <w:jc w:val="both"/>
              <w:rPr>
                <w:rFonts w:ascii="Times New Roman" w:hAnsi="Times New Roman"/>
                <w:b/>
              </w:rPr>
            </w:pPr>
            <w:r w:rsidRPr="00007513">
              <w:rPr>
                <w:rFonts w:ascii="Times New Roman" w:hAnsi="Times New Roman"/>
              </w:rPr>
              <w:t>Задача  «Стимулирование роста производства основных видов сельскохозяйственной продукции в  муниципальном округе»</w:t>
            </w:r>
            <w:r w:rsidR="005D21D1" w:rsidRPr="00007513">
              <w:rPr>
                <w:rFonts w:ascii="Times New Roman" w:hAnsi="Times New Roman"/>
              </w:rPr>
              <w:t>»</w:t>
            </w:r>
          </w:p>
        </w:tc>
      </w:tr>
      <w:tr w:rsidR="00180CA7" w:rsidRPr="003C4F7B" w14:paraId="5F0E6605" w14:textId="77777777" w:rsidTr="005D21D1">
        <w:trPr>
          <w:trHeight w:val="88"/>
        </w:trPr>
        <w:tc>
          <w:tcPr>
            <w:tcW w:w="567" w:type="dxa"/>
            <w:tcBorders>
              <w:top w:val="single" w:sz="4" w:space="0" w:color="auto"/>
              <w:bottom w:val="single" w:sz="4" w:space="0" w:color="auto"/>
              <w:right w:val="single" w:sz="4" w:space="0" w:color="auto"/>
            </w:tcBorders>
          </w:tcPr>
          <w:p w14:paraId="563EE3BF" w14:textId="77777777" w:rsidR="00180CA7" w:rsidRPr="00007513" w:rsidRDefault="00180CA7"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14:paraId="45B3E9DB" w14:textId="77777777" w:rsidR="00180CA7" w:rsidRPr="00007513" w:rsidRDefault="00180CA7" w:rsidP="005D21D1">
            <w:pPr>
              <w:pStyle w:val="af"/>
              <w:jc w:val="both"/>
              <w:rPr>
                <w:rFonts w:ascii="Times New Roman" w:hAnsi="Times New Roman" w:cs="Times New Roman"/>
                <w:sz w:val="22"/>
                <w:szCs w:val="22"/>
              </w:rPr>
            </w:pPr>
            <w:r w:rsidRPr="00007513">
              <w:rPr>
                <w:rFonts w:ascii="Times New Roman" w:eastAsia="Arial Unicode MS" w:hAnsi="Times New Roman" w:cs="Times New Roman"/>
                <w:kern w:val="3"/>
                <w:sz w:val="22"/>
                <w:szCs w:val="22"/>
                <w:lang w:eastAsia="en-US" w:bidi="en-US"/>
              </w:rPr>
              <w:t>Поощрение победителей экономического соревнования в сельском хозяйстве между муниципальными округами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14:paraId="221F5DBD" w14:textId="77777777" w:rsidR="00180CA7" w:rsidRPr="00007513" w:rsidRDefault="00180CA7" w:rsidP="005D21D1">
            <w:pPr>
              <w:jc w:val="both"/>
              <w:rPr>
                <w:rFonts w:ascii="Times New Roman" w:hAnsi="Times New Roman"/>
              </w:rPr>
            </w:pPr>
          </w:p>
        </w:tc>
        <w:tc>
          <w:tcPr>
            <w:tcW w:w="2905" w:type="dxa"/>
            <w:tcBorders>
              <w:top w:val="single" w:sz="4" w:space="0" w:color="auto"/>
              <w:left w:val="single" w:sz="4" w:space="0" w:color="auto"/>
              <w:bottom w:val="single" w:sz="4" w:space="0" w:color="auto"/>
              <w:right w:val="single" w:sz="4" w:space="0" w:color="auto"/>
            </w:tcBorders>
          </w:tcPr>
          <w:p w14:paraId="285BD3B5" w14:textId="77777777" w:rsidR="00180CA7" w:rsidRPr="00007513" w:rsidRDefault="00180CA7" w:rsidP="005D21D1">
            <w:pPr>
              <w:jc w:val="both"/>
              <w:rPr>
                <w:rFonts w:ascii="Times New Roman" w:hAnsi="Times New Roman"/>
              </w:rPr>
            </w:pPr>
            <w:r w:rsidRPr="00007513">
              <w:rPr>
                <w:rFonts w:ascii="Times New Roman" w:eastAsia="Arial Unicode MS" w:hAnsi="Times New Roman"/>
                <w:kern w:val="3"/>
                <w:lang w:bidi="en-US"/>
              </w:rPr>
              <w:t>подведение итогов экономического соревнования в сельском хозяйстве между муниципальными округами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14:paraId="65D59B7F" w14:textId="77777777" w:rsidR="00180CA7" w:rsidRPr="00180CA7" w:rsidRDefault="00180CA7" w:rsidP="005D21D1">
            <w:pPr>
              <w:pStyle w:val="af"/>
              <w:rPr>
                <w:rFonts w:ascii="Times New Roman" w:hAnsi="Times New Roman" w:cs="Times New Roman"/>
                <w:sz w:val="22"/>
                <w:szCs w:val="22"/>
              </w:rPr>
            </w:pPr>
            <w:r w:rsidRPr="00180CA7">
              <w:rPr>
                <w:rFonts w:ascii="Times New Roman" w:hAnsi="Times New Roman" w:cs="Times New Roman"/>
                <w:sz w:val="22"/>
                <w:szCs w:val="22"/>
              </w:rPr>
              <w:t>единиц</w:t>
            </w:r>
          </w:p>
        </w:tc>
        <w:tc>
          <w:tcPr>
            <w:tcW w:w="901" w:type="dxa"/>
            <w:tcBorders>
              <w:top w:val="single" w:sz="4" w:space="0" w:color="auto"/>
              <w:left w:val="single" w:sz="4" w:space="0" w:color="auto"/>
              <w:bottom w:val="single" w:sz="4" w:space="0" w:color="auto"/>
              <w:right w:val="single" w:sz="4" w:space="0" w:color="auto"/>
            </w:tcBorders>
          </w:tcPr>
          <w:p w14:paraId="4EBB41AF" w14:textId="2233A392" w:rsidR="00180CA7" w:rsidRPr="00180CA7" w:rsidRDefault="00A921E4" w:rsidP="005D21D1">
            <w:pPr>
              <w:pStyle w:val="ae"/>
              <w:jc w:val="center"/>
              <w:rPr>
                <w:rFonts w:ascii="Times New Roman" w:hAnsi="Times New Roman" w:cs="Times New Roman"/>
                <w:sz w:val="22"/>
                <w:szCs w:val="22"/>
              </w:rPr>
            </w:pPr>
            <w:r>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tcPr>
          <w:p w14:paraId="00D3BBA8" w14:textId="77777777" w:rsidR="00180CA7" w:rsidRPr="00180CA7" w:rsidRDefault="00180CA7" w:rsidP="005D21D1">
            <w:pPr>
              <w:pStyle w:val="ae"/>
              <w:jc w:val="center"/>
              <w:rPr>
                <w:rFonts w:ascii="Times New Roman" w:hAnsi="Times New Roman" w:cs="Times New Roman"/>
                <w:sz w:val="22"/>
                <w:szCs w:val="22"/>
              </w:rPr>
            </w:pPr>
            <w:r w:rsidRPr="00180CA7">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55D2D0C8" w14:textId="30AF8B6F" w:rsidR="00180CA7" w:rsidRPr="00180CA7" w:rsidRDefault="00A921E4">
            <w:pPr>
              <w:rPr>
                <w:rFonts w:ascii="Times New Roman" w:hAnsi="Times New Roman"/>
              </w:rPr>
            </w:pPr>
            <w:r>
              <w:rPr>
                <w:rFonts w:ascii="Times New Roman" w:hAnsi="Times New Roman"/>
              </w:rPr>
              <w:t>0</w:t>
            </w:r>
          </w:p>
        </w:tc>
        <w:tc>
          <w:tcPr>
            <w:tcW w:w="786" w:type="dxa"/>
            <w:tcBorders>
              <w:top w:val="single" w:sz="4" w:space="0" w:color="auto"/>
              <w:left w:val="single" w:sz="4" w:space="0" w:color="auto"/>
              <w:bottom w:val="single" w:sz="4" w:space="0" w:color="auto"/>
              <w:right w:val="single" w:sz="4" w:space="0" w:color="auto"/>
            </w:tcBorders>
          </w:tcPr>
          <w:p w14:paraId="13A05DB4" w14:textId="5DD249DC" w:rsidR="00180CA7" w:rsidRPr="00180CA7" w:rsidRDefault="00A921E4">
            <w:pPr>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0A37878E" w14:textId="2A61F6AB" w:rsidR="00180CA7" w:rsidRPr="00180CA7" w:rsidRDefault="00A921E4">
            <w:pPr>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0F57F8CD" w14:textId="4CDB8164" w:rsidR="00180CA7" w:rsidRPr="00180CA7" w:rsidRDefault="00A921E4">
            <w:pPr>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14:paraId="3CF09C60" w14:textId="3B558C9F" w:rsidR="00180CA7" w:rsidRPr="00180CA7" w:rsidRDefault="00A921E4">
            <w:pPr>
              <w:rPr>
                <w:rFonts w:ascii="Times New Roman" w:hAnsi="Times New Roman"/>
              </w:rPr>
            </w:pPr>
            <w:r>
              <w:rPr>
                <w:rFonts w:ascii="Times New Roman" w:hAnsi="Times New Roman"/>
              </w:rPr>
              <w:t>0</w:t>
            </w:r>
          </w:p>
        </w:tc>
        <w:tc>
          <w:tcPr>
            <w:tcW w:w="840" w:type="dxa"/>
            <w:tcBorders>
              <w:top w:val="single" w:sz="4" w:space="0" w:color="auto"/>
              <w:left w:val="single" w:sz="4" w:space="0" w:color="auto"/>
              <w:bottom w:val="single" w:sz="4" w:space="0" w:color="auto"/>
            </w:tcBorders>
          </w:tcPr>
          <w:p w14:paraId="75ABE8C9" w14:textId="1B38AFCB" w:rsidR="00180CA7" w:rsidRPr="00180CA7" w:rsidRDefault="00A921E4">
            <w:pPr>
              <w:rPr>
                <w:rFonts w:ascii="Times New Roman" w:hAnsi="Times New Roman"/>
              </w:rPr>
            </w:pPr>
            <w:r>
              <w:rPr>
                <w:rFonts w:ascii="Times New Roman" w:hAnsi="Times New Roman"/>
              </w:rPr>
              <w:t>0</w:t>
            </w:r>
          </w:p>
        </w:tc>
      </w:tr>
    </w:tbl>
    <w:p w14:paraId="466CC986" w14:textId="77777777" w:rsidR="005D21D1" w:rsidRPr="003C4F7B" w:rsidRDefault="005D21D1" w:rsidP="005D21D1">
      <w:pPr>
        <w:widowControl w:val="0"/>
        <w:autoSpaceDE w:val="0"/>
        <w:autoSpaceDN w:val="0"/>
        <w:spacing w:after="240" w:line="240" w:lineRule="auto"/>
        <w:jc w:val="center"/>
        <w:outlineLvl w:val="2"/>
        <w:rPr>
          <w:rFonts w:ascii="Times New Roman" w:hAnsi="Times New Roman"/>
          <w:sz w:val="24"/>
          <w:szCs w:val="24"/>
        </w:rPr>
      </w:pPr>
    </w:p>
    <w:p w14:paraId="567BEF3F" w14:textId="77777777" w:rsidR="005D21D1" w:rsidRDefault="005D21D1" w:rsidP="005D21D1">
      <w:pPr>
        <w:widowControl w:val="0"/>
        <w:autoSpaceDE w:val="0"/>
        <w:autoSpaceDN w:val="0"/>
        <w:spacing w:after="240" w:line="240" w:lineRule="auto"/>
        <w:jc w:val="center"/>
        <w:outlineLvl w:val="2"/>
        <w:rPr>
          <w:rFonts w:ascii="Times New Roman" w:hAnsi="Times New Roman"/>
          <w:sz w:val="24"/>
          <w:szCs w:val="24"/>
        </w:rPr>
      </w:pPr>
    </w:p>
    <w:p w14:paraId="6B962E5C" w14:textId="77777777" w:rsidR="005D21D1" w:rsidRPr="00007513" w:rsidRDefault="005D21D1" w:rsidP="005D21D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t xml:space="preserve">4. Финансовое обеспечение </w:t>
      </w: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5D21D1" w:rsidRPr="00007513" w14:paraId="1F960D57" w14:textId="77777777" w:rsidTr="005D21D1">
        <w:tc>
          <w:tcPr>
            <w:tcW w:w="4173" w:type="dxa"/>
            <w:vMerge w:val="restart"/>
          </w:tcPr>
          <w:p w14:paraId="7B7D5D87"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137A09A5"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 xml:space="preserve">КБК </w:t>
            </w:r>
          </w:p>
        </w:tc>
        <w:tc>
          <w:tcPr>
            <w:tcW w:w="8017" w:type="dxa"/>
            <w:gridSpan w:val="7"/>
          </w:tcPr>
          <w:p w14:paraId="4BD0AD52"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Объем финансового обеспечения по годам реализации, тыс. рублей</w:t>
            </w:r>
          </w:p>
        </w:tc>
      </w:tr>
      <w:tr w:rsidR="005D21D1" w:rsidRPr="00007513" w14:paraId="6C47443D" w14:textId="77777777" w:rsidTr="005D21D1">
        <w:tc>
          <w:tcPr>
            <w:tcW w:w="4173" w:type="dxa"/>
            <w:vMerge/>
          </w:tcPr>
          <w:p w14:paraId="5A8A8152" w14:textId="77777777" w:rsidR="005D21D1" w:rsidRPr="00030CC7" w:rsidRDefault="005D21D1" w:rsidP="005D21D1">
            <w:pPr>
              <w:widowControl w:val="0"/>
              <w:autoSpaceDE w:val="0"/>
              <w:autoSpaceDN w:val="0"/>
              <w:spacing w:after="0" w:line="240" w:lineRule="auto"/>
              <w:rPr>
                <w:rFonts w:ascii="Times New Roman" w:hAnsi="Times New Roman"/>
              </w:rPr>
            </w:pPr>
          </w:p>
        </w:tc>
        <w:tc>
          <w:tcPr>
            <w:tcW w:w="3119" w:type="dxa"/>
            <w:vMerge/>
          </w:tcPr>
          <w:p w14:paraId="0E9001E8" w14:textId="77777777" w:rsidR="005D21D1" w:rsidRPr="00030CC7" w:rsidRDefault="005D21D1" w:rsidP="005D21D1">
            <w:pPr>
              <w:widowControl w:val="0"/>
              <w:autoSpaceDE w:val="0"/>
              <w:autoSpaceDN w:val="0"/>
              <w:spacing w:after="0" w:line="240" w:lineRule="auto"/>
              <w:rPr>
                <w:rFonts w:ascii="Times New Roman" w:hAnsi="Times New Roman"/>
              </w:rPr>
            </w:pPr>
          </w:p>
        </w:tc>
        <w:tc>
          <w:tcPr>
            <w:tcW w:w="992" w:type="dxa"/>
          </w:tcPr>
          <w:p w14:paraId="45A5CFF6"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2025</w:t>
            </w:r>
          </w:p>
        </w:tc>
        <w:tc>
          <w:tcPr>
            <w:tcW w:w="1214" w:type="dxa"/>
          </w:tcPr>
          <w:p w14:paraId="0527F06E"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2026</w:t>
            </w:r>
          </w:p>
        </w:tc>
        <w:tc>
          <w:tcPr>
            <w:tcW w:w="1134" w:type="dxa"/>
          </w:tcPr>
          <w:p w14:paraId="683F5A31"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2027</w:t>
            </w:r>
          </w:p>
        </w:tc>
        <w:tc>
          <w:tcPr>
            <w:tcW w:w="1134" w:type="dxa"/>
          </w:tcPr>
          <w:p w14:paraId="6173E669"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2028</w:t>
            </w:r>
          </w:p>
        </w:tc>
        <w:tc>
          <w:tcPr>
            <w:tcW w:w="1275" w:type="dxa"/>
          </w:tcPr>
          <w:p w14:paraId="365B3777"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2029-2030</w:t>
            </w:r>
          </w:p>
        </w:tc>
        <w:tc>
          <w:tcPr>
            <w:tcW w:w="1134" w:type="dxa"/>
          </w:tcPr>
          <w:p w14:paraId="646BAA98"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2031-2035</w:t>
            </w:r>
          </w:p>
        </w:tc>
        <w:tc>
          <w:tcPr>
            <w:tcW w:w="1134" w:type="dxa"/>
          </w:tcPr>
          <w:p w14:paraId="117C654F"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всего</w:t>
            </w:r>
          </w:p>
        </w:tc>
      </w:tr>
      <w:tr w:rsidR="005D21D1" w:rsidRPr="00007513" w14:paraId="1DF00421" w14:textId="77777777" w:rsidTr="005D21D1">
        <w:trPr>
          <w:trHeight w:val="277"/>
        </w:trPr>
        <w:tc>
          <w:tcPr>
            <w:tcW w:w="4173" w:type="dxa"/>
          </w:tcPr>
          <w:p w14:paraId="0511CF60"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1</w:t>
            </w:r>
          </w:p>
        </w:tc>
        <w:tc>
          <w:tcPr>
            <w:tcW w:w="3119" w:type="dxa"/>
          </w:tcPr>
          <w:p w14:paraId="174D490E"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w:t>
            </w:r>
          </w:p>
        </w:tc>
        <w:tc>
          <w:tcPr>
            <w:tcW w:w="992" w:type="dxa"/>
          </w:tcPr>
          <w:p w14:paraId="0AF853E3"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3</w:t>
            </w:r>
          </w:p>
          <w:p w14:paraId="73B6EEF9" w14:textId="77777777" w:rsidR="005D21D1" w:rsidRPr="00030CC7" w:rsidRDefault="005D21D1" w:rsidP="005D21D1">
            <w:pPr>
              <w:widowControl w:val="0"/>
              <w:autoSpaceDE w:val="0"/>
              <w:autoSpaceDN w:val="0"/>
              <w:spacing w:after="0" w:line="240" w:lineRule="auto"/>
              <w:jc w:val="center"/>
              <w:rPr>
                <w:rFonts w:ascii="Times New Roman" w:hAnsi="Times New Roman"/>
              </w:rPr>
            </w:pPr>
          </w:p>
        </w:tc>
        <w:tc>
          <w:tcPr>
            <w:tcW w:w="1214" w:type="dxa"/>
          </w:tcPr>
          <w:p w14:paraId="4BFAB98C"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4</w:t>
            </w:r>
          </w:p>
        </w:tc>
        <w:tc>
          <w:tcPr>
            <w:tcW w:w="1134" w:type="dxa"/>
          </w:tcPr>
          <w:p w14:paraId="6CAD09B2"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5</w:t>
            </w:r>
          </w:p>
        </w:tc>
        <w:tc>
          <w:tcPr>
            <w:tcW w:w="1134" w:type="dxa"/>
          </w:tcPr>
          <w:p w14:paraId="4559E9B3"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6</w:t>
            </w:r>
          </w:p>
        </w:tc>
        <w:tc>
          <w:tcPr>
            <w:tcW w:w="1275" w:type="dxa"/>
          </w:tcPr>
          <w:p w14:paraId="25675192"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7</w:t>
            </w:r>
          </w:p>
        </w:tc>
        <w:tc>
          <w:tcPr>
            <w:tcW w:w="1134" w:type="dxa"/>
          </w:tcPr>
          <w:p w14:paraId="07B103D7"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8</w:t>
            </w:r>
          </w:p>
        </w:tc>
        <w:tc>
          <w:tcPr>
            <w:tcW w:w="1134" w:type="dxa"/>
          </w:tcPr>
          <w:p w14:paraId="2CED129E"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9</w:t>
            </w:r>
          </w:p>
        </w:tc>
      </w:tr>
      <w:tr w:rsidR="005D21D1" w:rsidRPr="00007513" w14:paraId="362FE68D" w14:textId="77777777" w:rsidTr="005D21D1">
        <w:tc>
          <w:tcPr>
            <w:tcW w:w="4173" w:type="dxa"/>
          </w:tcPr>
          <w:p w14:paraId="1BDB1977" w14:textId="77777777" w:rsidR="005D21D1" w:rsidRPr="00030CC7" w:rsidRDefault="005925A5" w:rsidP="005925A5">
            <w:pPr>
              <w:keepNext/>
              <w:suppressAutoHyphens/>
              <w:autoSpaceDN w:val="0"/>
              <w:spacing w:before="240" w:after="120"/>
              <w:jc w:val="both"/>
              <w:textAlignment w:val="baseline"/>
              <w:outlineLvl w:val="0"/>
              <w:rPr>
                <w:rFonts w:ascii="Times New Roman" w:hAnsi="Times New Roman"/>
                <w:b/>
              </w:rPr>
            </w:pPr>
            <w:r w:rsidRPr="00030CC7">
              <w:rPr>
                <w:rFonts w:ascii="Times New Roman" w:eastAsia="Arial Unicode MS" w:hAnsi="Times New Roman"/>
                <w:b/>
                <w:kern w:val="3"/>
                <w:lang w:bidi="en-US"/>
              </w:rPr>
              <w:t>комплекс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r w:rsidR="005D21D1" w:rsidRPr="00030CC7">
              <w:rPr>
                <w:rFonts w:ascii="Times New Roman" w:eastAsia="Arial Unicode MS" w:hAnsi="Times New Roman"/>
                <w:b/>
                <w:kern w:val="3"/>
                <w:lang w:bidi="en-US"/>
              </w:rPr>
              <w:t xml:space="preserve">, </w:t>
            </w:r>
            <w:r w:rsidR="005D21D1" w:rsidRPr="00030CC7">
              <w:rPr>
                <w:rFonts w:ascii="Times New Roman" w:hAnsi="Times New Roman"/>
                <w:b/>
              </w:rPr>
              <w:t xml:space="preserve">всего </w:t>
            </w:r>
          </w:p>
          <w:p w14:paraId="3F6CBBE7" w14:textId="77777777" w:rsidR="005D21D1" w:rsidRPr="00030CC7" w:rsidRDefault="005D21D1" w:rsidP="005D21D1">
            <w:pPr>
              <w:rPr>
                <w:rFonts w:ascii="Times New Roman" w:hAnsi="Times New Roman"/>
                <w:b/>
              </w:rPr>
            </w:pPr>
            <w:r w:rsidRPr="00030CC7">
              <w:rPr>
                <w:rFonts w:ascii="Times New Roman" w:hAnsi="Times New Roman"/>
                <w:b/>
              </w:rPr>
              <w:t>в том числе:</w:t>
            </w:r>
          </w:p>
        </w:tc>
        <w:tc>
          <w:tcPr>
            <w:tcW w:w="3119" w:type="dxa"/>
          </w:tcPr>
          <w:p w14:paraId="4971664F" w14:textId="77777777" w:rsidR="005D21D1" w:rsidRPr="00030CC7" w:rsidRDefault="005D21D1" w:rsidP="005D21D1">
            <w:pPr>
              <w:spacing w:after="0" w:line="240" w:lineRule="auto"/>
              <w:rPr>
                <w:rFonts w:ascii="Times New Roman" w:hAnsi="Times New Roman"/>
              </w:rPr>
            </w:pPr>
          </w:p>
          <w:p w14:paraId="1E6EB2ED" w14:textId="77777777"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х</w:t>
            </w:r>
          </w:p>
        </w:tc>
        <w:tc>
          <w:tcPr>
            <w:tcW w:w="992" w:type="dxa"/>
          </w:tcPr>
          <w:p w14:paraId="17D2F9DA"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214" w:type="dxa"/>
          </w:tcPr>
          <w:p w14:paraId="13C7EC2D"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77BC34DD"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0A44FD2C"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275" w:type="dxa"/>
          </w:tcPr>
          <w:p w14:paraId="13B13044"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0F956BC9"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7254B1A4" w14:textId="77777777" w:rsidR="005D21D1" w:rsidRPr="00525F83" w:rsidRDefault="005D21D1" w:rsidP="005D21D1">
            <w:pPr>
              <w:rPr>
                <w:rFonts w:ascii="Times New Roman" w:hAnsi="Times New Roman"/>
                <w:b/>
              </w:rPr>
            </w:pPr>
            <w:r w:rsidRPr="00525F83">
              <w:rPr>
                <w:rFonts w:ascii="Times New Roman" w:hAnsi="Times New Roman"/>
                <w:b/>
              </w:rPr>
              <w:t>0,0</w:t>
            </w:r>
          </w:p>
        </w:tc>
      </w:tr>
      <w:tr w:rsidR="005D21D1" w:rsidRPr="00007513" w14:paraId="5CDE9986" w14:textId="77777777" w:rsidTr="005D21D1">
        <w:tc>
          <w:tcPr>
            <w:tcW w:w="4173" w:type="dxa"/>
          </w:tcPr>
          <w:p w14:paraId="66AC805E" w14:textId="77777777" w:rsidR="005D21D1" w:rsidRPr="00030CC7" w:rsidRDefault="005D21D1" w:rsidP="005D21D1">
            <w:pPr>
              <w:widowControl w:val="0"/>
              <w:autoSpaceDE w:val="0"/>
              <w:autoSpaceDN w:val="0"/>
              <w:spacing w:after="0" w:line="240" w:lineRule="auto"/>
              <w:rPr>
                <w:rFonts w:ascii="Times New Roman" w:eastAsiaTheme="minorEastAsia" w:hAnsi="Times New Roman"/>
                <w:lang w:eastAsia="ru-RU"/>
              </w:rPr>
            </w:pPr>
            <w:r w:rsidRPr="00030CC7">
              <w:rPr>
                <w:rFonts w:ascii="Times New Roman" w:eastAsiaTheme="minorEastAsia" w:hAnsi="Times New Roman"/>
                <w:i/>
                <w:lang w:eastAsia="ru-RU"/>
              </w:rPr>
              <w:t>Федеральный бюджет</w:t>
            </w:r>
          </w:p>
        </w:tc>
        <w:tc>
          <w:tcPr>
            <w:tcW w:w="3119" w:type="dxa"/>
          </w:tcPr>
          <w:p w14:paraId="02C58B7D"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6F84FF1E"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5C3C1165"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0774250A"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0DBD9FD7"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3EA9BF37"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11197F18"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1A2D7498" w14:textId="77777777"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14:paraId="2B6E5A6C" w14:textId="77777777" w:rsidTr="005D21D1">
        <w:tc>
          <w:tcPr>
            <w:tcW w:w="4173" w:type="dxa"/>
          </w:tcPr>
          <w:p w14:paraId="62B48D42" w14:textId="77777777" w:rsidR="005D21D1" w:rsidRPr="00030CC7" w:rsidRDefault="005D21D1" w:rsidP="005D21D1">
            <w:pPr>
              <w:widowControl w:val="0"/>
              <w:autoSpaceDE w:val="0"/>
              <w:autoSpaceDN w:val="0"/>
              <w:spacing w:after="0" w:line="240" w:lineRule="auto"/>
              <w:rPr>
                <w:rFonts w:ascii="Times New Roman" w:eastAsiaTheme="minorEastAsia" w:hAnsi="Times New Roman"/>
                <w:lang w:eastAsia="ru-RU"/>
              </w:rPr>
            </w:pPr>
            <w:r w:rsidRPr="00030CC7">
              <w:rPr>
                <w:rFonts w:ascii="Times New Roman" w:eastAsiaTheme="minorEastAsia" w:hAnsi="Times New Roman"/>
                <w:i/>
                <w:lang w:eastAsia="ru-RU"/>
              </w:rPr>
              <w:t>Республиканский бюджет Чувашской Республики</w:t>
            </w:r>
          </w:p>
        </w:tc>
        <w:tc>
          <w:tcPr>
            <w:tcW w:w="3119" w:type="dxa"/>
          </w:tcPr>
          <w:p w14:paraId="439C062D"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53A5C716"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19D36F8F"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5F6B8F3F"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3C635CF9"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4AF28450"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54CAD252"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03F364CA" w14:textId="77777777"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14:paraId="78D85355" w14:textId="77777777" w:rsidTr="005D21D1">
        <w:tc>
          <w:tcPr>
            <w:tcW w:w="4173" w:type="dxa"/>
          </w:tcPr>
          <w:p w14:paraId="438FAE30" w14:textId="23C61D5C" w:rsidR="005D21D1" w:rsidRPr="00030CC7" w:rsidRDefault="005D21D1" w:rsidP="005D21D1">
            <w:pPr>
              <w:widowControl w:val="0"/>
              <w:autoSpaceDE w:val="0"/>
              <w:autoSpaceDN w:val="0"/>
              <w:spacing w:after="0" w:line="240" w:lineRule="auto"/>
              <w:rPr>
                <w:rFonts w:ascii="Times New Roman" w:eastAsiaTheme="minorEastAsia" w:hAnsi="Times New Roman"/>
                <w:lang w:eastAsia="ru-RU"/>
              </w:rPr>
            </w:pPr>
            <w:r w:rsidRPr="00030CC7">
              <w:rPr>
                <w:rFonts w:ascii="Times New Roman" w:eastAsiaTheme="minorEastAsia" w:hAnsi="Times New Roman"/>
                <w:i/>
                <w:lang w:eastAsia="ru-RU"/>
              </w:rPr>
              <w:t xml:space="preserve">Бюджет </w:t>
            </w:r>
            <w:r w:rsidR="00E40F85">
              <w:rPr>
                <w:rFonts w:ascii="Times New Roman" w:eastAsiaTheme="minorEastAsia" w:hAnsi="Times New Roman"/>
                <w:i/>
                <w:lang w:eastAsia="ru-RU"/>
              </w:rPr>
              <w:t>Урмар</w:t>
            </w:r>
            <w:r w:rsidRPr="00030CC7">
              <w:rPr>
                <w:rFonts w:ascii="Times New Roman" w:eastAsiaTheme="minorEastAsia" w:hAnsi="Times New Roman"/>
                <w:i/>
                <w:lang w:eastAsia="ru-RU"/>
              </w:rPr>
              <w:t>ского муниципального округа Чувашской Республики</w:t>
            </w:r>
          </w:p>
        </w:tc>
        <w:tc>
          <w:tcPr>
            <w:tcW w:w="3119" w:type="dxa"/>
          </w:tcPr>
          <w:p w14:paraId="7A1A2FD1"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59A95099"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4F85D82B"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5CC2DA9D"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3A498F94"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3315F2BD"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6C0E0B8F"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71DE510D" w14:textId="77777777"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14:paraId="6AD53A7E" w14:textId="77777777" w:rsidTr="005D21D1">
        <w:tc>
          <w:tcPr>
            <w:tcW w:w="4173" w:type="dxa"/>
          </w:tcPr>
          <w:p w14:paraId="38C33C38" w14:textId="77777777" w:rsidR="005D21D1" w:rsidRPr="00525F83" w:rsidRDefault="005925A5" w:rsidP="005D21D1">
            <w:pPr>
              <w:jc w:val="both"/>
              <w:rPr>
                <w:rFonts w:ascii="Times New Roman" w:hAnsi="Times New Roman"/>
                <w:b/>
              </w:rPr>
            </w:pPr>
            <w:r w:rsidRPr="00525F83">
              <w:rPr>
                <w:rFonts w:ascii="Times New Roman" w:eastAsia="Arial Unicode MS" w:hAnsi="Times New Roman"/>
                <w:b/>
                <w:kern w:val="3"/>
                <w:lang w:bidi="en-US"/>
              </w:rPr>
              <w:t>Поощрение победителей экономического соревнования в сельском хозяйстве между муниципальными округами Чувашской Республики</w:t>
            </w:r>
            <w:r w:rsidR="005D21D1" w:rsidRPr="00525F83">
              <w:rPr>
                <w:rFonts w:ascii="Times New Roman" w:hAnsi="Times New Roman"/>
                <w:b/>
              </w:rPr>
              <w:t xml:space="preserve">, всего </w:t>
            </w:r>
          </w:p>
          <w:p w14:paraId="34EA090F" w14:textId="77777777" w:rsidR="005D21D1" w:rsidRPr="00525F83" w:rsidRDefault="005D21D1" w:rsidP="005D21D1">
            <w:pPr>
              <w:jc w:val="both"/>
              <w:rPr>
                <w:rFonts w:ascii="Times New Roman" w:hAnsi="Times New Roman"/>
                <w:b/>
              </w:rPr>
            </w:pPr>
            <w:r w:rsidRPr="00525F83">
              <w:rPr>
                <w:rFonts w:ascii="Times New Roman" w:hAnsi="Times New Roman"/>
                <w:b/>
              </w:rPr>
              <w:t>в том числе:</w:t>
            </w:r>
          </w:p>
        </w:tc>
        <w:tc>
          <w:tcPr>
            <w:tcW w:w="3119" w:type="dxa"/>
          </w:tcPr>
          <w:p w14:paraId="116A60B0" w14:textId="77777777" w:rsidR="005D21D1" w:rsidRPr="00525F83" w:rsidRDefault="005D21D1" w:rsidP="005D21D1">
            <w:pPr>
              <w:jc w:val="center"/>
              <w:rPr>
                <w:rFonts w:ascii="Times New Roman" w:hAnsi="Times New Roman"/>
                <w:b/>
              </w:rPr>
            </w:pPr>
            <w:r w:rsidRPr="00525F83">
              <w:rPr>
                <w:rFonts w:ascii="Times New Roman" w:hAnsi="Times New Roman"/>
                <w:b/>
              </w:rPr>
              <w:t>х</w:t>
            </w:r>
          </w:p>
        </w:tc>
        <w:tc>
          <w:tcPr>
            <w:tcW w:w="992" w:type="dxa"/>
          </w:tcPr>
          <w:p w14:paraId="390C0A6B"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214" w:type="dxa"/>
          </w:tcPr>
          <w:p w14:paraId="1DF8737B"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5F72E988"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5675FAEB"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275" w:type="dxa"/>
          </w:tcPr>
          <w:p w14:paraId="0727F486"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22DC626B" w14:textId="77777777"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14:paraId="7BB85D03" w14:textId="77777777" w:rsidR="005D21D1" w:rsidRPr="00525F83" w:rsidRDefault="005D21D1" w:rsidP="005D21D1">
            <w:pPr>
              <w:rPr>
                <w:rFonts w:ascii="Times New Roman" w:hAnsi="Times New Roman"/>
                <w:b/>
              </w:rPr>
            </w:pPr>
            <w:r w:rsidRPr="00525F83">
              <w:rPr>
                <w:rFonts w:ascii="Times New Roman" w:hAnsi="Times New Roman"/>
                <w:b/>
              </w:rPr>
              <w:t>0,0</w:t>
            </w:r>
          </w:p>
        </w:tc>
      </w:tr>
      <w:tr w:rsidR="005D21D1" w:rsidRPr="00007513" w14:paraId="0F4490BA" w14:textId="77777777" w:rsidTr="005D21D1">
        <w:tc>
          <w:tcPr>
            <w:tcW w:w="4173" w:type="dxa"/>
          </w:tcPr>
          <w:p w14:paraId="1131DE1A" w14:textId="77777777" w:rsidR="005D21D1" w:rsidRPr="00030CC7" w:rsidRDefault="005D21D1" w:rsidP="005D21D1">
            <w:pPr>
              <w:widowControl w:val="0"/>
              <w:autoSpaceDE w:val="0"/>
              <w:autoSpaceDN w:val="0"/>
              <w:spacing w:after="0" w:line="240" w:lineRule="auto"/>
              <w:rPr>
                <w:rFonts w:ascii="Times New Roman" w:hAnsi="Times New Roman"/>
              </w:rPr>
            </w:pPr>
            <w:r w:rsidRPr="00030CC7">
              <w:rPr>
                <w:rFonts w:ascii="Times New Roman" w:hAnsi="Times New Roman"/>
                <w:i/>
              </w:rPr>
              <w:t>Федеральный бюджет</w:t>
            </w:r>
          </w:p>
        </w:tc>
        <w:tc>
          <w:tcPr>
            <w:tcW w:w="3119" w:type="dxa"/>
          </w:tcPr>
          <w:p w14:paraId="41223555"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5864C5F5"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2D0B3E2B"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235CBC42"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37AEF224"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4D8C1177"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1186D986"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7D53B49B" w14:textId="77777777"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14:paraId="6A40E4CD" w14:textId="77777777" w:rsidTr="005D21D1">
        <w:tc>
          <w:tcPr>
            <w:tcW w:w="4173" w:type="dxa"/>
          </w:tcPr>
          <w:p w14:paraId="5470F122" w14:textId="77777777" w:rsidR="005D21D1" w:rsidRPr="00030CC7" w:rsidRDefault="005D21D1" w:rsidP="005D21D1">
            <w:pPr>
              <w:widowControl w:val="0"/>
              <w:autoSpaceDE w:val="0"/>
              <w:autoSpaceDN w:val="0"/>
              <w:spacing w:after="0" w:line="240" w:lineRule="auto"/>
              <w:rPr>
                <w:rFonts w:ascii="Times New Roman" w:hAnsi="Times New Roman"/>
              </w:rPr>
            </w:pPr>
            <w:r w:rsidRPr="00030CC7">
              <w:rPr>
                <w:rFonts w:ascii="Times New Roman" w:hAnsi="Times New Roman"/>
                <w:i/>
              </w:rPr>
              <w:t>Республиканский бюджет Чувашской Республики</w:t>
            </w:r>
          </w:p>
        </w:tc>
        <w:tc>
          <w:tcPr>
            <w:tcW w:w="3119" w:type="dxa"/>
          </w:tcPr>
          <w:p w14:paraId="0BDF7CB9"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17C070BE"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4CB1F0F4"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6175A8DD"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79DC1986"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0BCC1175"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2EC67F03"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100350D6" w14:textId="77777777"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14:paraId="76973814" w14:textId="77777777" w:rsidTr="005D21D1">
        <w:tc>
          <w:tcPr>
            <w:tcW w:w="4173" w:type="dxa"/>
          </w:tcPr>
          <w:p w14:paraId="56967C1D" w14:textId="4CC384D8" w:rsidR="005D21D1" w:rsidRPr="00030CC7" w:rsidRDefault="005D21D1" w:rsidP="005D21D1">
            <w:pPr>
              <w:widowControl w:val="0"/>
              <w:autoSpaceDE w:val="0"/>
              <w:autoSpaceDN w:val="0"/>
              <w:spacing w:after="0" w:line="240" w:lineRule="auto"/>
              <w:jc w:val="both"/>
              <w:rPr>
                <w:rFonts w:ascii="Times New Roman" w:hAnsi="Times New Roman"/>
              </w:rPr>
            </w:pPr>
            <w:r w:rsidRPr="00030CC7">
              <w:rPr>
                <w:rFonts w:ascii="Times New Roman" w:hAnsi="Times New Roman"/>
                <w:i/>
              </w:rPr>
              <w:t xml:space="preserve">Бюджет </w:t>
            </w:r>
            <w:r w:rsidR="00E40F85">
              <w:rPr>
                <w:rFonts w:ascii="Times New Roman" w:hAnsi="Times New Roman"/>
                <w:i/>
              </w:rPr>
              <w:t>Урмар</w:t>
            </w:r>
            <w:r w:rsidRPr="00030CC7">
              <w:rPr>
                <w:rFonts w:ascii="Times New Roman" w:hAnsi="Times New Roman"/>
                <w:i/>
              </w:rPr>
              <w:t>ского муниципального округа Чувашской Республики</w:t>
            </w:r>
          </w:p>
        </w:tc>
        <w:tc>
          <w:tcPr>
            <w:tcW w:w="3119" w:type="dxa"/>
          </w:tcPr>
          <w:p w14:paraId="66245719" w14:textId="77777777"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14:paraId="1B2E4FDF" w14:textId="77777777"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14:paraId="5ABAE62B"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4F1CD663"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20597AD8" w14:textId="77777777"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14:paraId="23CA7302"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28AAD298" w14:textId="77777777"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14:paraId="3C5DD3E8" w14:textId="77777777" w:rsidR="005D21D1" w:rsidRPr="00030CC7" w:rsidRDefault="005D21D1" w:rsidP="005D21D1">
            <w:pPr>
              <w:rPr>
                <w:rFonts w:ascii="Times New Roman" w:hAnsi="Times New Roman"/>
              </w:rPr>
            </w:pPr>
            <w:r w:rsidRPr="00030CC7">
              <w:rPr>
                <w:rFonts w:ascii="Times New Roman" w:hAnsi="Times New Roman"/>
              </w:rPr>
              <w:t>0,0</w:t>
            </w:r>
          </w:p>
        </w:tc>
      </w:tr>
    </w:tbl>
    <w:p w14:paraId="341C68A1" w14:textId="77777777" w:rsidR="005D21D1" w:rsidRPr="008D218E" w:rsidRDefault="005D21D1" w:rsidP="005D21D1">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40E6AA33" w14:textId="77777777" w:rsidR="005D21D1" w:rsidRDefault="005D21D1" w:rsidP="005D21D1">
      <w:pPr>
        <w:pStyle w:val="ConsPlusNormal"/>
        <w:widowControl/>
        <w:jc w:val="center"/>
        <w:outlineLvl w:val="1"/>
        <w:rPr>
          <w:rFonts w:ascii="Times New Roman" w:hAnsi="Times New Roman" w:cs="Times New Roman"/>
          <w:color w:val="000000"/>
          <w:sz w:val="24"/>
          <w:szCs w:val="24"/>
        </w:rPr>
      </w:pPr>
    </w:p>
    <w:p w14:paraId="6C1C4BD4" w14:textId="77777777" w:rsidR="0010615F" w:rsidRDefault="0010615F" w:rsidP="008D218E">
      <w:pPr>
        <w:pStyle w:val="1"/>
        <w:rPr>
          <w:color w:val="000000"/>
          <w:sz w:val="24"/>
        </w:rPr>
      </w:pPr>
    </w:p>
    <w:p w14:paraId="1495F409" w14:textId="77777777" w:rsidR="005925A5" w:rsidRDefault="005925A5" w:rsidP="005925A5">
      <w:pPr>
        <w:rPr>
          <w:lang w:eastAsia="ru-RU"/>
        </w:rPr>
      </w:pPr>
    </w:p>
    <w:p w14:paraId="57BFC606" w14:textId="77777777" w:rsidR="005925A5" w:rsidRDefault="005925A5" w:rsidP="005925A5">
      <w:pPr>
        <w:rPr>
          <w:lang w:eastAsia="ru-RU"/>
        </w:rPr>
      </w:pPr>
    </w:p>
    <w:p w14:paraId="731CBC54" w14:textId="77777777" w:rsidR="005925A5" w:rsidRDefault="005925A5" w:rsidP="005925A5">
      <w:pPr>
        <w:rPr>
          <w:lang w:eastAsia="ru-RU"/>
        </w:rPr>
      </w:pPr>
    </w:p>
    <w:p w14:paraId="3071CECA" w14:textId="77777777" w:rsidR="005925A5" w:rsidRDefault="005925A5" w:rsidP="005925A5">
      <w:pPr>
        <w:rPr>
          <w:lang w:eastAsia="ru-RU"/>
        </w:rPr>
      </w:pPr>
    </w:p>
    <w:p w14:paraId="1916E0FE" w14:textId="77777777" w:rsidR="005925A5" w:rsidRDefault="005925A5" w:rsidP="005925A5">
      <w:pPr>
        <w:rPr>
          <w:lang w:eastAsia="ru-RU"/>
        </w:rPr>
      </w:pPr>
    </w:p>
    <w:p w14:paraId="1DC2404D" w14:textId="77777777" w:rsidR="005925A5" w:rsidRDefault="005925A5" w:rsidP="005925A5">
      <w:pPr>
        <w:rPr>
          <w:lang w:eastAsia="ru-RU"/>
        </w:rPr>
      </w:pPr>
    </w:p>
    <w:p w14:paraId="40297D26" w14:textId="77777777" w:rsidR="005925A5" w:rsidRDefault="005925A5" w:rsidP="005925A5">
      <w:pPr>
        <w:rPr>
          <w:lang w:eastAsia="ru-RU"/>
        </w:rPr>
      </w:pPr>
    </w:p>
    <w:p w14:paraId="12B2F6F8" w14:textId="77777777" w:rsidR="005925A5" w:rsidRDefault="005925A5" w:rsidP="005925A5">
      <w:pPr>
        <w:rPr>
          <w:lang w:eastAsia="ru-RU"/>
        </w:rPr>
      </w:pPr>
    </w:p>
    <w:p w14:paraId="76B94B9A" w14:textId="77777777" w:rsidR="005925A5" w:rsidRDefault="005925A5" w:rsidP="005925A5">
      <w:pPr>
        <w:rPr>
          <w:lang w:eastAsia="ru-RU"/>
        </w:rPr>
      </w:pPr>
    </w:p>
    <w:p w14:paraId="3D964609" w14:textId="77777777" w:rsidR="005925A5" w:rsidRDefault="005925A5" w:rsidP="005925A5">
      <w:pPr>
        <w:rPr>
          <w:lang w:eastAsia="ru-RU"/>
        </w:rPr>
      </w:pPr>
    </w:p>
    <w:p w14:paraId="4909A11C" w14:textId="77777777" w:rsidR="00180CA7" w:rsidRDefault="00180CA7" w:rsidP="005925A5">
      <w:pPr>
        <w:widowControl w:val="0"/>
        <w:autoSpaceDE w:val="0"/>
        <w:autoSpaceDN w:val="0"/>
        <w:spacing w:after="0"/>
        <w:jc w:val="center"/>
        <w:rPr>
          <w:rFonts w:ascii="Times New Roman" w:hAnsi="Times New Roman"/>
          <w:b/>
          <w:sz w:val="24"/>
          <w:szCs w:val="24"/>
        </w:rPr>
      </w:pPr>
    </w:p>
    <w:p w14:paraId="117680D9" w14:textId="77777777" w:rsidR="00180CA7" w:rsidRDefault="00180CA7" w:rsidP="005925A5">
      <w:pPr>
        <w:widowControl w:val="0"/>
        <w:autoSpaceDE w:val="0"/>
        <w:autoSpaceDN w:val="0"/>
        <w:spacing w:after="0"/>
        <w:jc w:val="center"/>
        <w:rPr>
          <w:rFonts w:ascii="Times New Roman" w:hAnsi="Times New Roman"/>
          <w:b/>
          <w:sz w:val="24"/>
          <w:szCs w:val="24"/>
        </w:rPr>
      </w:pPr>
    </w:p>
    <w:p w14:paraId="0A39B7DD" w14:textId="77777777" w:rsidR="00180CA7" w:rsidRDefault="00180CA7" w:rsidP="005925A5">
      <w:pPr>
        <w:widowControl w:val="0"/>
        <w:autoSpaceDE w:val="0"/>
        <w:autoSpaceDN w:val="0"/>
        <w:spacing w:after="0"/>
        <w:jc w:val="center"/>
        <w:rPr>
          <w:rFonts w:ascii="Times New Roman" w:hAnsi="Times New Roman"/>
          <w:b/>
          <w:sz w:val="24"/>
          <w:szCs w:val="24"/>
        </w:rPr>
      </w:pPr>
    </w:p>
    <w:p w14:paraId="634F4125" w14:textId="77777777" w:rsidR="00180CA7" w:rsidRDefault="00180CA7" w:rsidP="005925A5">
      <w:pPr>
        <w:widowControl w:val="0"/>
        <w:autoSpaceDE w:val="0"/>
        <w:autoSpaceDN w:val="0"/>
        <w:spacing w:after="0"/>
        <w:jc w:val="center"/>
        <w:rPr>
          <w:rFonts w:ascii="Times New Roman" w:hAnsi="Times New Roman"/>
          <w:b/>
          <w:sz w:val="24"/>
          <w:szCs w:val="24"/>
        </w:rPr>
      </w:pPr>
    </w:p>
    <w:p w14:paraId="72831A8E" w14:textId="77777777" w:rsidR="00180CA7" w:rsidRDefault="00180CA7" w:rsidP="005925A5">
      <w:pPr>
        <w:widowControl w:val="0"/>
        <w:autoSpaceDE w:val="0"/>
        <w:autoSpaceDN w:val="0"/>
        <w:spacing w:after="0"/>
        <w:jc w:val="center"/>
        <w:rPr>
          <w:rFonts w:ascii="Times New Roman" w:hAnsi="Times New Roman"/>
          <w:b/>
          <w:sz w:val="24"/>
          <w:szCs w:val="24"/>
        </w:rPr>
      </w:pPr>
    </w:p>
    <w:p w14:paraId="2A9EABEE" w14:textId="77777777" w:rsidR="00180CA7" w:rsidRDefault="00180CA7" w:rsidP="005925A5">
      <w:pPr>
        <w:widowControl w:val="0"/>
        <w:autoSpaceDE w:val="0"/>
        <w:autoSpaceDN w:val="0"/>
        <w:spacing w:after="0"/>
        <w:jc w:val="center"/>
        <w:rPr>
          <w:rFonts w:ascii="Times New Roman" w:hAnsi="Times New Roman"/>
          <w:b/>
          <w:sz w:val="24"/>
          <w:szCs w:val="24"/>
        </w:rPr>
      </w:pPr>
    </w:p>
    <w:p w14:paraId="368BE91F" w14:textId="77777777" w:rsidR="007F3CC4" w:rsidRDefault="007F3CC4" w:rsidP="005925A5">
      <w:pPr>
        <w:widowControl w:val="0"/>
        <w:autoSpaceDE w:val="0"/>
        <w:autoSpaceDN w:val="0"/>
        <w:spacing w:after="0"/>
        <w:jc w:val="center"/>
        <w:rPr>
          <w:rFonts w:ascii="Times New Roman" w:hAnsi="Times New Roman"/>
          <w:b/>
          <w:sz w:val="24"/>
          <w:szCs w:val="24"/>
        </w:rPr>
      </w:pPr>
    </w:p>
    <w:p w14:paraId="7EF3ED50" w14:textId="77777777" w:rsidR="007F3CC4" w:rsidRDefault="007F3CC4" w:rsidP="005925A5">
      <w:pPr>
        <w:widowControl w:val="0"/>
        <w:autoSpaceDE w:val="0"/>
        <w:autoSpaceDN w:val="0"/>
        <w:spacing w:after="0"/>
        <w:jc w:val="center"/>
        <w:rPr>
          <w:rFonts w:ascii="Times New Roman" w:hAnsi="Times New Roman"/>
          <w:b/>
          <w:sz w:val="24"/>
          <w:szCs w:val="24"/>
        </w:rPr>
      </w:pPr>
    </w:p>
    <w:p w14:paraId="24368422" w14:textId="77777777" w:rsidR="00180CA7" w:rsidRDefault="00180CA7" w:rsidP="005925A5">
      <w:pPr>
        <w:widowControl w:val="0"/>
        <w:autoSpaceDE w:val="0"/>
        <w:autoSpaceDN w:val="0"/>
        <w:spacing w:after="0"/>
        <w:jc w:val="center"/>
        <w:rPr>
          <w:rFonts w:ascii="Times New Roman" w:hAnsi="Times New Roman"/>
          <w:b/>
          <w:sz w:val="24"/>
          <w:szCs w:val="24"/>
        </w:rPr>
      </w:pPr>
    </w:p>
    <w:p w14:paraId="5A77C871" w14:textId="77777777" w:rsidR="005925A5" w:rsidRPr="00180CA7" w:rsidRDefault="005925A5" w:rsidP="005925A5">
      <w:pPr>
        <w:widowControl w:val="0"/>
        <w:autoSpaceDE w:val="0"/>
        <w:autoSpaceDN w:val="0"/>
        <w:spacing w:after="0"/>
        <w:jc w:val="center"/>
        <w:rPr>
          <w:rFonts w:ascii="Times New Roman" w:hAnsi="Times New Roman"/>
          <w:b/>
          <w:sz w:val="24"/>
          <w:szCs w:val="24"/>
        </w:rPr>
      </w:pPr>
      <w:r w:rsidRPr="00180CA7">
        <w:rPr>
          <w:rFonts w:ascii="Times New Roman" w:hAnsi="Times New Roman"/>
          <w:b/>
          <w:sz w:val="24"/>
          <w:szCs w:val="24"/>
        </w:rPr>
        <w:t xml:space="preserve">ПАСПОРТ </w:t>
      </w:r>
    </w:p>
    <w:p w14:paraId="40518AD1" w14:textId="718987A2" w:rsidR="0083488B" w:rsidRPr="00180CA7" w:rsidRDefault="005925A5" w:rsidP="0083488B">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180CA7">
        <w:rPr>
          <w:rFonts w:ascii="Times New Roman" w:eastAsia="Arial Unicode MS" w:hAnsi="Times New Roman"/>
          <w:b/>
          <w:kern w:val="3"/>
          <w:sz w:val="24"/>
          <w:szCs w:val="24"/>
          <w:lang w:bidi="en-US"/>
        </w:rPr>
        <w:t xml:space="preserve">комплекса процессных мероприятий </w:t>
      </w:r>
      <w:r w:rsidR="0083488B" w:rsidRPr="00180CA7">
        <w:rPr>
          <w:rFonts w:ascii="Times New Roman" w:eastAsia="Arial Unicode MS" w:hAnsi="Times New Roman"/>
          <w:b/>
          <w:kern w:val="3"/>
          <w:sz w:val="24"/>
          <w:szCs w:val="24"/>
          <w:lang w:bidi="en-US"/>
        </w:rPr>
        <w:t xml:space="preserve">"Обеспечение реализации муниципальной программы </w:t>
      </w:r>
      <w:r w:rsidR="00E40F85">
        <w:rPr>
          <w:rFonts w:ascii="Times New Roman" w:eastAsia="Arial Unicode MS" w:hAnsi="Times New Roman"/>
          <w:b/>
          <w:kern w:val="3"/>
          <w:sz w:val="24"/>
          <w:szCs w:val="24"/>
          <w:lang w:bidi="en-US"/>
        </w:rPr>
        <w:t>Урмар</w:t>
      </w:r>
      <w:r w:rsidR="0083488B" w:rsidRPr="00180CA7">
        <w:rPr>
          <w:rFonts w:ascii="Times New Roman" w:eastAsia="Arial Unicode MS" w:hAnsi="Times New Roman"/>
          <w:b/>
          <w:kern w:val="3"/>
          <w:sz w:val="24"/>
          <w:szCs w:val="24"/>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13473FC2" w14:textId="1CF6C8B9" w:rsidR="0083488B" w:rsidRPr="00525F83" w:rsidRDefault="005925A5" w:rsidP="00525F83">
      <w:pPr>
        <w:pStyle w:val="afb"/>
        <w:keepNext/>
        <w:numPr>
          <w:ilvl w:val="0"/>
          <w:numId w:val="45"/>
        </w:numPr>
        <w:suppressAutoHyphens/>
        <w:autoSpaceDN w:val="0"/>
        <w:spacing w:before="240" w:after="120"/>
        <w:jc w:val="center"/>
        <w:textAlignment w:val="baseline"/>
        <w:outlineLvl w:val="0"/>
        <w:rPr>
          <w:rFonts w:ascii="Times New Roman" w:eastAsia="Arial Unicode MS" w:hAnsi="Times New Roman"/>
          <w:b/>
          <w:kern w:val="3"/>
          <w:sz w:val="24"/>
          <w:szCs w:val="24"/>
          <w:lang w:bidi="en-US"/>
        </w:rPr>
      </w:pPr>
      <w:r w:rsidRPr="00525F83">
        <w:rPr>
          <w:rFonts w:ascii="Times New Roman" w:hAnsi="Times New Roman"/>
          <w:b/>
          <w:sz w:val="24"/>
          <w:szCs w:val="24"/>
        </w:rPr>
        <w:t>Основные положения</w:t>
      </w:r>
      <w:r w:rsidR="0083488B" w:rsidRPr="00525F83">
        <w:rPr>
          <w:rFonts w:ascii="Times New Roman" w:hAnsi="Times New Roman"/>
          <w:b/>
          <w:sz w:val="24"/>
          <w:szCs w:val="24"/>
        </w:rPr>
        <w:t xml:space="preserve"> </w:t>
      </w:r>
      <w:r w:rsidR="0083488B" w:rsidRPr="00525F83">
        <w:rPr>
          <w:rFonts w:ascii="Times New Roman" w:eastAsia="Arial Unicode MS" w:hAnsi="Times New Roman"/>
          <w:b/>
          <w:kern w:val="3"/>
          <w:sz w:val="24"/>
          <w:szCs w:val="24"/>
          <w:lang w:bidi="en-US"/>
        </w:rPr>
        <w:t xml:space="preserve">комплекса процессных мероприятий "Обеспечение реализации муниципальной программы  </w:t>
      </w:r>
      <w:r w:rsidR="00E40F85">
        <w:rPr>
          <w:rFonts w:ascii="Times New Roman" w:eastAsia="Arial Unicode MS" w:hAnsi="Times New Roman"/>
          <w:b/>
          <w:kern w:val="3"/>
          <w:sz w:val="24"/>
          <w:szCs w:val="24"/>
          <w:lang w:bidi="en-US"/>
        </w:rPr>
        <w:t>Урмар</w:t>
      </w:r>
      <w:r w:rsidR="0083488B" w:rsidRPr="00525F83">
        <w:rPr>
          <w:rFonts w:ascii="Times New Roman" w:eastAsia="Arial Unicode MS" w:hAnsi="Times New Roman"/>
          <w:b/>
          <w:kern w:val="3"/>
          <w:sz w:val="24"/>
          <w:szCs w:val="24"/>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2F65A20F" w14:textId="77777777" w:rsidR="005925A5" w:rsidRPr="003C4F7B" w:rsidRDefault="005925A5" w:rsidP="005925A5">
      <w:pPr>
        <w:widowControl w:val="0"/>
        <w:autoSpaceDE w:val="0"/>
        <w:autoSpaceDN w:val="0"/>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5925A5" w:rsidRPr="003C4F7B" w14:paraId="30D755B6" w14:textId="77777777" w:rsidTr="00B46B39">
        <w:tc>
          <w:tcPr>
            <w:tcW w:w="5449" w:type="dxa"/>
          </w:tcPr>
          <w:p w14:paraId="6906F635" w14:textId="77777777" w:rsidR="005925A5" w:rsidRPr="00805D20" w:rsidRDefault="005925A5" w:rsidP="00B46B39">
            <w:pPr>
              <w:rPr>
                <w:rFonts w:ascii="Times New Roman" w:hAnsi="Times New Roman"/>
                <w:sz w:val="24"/>
                <w:szCs w:val="24"/>
              </w:rPr>
            </w:pPr>
            <w:r w:rsidRPr="00805D20">
              <w:rPr>
                <w:rFonts w:ascii="Times New Roman" w:hAnsi="Times New Roman"/>
                <w:sz w:val="24"/>
                <w:szCs w:val="24"/>
              </w:rPr>
              <w:t>Куратор комплекса процессных мероприятий</w:t>
            </w:r>
          </w:p>
        </w:tc>
        <w:tc>
          <w:tcPr>
            <w:tcW w:w="9072" w:type="dxa"/>
          </w:tcPr>
          <w:p w14:paraId="4B204A83" w14:textId="237D6B9D" w:rsidR="005925A5" w:rsidRPr="00805D20" w:rsidRDefault="00CE45E1" w:rsidP="00B46B39">
            <w:pPr>
              <w:rPr>
                <w:rFonts w:ascii="Times New Roman" w:hAnsi="Times New Roman"/>
                <w:sz w:val="24"/>
                <w:szCs w:val="24"/>
              </w:rPr>
            </w:pPr>
            <w:r>
              <w:rPr>
                <w:rFonts w:ascii="Times New Roman" w:eastAsiaTheme="minorEastAsia" w:hAnsi="Times New Roman"/>
                <w:color w:val="000000"/>
                <w:sz w:val="24"/>
                <w:szCs w:val="24"/>
                <w:lang w:eastAsia="ru-RU"/>
              </w:rPr>
              <w:t>П</w:t>
            </w:r>
            <w:r w:rsidRPr="00FE17DC">
              <w:rPr>
                <w:rFonts w:ascii="Times New Roman" w:eastAsiaTheme="minorEastAsia" w:hAnsi="Times New Roman"/>
                <w:color w:val="000000"/>
                <w:sz w:val="24"/>
                <w:szCs w:val="24"/>
                <w:lang w:eastAsia="ru-RU"/>
              </w:rPr>
              <w:t>ерв</w:t>
            </w:r>
            <w:r>
              <w:rPr>
                <w:rFonts w:ascii="Times New Roman" w:eastAsiaTheme="minorEastAsia" w:hAnsi="Times New Roman"/>
                <w:color w:val="000000"/>
                <w:sz w:val="24"/>
                <w:szCs w:val="24"/>
                <w:lang w:eastAsia="ru-RU"/>
              </w:rPr>
              <w:t>ый</w:t>
            </w:r>
            <w:r w:rsidRPr="00FE17DC">
              <w:rPr>
                <w:rFonts w:ascii="Times New Roman" w:eastAsiaTheme="minorEastAsia" w:hAnsi="Times New Roman"/>
                <w:color w:val="000000"/>
                <w:sz w:val="24"/>
                <w:szCs w:val="24"/>
                <w:lang w:eastAsia="ru-RU"/>
              </w:rPr>
              <w:t xml:space="preserve"> заместител</w:t>
            </w:r>
            <w:r>
              <w:rPr>
                <w:rFonts w:ascii="Times New Roman" w:eastAsiaTheme="minorEastAsia" w:hAnsi="Times New Roman"/>
                <w:color w:val="000000"/>
                <w:sz w:val="24"/>
                <w:szCs w:val="24"/>
                <w:lang w:eastAsia="ru-RU"/>
              </w:rPr>
              <w:t>ь</w:t>
            </w:r>
            <w:r w:rsidRPr="00FE17DC">
              <w:rPr>
                <w:rFonts w:ascii="Times New Roman" w:eastAsiaTheme="minorEastAsia" w:hAnsi="Times New Roman"/>
                <w:color w:val="000000"/>
                <w:sz w:val="24"/>
                <w:szCs w:val="24"/>
                <w:lang w:eastAsia="ru-RU"/>
              </w:rPr>
              <w:t xml:space="preserve"> главы администрации </w:t>
            </w:r>
            <w:r>
              <w:rPr>
                <w:rFonts w:ascii="Times New Roman" w:eastAsiaTheme="minorEastAsia" w:hAnsi="Times New Roman"/>
                <w:color w:val="000000"/>
                <w:sz w:val="24"/>
                <w:szCs w:val="24"/>
                <w:lang w:eastAsia="ru-RU"/>
              </w:rPr>
              <w:t>Урмар</w:t>
            </w:r>
            <w:r w:rsidRPr="00FE17DC">
              <w:rPr>
                <w:rFonts w:ascii="Times New Roman" w:eastAsiaTheme="minorEastAsia" w:hAnsi="Times New Roman"/>
                <w:color w:val="000000"/>
                <w:sz w:val="24"/>
                <w:szCs w:val="24"/>
                <w:lang w:eastAsia="ru-RU"/>
              </w:rPr>
              <w:t xml:space="preserve">ского муниципального округа - начальник </w:t>
            </w:r>
            <w:r>
              <w:rPr>
                <w:rFonts w:ascii="Times New Roman" w:eastAsiaTheme="minorEastAsia" w:hAnsi="Times New Roman"/>
                <w:color w:val="000000"/>
                <w:sz w:val="24"/>
                <w:szCs w:val="24"/>
                <w:lang w:eastAsia="ru-RU"/>
              </w:rPr>
              <w:t>отдела организационно-контрольной и кадровой работы Н.А. Павлов</w:t>
            </w:r>
          </w:p>
        </w:tc>
      </w:tr>
      <w:tr w:rsidR="005925A5" w:rsidRPr="003C4F7B" w14:paraId="6155B9DD" w14:textId="77777777" w:rsidTr="00B46B39">
        <w:tc>
          <w:tcPr>
            <w:tcW w:w="5449" w:type="dxa"/>
          </w:tcPr>
          <w:p w14:paraId="500003F4" w14:textId="77777777" w:rsidR="005925A5" w:rsidRPr="00805D20" w:rsidRDefault="005925A5" w:rsidP="00B46B39">
            <w:pPr>
              <w:rPr>
                <w:rFonts w:ascii="Times New Roman" w:hAnsi="Times New Roman"/>
                <w:sz w:val="24"/>
                <w:szCs w:val="24"/>
              </w:rPr>
            </w:pPr>
            <w:r w:rsidRPr="00805D20">
              <w:rPr>
                <w:rFonts w:ascii="Times New Roman" w:hAnsi="Times New Roman"/>
                <w:sz w:val="24"/>
                <w:szCs w:val="24"/>
              </w:rPr>
              <w:t>Руководитель  комплекса процессных мероприятий</w:t>
            </w:r>
          </w:p>
        </w:tc>
        <w:tc>
          <w:tcPr>
            <w:tcW w:w="9072" w:type="dxa"/>
          </w:tcPr>
          <w:p w14:paraId="2BA48381" w14:textId="6A04B936" w:rsidR="005925A5" w:rsidRPr="00805D20" w:rsidRDefault="00E40F85" w:rsidP="00B46B39">
            <w:pPr>
              <w:rPr>
                <w:rFonts w:ascii="Times New Roman" w:hAnsi="Times New Roman"/>
                <w:sz w:val="24"/>
                <w:szCs w:val="24"/>
              </w:rPr>
            </w:pPr>
            <w:r>
              <w:rPr>
                <w:rFonts w:ascii="Times New Roman" w:hAnsi="Times New Roman"/>
                <w:sz w:val="24"/>
                <w:szCs w:val="24"/>
              </w:rPr>
              <w:t>Заместитель главы администрации - н</w:t>
            </w:r>
            <w:r w:rsidR="005925A5" w:rsidRPr="00805D20">
              <w:rPr>
                <w:rFonts w:ascii="Times New Roman" w:hAnsi="Times New Roman"/>
                <w:sz w:val="24"/>
                <w:szCs w:val="24"/>
              </w:rPr>
              <w:t xml:space="preserve">ачальник отдела </w:t>
            </w:r>
            <w:r>
              <w:rPr>
                <w:rFonts w:ascii="Times New Roman" w:hAnsi="Times New Roman"/>
                <w:sz w:val="24"/>
                <w:szCs w:val="24"/>
              </w:rPr>
              <w:t>развития АПК</w:t>
            </w:r>
            <w:r w:rsidR="005925A5" w:rsidRPr="00805D20">
              <w:rPr>
                <w:rFonts w:ascii="Times New Roman" w:hAnsi="Times New Roman"/>
                <w:sz w:val="24"/>
                <w:szCs w:val="24"/>
              </w:rPr>
              <w:t xml:space="preserve"> и экологии администрации </w:t>
            </w:r>
            <w:r>
              <w:rPr>
                <w:rFonts w:ascii="Times New Roman" w:hAnsi="Times New Roman"/>
                <w:sz w:val="24"/>
                <w:szCs w:val="24"/>
              </w:rPr>
              <w:t>Урмар</w:t>
            </w:r>
            <w:r w:rsidR="005925A5" w:rsidRPr="00805D20">
              <w:rPr>
                <w:rFonts w:ascii="Times New Roman" w:hAnsi="Times New Roman"/>
                <w:sz w:val="24"/>
                <w:szCs w:val="24"/>
              </w:rPr>
              <w:t xml:space="preserve">ского муниципального округа </w:t>
            </w:r>
            <w:r>
              <w:rPr>
                <w:rFonts w:ascii="Times New Roman" w:hAnsi="Times New Roman"/>
                <w:sz w:val="24"/>
                <w:szCs w:val="24"/>
              </w:rPr>
              <w:t>Иванов И.Н.</w:t>
            </w:r>
          </w:p>
        </w:tc>
      </w:tr>
      <w:tr w:rsidR="005925A5" w:rsidRPr="003C4F7B" w14:paraId="19913815" w14:textId="77777777" w:rsidTr="00B46B39">
        <w:tc>
          <w:tcPr>
            <w:tcW w:w="5449" w:type="dxa"/>
          </w:tcPr>
          <w:p w14:paraId="30C8307F" w14:textId="77777777" w:rsidR="005925A5" w:rsidRPr="00805D20" w:rsidRDefault="005925A5" w:rsidP="00B46B39">
            <w:pPr>
              <w:rPr>
                <w:rFonts w:ascii="Times New Roman" w:hAnsi="Times New Roman"/>
                <w:sz w:val="24"/>
                <w:szCs w:val="24"/>
              </w:rPr>
            </w:pPr>
            <w:r w:rsidRPr="00805D20">
              <w:rPr>
                <w:rFonts w:ascii="Times New Roman" w:hAnsi="Times New Roman"/>
                <w:sz w:val="24"/>
                <w:szCs w:val="24"/>
              </w:rPr>
              <w:t xml:space="preserve">Связь с государственной  программой Чувашской Республики </w:t>
            </w:r>
          </w:p>
        </w:tc>
        <w:tc>
          <w:tcPr>
            <w:tcW w:w="9072" w:type="dxa"/>
          </w:tcPr>
          <w:p w14:paraId="0AF9507B" w14:textId="77777777" w:rsidR="005925A5" w:rsidRPr="00805D20" w:rsidRDefault="005925A5" w:rsidP="00B46B39">
            <w:pPr>
              <w:rPr>
                <w:rFonts w:ascii="Times New Roman" w:hAnsi="Times New Roman"/>
                <w:sz w:val="24"/>
                <w:szCs w:val="24"/>
              </w:rPr>
            </w:pPr>
            <w:r w:rsidRPr="00805D20">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14:paraId="73213659" w14:textId="77777777" w:rsidR="005925A5" w:rsidRDefault="005925A5" w:rsidP="005925A5">
      <w:pPr>
        <w:widowControl w:val="0"/>
        <w:autoSpaceDE w:val="0"/>
        <w:autoSpaceDN w:val="0"/>
        <w:jc w:val="center"/>
        <w:outlineLvl w:val="2"/>
        <w:rPr>
          <w:rFonts w:ascii="Times New Roman" w:hAnsi="Times New Roman"/>
          <w:sz w:val="24"/>
          <w:szCs w:val="24"/>
        </w:rPr>
      </w:pPr>
    </w:p>
    <w:p w14:paraId="5C2EE16D" w14:textId="77777777" w:rsidR="005925A5" w:rsidRDefault="005925A5" w:rsidP="005925A5">
      <w:pPr>
        <w:widowControl w:val="0"/>
        <w:autoSpaceDE w:val="0"/>
        <w:autoSpaceDN w:val="0"/>
        <w:jc w:val="center"/>
        <w:outlineLvl w:val="2"/>
        <w:rPr>
          <w:rFonts w:ascii="Times New Roman" w:hAnsi="Times New Roman"/>
          <w:sz w:val="24"/>
          <w:szCs w:val="24"/>
        </w:rPr>
      </w:pPr>
    </w:p>
    <w:p w14:paraId="0D8AFE6C" w14:textId="77777777" w:rsidR="005925A5" w:rsidRDefault="005925A5" w:rsidP="005925A5">
      <w:pPr>
        <w:widowControl w:val="0"/>
        <w:autoSpaceDE w:val="0"/>
        <w:autoSpaceDN w:val="0"/>
        <w:jc w:val="center"/>
        <w:outlineLvl w:val="2"/>
        <w:rPr>
          <w:rFonts w:ascii="Times New Roman" w:hAnsi="Times New Roman"/>
          <w:sz w:val="24"/>
          <w:szCs w:val="24"/>
        </w:rPr>
      </w:pPr>
    </w:p>
    <w:p w14:paraId="284F3753" w14:textId="77777777" w:rsidR="005925A5" w:rsidRDefault="005925A5" w:rsidP="005925A5">
      <w:pPr>
        <w:widowControl w:val="0"/>
        <w:autoSpaceDE w:val="0"/>
        <w:autoSpaceDN w:val="0"/>
        <w:jc w:val="center"/>
        <w:outlineLvl w:val="2"/>
        <w:rPr>
          <w:rFonts w:ascii="Times New Roman" w:hAnsi="Times New Roman"/>
          <w:sz w:val="24"/>
          <w:szCs w:val="24"/>
        </w:rPr>
      </w:pPr>
    </w:p>
    <w:p w14:paraId="020A2693" w14:textId="5A342451" w:rsidR="0083488B" w:rsidRPr="00C263A8" w:rsidRDefault="005925A5" w:rsidP="0083488B">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C263A8">
        <w:rPr>
          <w:rFonts w:ascii="Times New Roman" w:hAnsi="Times New Roman"/>
          <w:sz w:val="24"/>
          <w:szCs w:val="24"/>
        </w:rPr>
        <w:t>2</w:t>
      </w:r>
      <w:r w:rsidRPr="00C263A8">
        <w:rPr>
          <w:rFonts w:ascii="Times New Roman" w:hAnsi="Times New Roman"/>
          <w:b/>
          <w:sz w:val="24"/>
          <w:szCs w:val="24"/>
        </w:rPr>
        <w:t xml:space="preserve">. Показатели </w:t>
      </w:r>
      <w:r w:rsidR="0083488B" w:rsidRPr="00C263A8">
        <w:rPr>
          <w:rFonts w:ascii="Times New Roman" w:eastAsia="Arial Unicode MS" w:hAnsi="Times New Roman"/>
          <w:b/>
          <w:kern w:val="3"/>
          <w:sz w:val="24"/>
          <w:szCs w:val="24"/>
          <w:lang w:bidi="en-US"/>
        </w:rPr>
        <w:t xml:space="preserve">комплекса процессных мероприятий "Обеспечение реализации муниципальной программы  </w:t>
      </w:r>
      <w:r w:rsidR="00E40F85">
        <w:rPr>
          <w:rFonts w:ascii="Times New Roman" w:eastAsia="Arial Unicode MS" w:hAnsi="Times New Roman"/>
          <w:b/>
          <w:kern w:val="3"/>
          <w:sz w:val="24"/>
          <w:szCs w:val="24"/>
          <w:lang w:bidi="en-US"/>
        </w:rPr>
        <w:t>Урмар</w:t>
      </w:r>
      <w:r w:rsidR="0083488B" w:rsidRPr="00C263A8">
        <w:rPr>
          <w:rFonts w:ascii="Times New Roman" w:eastAsia="Arial Unicode MS" w:hAnsi="Times New Roman"/>
          <w:b/>
          <w:kern w:val="3"/>
          <w:sz w:val="24"/>
          <w:szCs w:val="24"/>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5A768A73" w14:textId="77777777" w:rsidR="005925A5" w:rsidRPr="00C263A8" w:rsidRDefault="005925A5" w:rsidP="005925A5">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105"/>
        <w:gridCol w:w="706"/>
        <w:gridCol w:w="851"/>
        <w:gridCol w:w="710"/>
        <w:gridCol w:w="851"/>
        <w:gridCol w:w="709"/>
        <w:gridCol w:w="57"/>
        <w:gridCol w:w="766"/>
        <w:gridCol w:w="2296"/>
        <w:gridCol w:w="1701"/>
      </w:tblGrid>
      <w:tr w:rsidR="005925A5" w:rsidRPr="00C263A8" w14:paraId="0664E330" w14:textId="77777777" w:rsidTr="00B46B39">
        <w:tc>
          <w:tcPr>
            <w:tcW w:w="566" w:type="dxa"/>
            <w:vMerge w:val="restart"/>
          </w:tcPr>
          <w:p w14:paraId="10AA4EB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N п/п</w:t>
            </w:r>
          </w:p>
        </w:tc>
        <w:tc>
          <w:tcPr>
            <w:tcW w:w="1701" w:type="dxa"/>
            <w:gridSpan w:val="2"/>
            <w:vMerge w:val="restart"/>
          </w:tcPr>
          <w:p w14:paraId="7099E93D"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Наименование показателя </w:t>
            </w:r>
          </w:p>
        </w:tc>
        <w:tc>
          <w:tcPr>
            <w:tcW w:w="991" w:type="dxa"/>
            <w:vMerge w:val="restart"/>
          </w:tcPr>
          <w:p w14:paraId="5B95BC8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Уровень показателя </w:t>
            </w:r>
          </w:p>
        </w:tc>
        <w:tc>
          <w:tcPr>
            <w:tcW w:w="1117" w:type="dxa"/>
            <w:gridSpan w:val="2"/>
            <w:vMerge w:val="restart"/>
          </w:tcPr>
          <w:p w14:paraId="1A6F3C9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Признак возрастания/убывания</w:t>
            </w:r>
          </w:p>
        </w:tc>
        <w:tc>
          <w:tcPr>
            <w:tcW w:w="907" w:type="dxa"/>
            <w:vMerge w:val="restart"/>
          </w:tcPr>
          <w:p w14:paraId="38739497"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Единица измерения (по </w:t>
            </w:r>
            <w:hyperlink r:id="rId27">
              <w:r w:rsidRPr="00C263A8">
                <w:rPr>
                  <w:rFonts w:ascii="Times New Roman" w:hAnsi="Times New Roman"/>
                </w:rPr>
                <w:t>ОКЕИ</w:t>
              </w:r>
            </w:hyperlink>
            <w:r w:rsidRPr="00C263A8">
              <w:rPr>
                <w:rFonts w:ascii="Times New Roman" w:hAnsi="Times New Roman"/>
              </w:rPr>
              <w:t>)</w:t>
            </w:r>
          </w:p>
        </w:tc>
        <w:tc>
          <w:tcPr>
            <w:tcW w:w="1418" w:type="dxa"/>
            <w:gridSpan w:val="2"/>
          </w:tcPr>
          <w:p w14:paraId="45183FBE"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Базовое значение </w:t>
            </w:r>
          </w:p>
        </w:tc>
        <w:tc>
          <w:tcPr>
            <w:tcW w:w="4755" w:type="dxa"/>
            <w:gridSpan w:val="8"/>
          </w:tcPr>
          <w:p w14:paraId="4E524286"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Значение показателя по годам</w:t>
            </w:r>
          </w:p>
        </w:tc>
        <w:tc>
          <w:tcPr>
            <w:tcW w:w="2296" w:type="dxa"/>
            <w:vMerge w:val="restart"/>
          </w:tcPr>
          <w:p w14:paraId="44CEFB1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Ответственный за достижение показателя </w:t>
            </w:r>
          </w:p>
        </w:tc>
        <w:tc>
          <w:tcPr>
            <w:tcW w:w="1701" w:type="dxa"/>
            <w:vMerge w:val="restart"/>
          </w:tcPr>
          <w:p w14:paraId="5383E7E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Информационная система </w:t>
            </w:r>
          </w:p>
        </w:tc>
      </w:tr>
      <w:tr w:rsidR="005925A5" w:rsidRPr="00C263A8" w14:paraId="72D822D1" w14:textId="77777777" w:rsidTr="00B46B39">
        <w:tc>
          <w:tcPr>
            <w:tcW w:w="566" w:type="dxa"/>
            <w:vMerge/>
          </w:tcPr>
          <w:p w14:paraId="676C607B"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1701" w:type="dxa"/>
            <w:gridSpan w:val="2"/>
            <w:vMerge/>
          </w:tcPr>
          <w:p w14:paraId="43BE49CA"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991" w:type="dxa"/>
            <w:vMerge/>
          </w:tcPr>
          <w:p w14:paraId="7621B4EE"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1117" w:type="dxa"/>
            <w:gridSpan w:val="2"/>
            <w:vMerge/>
          </w:tcPr>
          <w:p w14:paraId="0626F38B"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907" w:type="dxa"/>
            <w:vMerge/>
          </w:tcPr>
          <w:p w14:paraId="1F59D053"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794" w:type="dxa"/>
          </w:tcPr>
          <w:p w14:paraId="5399B5CD"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значение</w:t>
            </w:r>
          </w:p>
        </w:tc>
        <w:tc>
          <w:tcPr>
            <w:tcW w:w="624" w:type="dxa"/>
          </w:tcPr>
          <w:p w14:paraId="4AE05569"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год</w:t>
            </w:r>
          </w:p>
        </w:tc>
        <w:tc>
          <w:tcPr>
            <w:tcW w:w="811" w:type="dxa"/>
            <w:gridSpan w:val="2"/>
          </w:tcPr>
          <w:p w14:paraId="1B39721E"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2025</w:t>
            </w:r>
          </w:p>
        </w:tc>
        <w:tc>
          <w:tcPr>
            <w:tcW w:w="851" w:type="dxa"/>
          </w:tcPr>
          <w:p w14:paraId="05DB9BA1"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2026</w:t>
            </w:r>
          </w:p>
        </w:tc>
        <w:tc>
          <w:tcPr>
            <w:tcW w:w="710" w:type="dxa"/>
          </w:tcPr>
          <w:p w14:paraId="54EE21D7"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2027</w:t>
            </w:r>
          </w:p>
        </w:tc>
        <w:tc>
          <w:tcPr>
            <w:tcW w:w="851" w:type="dxa"/>
          </w:tcPr>
          <w:p w14:paraId="4E951157"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2028</w:t>
            </w:r>
          </w:p>
        </w:tc>
        <w:tc>
          <w:tcPr>
            <w:tcW w:w="766" w:type="dxa"/>
            <w:gridSpan w:val="2"/>
          </w:tcPr>
          <w:p w14:paraId="47C7277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2029-2030</w:t>
            </w:r>
          </w:p>
        </w:tc>
        <w:tc>
          <w:tcPr>
            <w:tcW w:w="766" w:type="dxa"/>
          </w:tcPr>
          <w:p w14:paraId="3E412F62"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2031-</w:t>
            </w:r>
          </w:p>
          <w:p w14:paraId="65C39CD0"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2035</w:t>
            </w:r>
          </w:p>
        </w:tc>
        <w:tc>
          <w:tcPr>
            <w:tcW w:w="2296" w:type="dxa"/>
            <w:vMerge/>
          </w:tcPr>
          <w:p w14:paraId="1C63CC14"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1701" w:type="dxa"/>
            <w:vMerge/>
          </w:tcPr>
          <w:p w14:paraId="3B98E00D" w14:textId="77777777" w:rsidR="005925A5" w:rsidRPr="00C263A8" w:rsidRDefault="005925A5" w:rsidP="00B46B39">
            <w:pPr>
              <w:widowControl w:val="0"/>
              <w:autoSpaceDE w:val="0"/>
              <w:autoSpaceDN w:val="0"/>
              <w:spacing w:after="0" w:line="240" w:lineRule="auto"/>
              <w:rPr>
                <w:rFonts w:ascii="Times New Roman" w:hAnsi="Times New Roman"/>
              </w:rPr>
            </w:pPr>
          </w:p>
        </w:tc>
      </w:tr>
      <w:tr w:rsidR="005925A5" w:rsidRPr="00C263A8" w14:paraId="72A31ED2" w14:textId="77777777" w:rsidTr="00B46B39">
        <w:trPr>
          <w:trHeight w:val="143"/>
        </w:trPr>
        <w:tc>
          <w:tcPr>
            <w:tcW w:w="566" w:type="dxa"/>
          </w:tcPr>
          <w:p w14:paraId="68BCB2CB"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w:t>
            </w:r>
          </w:p>
        </w:tc>
        <w:tc>
          <w:tcPr>
            <w:tcW w:w="1701" w:type="dxa"/>
            <w:gridSpan w:val="2"/>
          </w:tcPr>
          <w:p w14:paraId="2A241427"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w:t>
            </w:r>
          </w:p>
        </w:tc>
        <w:tc>
          <w:tcPr>
            <w:tcW w:w="991" w:type="dxa"/>
          </w:tcPr>
          <w:p w14:paraId="4525E00E"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3</w:t>
            </w:r>
          </w:p>
        </w:tc>
        <w:tc>
          <w:tcPr>
            <w:tcW w:w="1117" w:type="dxa"/>
            <w:gridSpan w:val="2"/>
          </w:tcPr>
          <w:p w14:paraId="5911424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4</w:t>
            </w:r>
          </w:p>
        </w:tc>
        <w:tc>
          <w:tcPr>
            <w:tcW w:w="907" w:type="dxa"/>
          </w:tcPr>
          <w:p w14:paraId="0628FC7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5</w:t>
            </w:r>
          </w:p>
        </w:tc>
        <w:tc>
          <w:tcPr>
            <w:tcW w:w="794" w:type="dxa"/>
          </w:tcPr>
          <w:p w14:paraId="6D6ACE3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6</w:t>
            </w:r>
          </w:p>
        </w:tc>
        <w:tc>
          <w:tcPr>
            <w:tcW w:w="624" w:type="dxa"/>
          </w:tcPr>
          <w:p w14:paraId="35767537"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7</w:t>
            </w:r>
          </w:p>
        </w:tc>
        <w:tc>
          <w:tcPr>
            <w:tcW w:w="811" w:type="dxa"/>
            <w:gridSpan w:val="2"/>
          </w:tcPr>
          <w:p w14:paraId="1C7B996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8</w:t>
            </w:r>
          </w:p>
        </w:tc>
        <w:tc>
          <w:tcPr>
            <w:tcW w:w="851" w:type="dxa"/>
          </w:tcPr>
          <w:p w14:paraId="4CB980ED"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9</w:t>
            </w:r>
          </w:p>
        </w:tc>
        <w:tc>
          <w:tcPr>
            <w:tcW w:w="710" w:type="dxa"/>
          </w:tcPr>
          <w:p w14:paraId="0393E2E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10</w:t>
            </w:r>
          </w:p>
        </w:tc>
        <w:tc>
          <w:tcPr>
            <w:tcW w:w="851" w:type="dxa"/>
          </w:tcPr>
          <w:p w14:paraId="5B73C95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11</w:t>
            </w:r>
          </w:p>
        </w:tc>
        <w:tc>
          <w:tcPr>
            <w:tcW w:w="766" w:type="dxa"/>
            <w:gridSpan w:val="2"/>
          </w:tcPr>
          <w:p w14:paraId="03FF4B19"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12</w:t>
            </w:r>
          </w:p>
        </w:tc>
        <w:tc>
          <w:tcPr>
            <w:tcW w:w="766" w:type="dxa"/>
          </w:tcPr>
          <w:p w14:paraId="73F0BEAB"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13</w:t>
            </w:r>
          </w:p>
        </w:tc>
        <w:tc>
          <w:tcPr>
            <w:tcW w:w="2296" w:type="dxa"/>
          </w:tcPr>
          <w:p w14:paraId="75CF95F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14</w:t>
            </w:r>
          </w:p>
        </w:tc>
        <w:tc>
          <w:tcPr>
            <w:tcW w:w="1701" w:type="dxa"/>
          </w:tcPr>
          <w:p w14:paraId="37B9EC18"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15</w:t>
            </w:r>
          </w:p>
        </w:tc>
      </w:tr>
      <w:tr w:rsidR="005925A5" w:rsidRPr="00C263A8" w14:paraId="6F0011E2" w14:textId="77777777" w:rsidTr="00B46B39">
        <w:trPr>
          <w:trHeight w:val="600"/>
        </w:trPr>
        <w:tc>
          <w:tcPr>
            <w:tcW w:w="566" w:type="dxa"/>
          </w:tcPr>
          <w:p w14:paraId="76E250C7" w14:textId="77777777" w:rsidR="005925A5" w:rsidRPr="00C263A8" w:rsidRDefault="005925A5" w:rsidP="00B46B39">
            <w:pPr>
              <w:widowControl w:val="0"/>
              <w:autoSpaceDE w:val="0"/>
              <w:autoSpaceDN w:val="0"/>
              <w:spacing w:after="0" w:line="240" w:lineRule="auto"/>
              <w:rPr>
                <w:rFonts w:ascii="Times New Roman" w:hAnsi="Times New Roman"/>
                <w:b/>
              </w:rPr>
            </w:pPr>
            <w:r w:rsidRPr="00C263A8">
              <w:rPr>
                <w:rFonts w:ascii="Times New Roman" w:hAnsi="Times New Roman"/>
                <w:b/>
              </w:rPr>
              <w:t>1.</w:t>
            </w:r>
          </w:p>
        </w:tc>
        <w:tc>
          <w:tcPr>
            <w:tcW w:w="14886" w:type="dxa"/>
            <w:gridSpan w:val="18"/>
          </w:tcPr>
          <w:p w14:paraId="6341D11C" w14:textId="77777777" w:rsidR="005925A5" w:rsidRPr="00C263A8" w:rsidRDefault="005925A5" w:rsidP="00B46B39">
            <w:pPr>
              <w:widowControl w:val="0"/>
              <w:autoSpaceDE w:val="0"/>
              <w:autoSpaceDN w:val="0"/>
              <w:spacing w:after="0" w:line="240" w:lineRule="auto"/>
              <w:rPr>
                <w:rFonts w:ascii="Times New Roman" w:hAnsi="Times New Roman"/>
                <w:b/>
                <w:highlight w:val="yellow"/>
              </w:rPr>
            </w:pPr>
            <w:r w:rsidRPr="00C263A8">
              <w:rPr>
                <w:rFonts w:ascii="Times New Roman" w:hAnsi="Times New Roman"/>
              </w:rPr>
              <w:t>Задача «</w:t>
            </w:r>
            <w:r w:rsidR="0083488B" w:rsidRPr="00C263A8">
              <w:rPr>
                <w:rFonts w:ascii="Times New Roman" w:eastAsiaTheme="minorEastAsia" w:hAnsi="Times New Roman"/>
                <w:lang w:eastAsia="ru-RU"/>
              </w:rPr>
              <w:t>Обеспечение выполнения функций по выработке муниципальной политики и нормативно-правовому регулированию в сфере агропромышленного комплекса</w:t>
            </w:r>
            <w:r w:rsidRPr="00C263A8">
              <w:rPr>
                <w:rFonts w:ascii="Times New Roman" w:eastAsiaTheme="minorEastAsia" w:hAnsi="Times New Roman"/>
                <w:kern w:val="2"/>
                <w:lang w:eastAsia="ru-RU"/>
              </w:rPr>
              <w:t>»</w:t>
            </w:r>
          </w:p>
        </w:tc>
      </w:tr>
      <w:tr w:rsidR="0083488B" w:rsidRPr="00C263A8" w14:paraId="7DD7B06B" w14:textId="77777777" w:rsidTr="0083488B">
        <w:trPr>
          <w:trHeight w:val="2940"/>
        </w:trPr>
        <w:tc>
          <w:tcPr>
            <w:tcW w:w="566" w:type="dxa"/>
          </w:tcPr>
          <w:p w14:paraId="70BB0ED3" w14:textId="77777777" w:rsidR="0083488B" w:rsidRPr="00C263A8" w:rsidRDefault="0083488B" w:rsidP="00B46B39">
            <w:pPr>
              <w:widowControl w:val="0"/>
              <w:autoSpaceDE w:val="0"/>
              <w:autoSpaceDN w:val="0"/>
              <w:spacing w:after="0" w:line="240" w:lineRule="auto"/>
              <w:rPr>
                <w:rFonts w:ascii="Times New Roman" w:hAnsi="Times New Roman"/>
              </w:rPr>
            </w:pPr>
            <w:r w:rsidRPr="00C263A8">
              <w:rPr>
                <w:rFonts w:ascii="Times New Roman" w:hAnsi="Times New Roman"/>
              </w:rPr>
              <w:t>1.1.</w:t>
            </w:r>
          </w:p>
        </w:tc>
        <w:tc>
          <w:tcPr>
            <w:tcW w:w="1692" w:type="dxa"/>
          </w:tcPr>
          <w:p w14:paraId="53349B14" w14:textId="77777777" w:rsidR="0083488B" w:rsidRPr="00C263A8" w:rsidRDefault="0083488B" w:rsidP="0083488B">
            <w:pPr>
              <w:spacing w:line="230" w:lineRule="auto"/>
              <w:jc w:val="both"/>
              <w:rPr>
                <w:rFonts w:ascii="Times New Roman" w:hAnsi="Times New Roman"/>
              </w:rPr>
            </w:pPr>
            <w:r w:rsidRPr="00C263A8">
              <w:rPr>
                <w:rFonts w:ascii="Times New Roman" w:eastAsia="Arial Unicode MS" w:hAnsi="Times New Roman"/>
                <w:kern w:val="3"/>
                <w:lang w:bidi="en-US"/>
              </w:rPr>
              <w:t xml:space="preserve">Осуществление функций по выработке муниципальной политики и нормативно-правовому регулированию в сфере агропромышленного комплекса </w:t>
            </w:r>
          </w:p>
        </w:tc>
        <w:tc>
          <w:tcPr>
            <w:tcW w:w="1153" w:type="dxa"/>
            <w:gridSpan w:val="3"/>
          </w:tcPr>
          <w:p w14:paraId="242E33CC" w14:textId="77777777"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r w:rsidRPr="00C263A8">
              <w:rPr>
                <w:rFonts w:ascii="Times New Roman" w:hAnsi="Times New Roman"/>
                <w:color w:val="000000" w:themeColor="text1"/>
              </w:rPr>
              <w:t>МП</w:t>
            </w:r>
          </w:p>
        </w:tc>
        <w:tc>
          <w:tcPr>
            <w:tcW w:w="964" w:type="dxa"/>
          </w:tcPr>
          <w:p w14:paraId="1B85D14F" w14:textId="77777777" w:rsidR="0083488B" w:rsidRPr="00C263A8" w:rsidRDefault="0083488B" w:rsidP="00B46B39">
            <w:pPr>
              <w:widowControl w:val="0"/>
              <w:autoSpaceDE w:val="0"/>
              <w:autoSpaceDN w:val="0"/>
              <w:spacing w:after="0" w:line="240" w:lineRule="auto"/>
              <w:rPr>
                <w:rFonts w:ascii="Times New Roman" w:hAnsi="Times New Roman"/>
                <w:color w:val="000000" w:themeColor="text1"/>
              </w:rPr>
            </w:pPr>
            <w:r w:rsidRPr="00C263A8">
              <w:rPr>
                <w:rFonts w:ascii="Times New Roman" w:hAnsi="Times New Roman"/>
                <w:color w:val="000000" w:themeColor="text1"/>
              </w:rPr>
              <w:t>-</w:t>
            </w:r>
          </w:p>
        </w:tc>
        <w:tc>
          <w:tcPr>
            <w:tcW w:w="907" w:type="dxa"/>
          </w:tcPr>
          <w:p w14:paraId="77BB8003" w14:textId="77777777" w:rsidR="0083488B" w:rsidRPr="00C263A8" w:rsidRDefault="0083488B" w:rsidP="00B46B39">
            <w:pPr>
              <w:widowControl w:val="0"/>
              <w:autoSpaceDE w:val="0"/>
              <w:autoSpaceDN w:val="0"/>
              <w:spacing w:after="0" w:line="240" w:lineRule="auto"/>
              <w:rPr>
                <w:rFonts w:ascii="Times New Roman" w:hAnsi="Times New Roman"/>
                <w:color w:val="000000" w:themeColor="text1"/>
              </w:rPr>
            </w:pPr>
            <w:r w:rsidRPr="00C263A8">
              <w:rPr>
                <w:rFonts w:ascii="Times New Roman" w:hAnsi="Times New Roman"/>
                <w:color w:val="000000" w:themeColor="text1"/>
              </w:rPr>
              <w:t>процентов</w:t>
            </w:r>
          </w:p>
        </w:tc>
        <w:tc>
          <w:tcPr>
            <w:tcW w:w="794" w:type="dxa"/>
          </w:tcPr>
          <w:p w14:paraId="6F2AFBC2" w14:textId="77777777"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r w:rsidRPr="00C263A8">
              <w:rPr>
                <w:rFonts w:ascii="Times New Roman" w:hAnsi="Times New Roman"/>
                <w:color w:val="000000" w:themeColor="text1"/>
              </w:rPr>
              <w:t>100</w:t>
            </w:r>
          </w:p>
        </w:tc>
        <w:tc>
          <w:tcPr>
            <w:tcW w:w="729" w:type="dxa"/>
            <w:gridSpan w:val="2"/>
          </w:tcPr>
          <w:p w14:paraId="5F09274D" w14:textId="77777777" w:rsidR="0083488B" w:rsidRPr="00C263A8" w:rsidRDefault="0083488B" w:rsidP="00B46B39">
            <w:pPr>
              <w:widowControl w:val="0"/>
              <w:autoSpaceDE w:val="0"/>
              <w:autoSpaceDN w:val="0"/>
              <w:spacing w:after="0" w:line="240" w:lineRule="auto"/>
              <w:rPr>
                <w:rFonts w:ascii="Times New Roman" w:hAnsi="Times New Roman"/>
                <w:color w:val="000000" w:themeColor="text1"/>
              </w:rPr>
            </w:pPr>
            <w:r w:rsidRPr="00C263A8">
              <w:rPr>
                <w:rFonts w:ascii="Times New Roman" w:hAnsi="Times New Roman"/>
                <w:color w:val="000000" w:themeColor="text1"/>
              </w:rPr>
              <w:t>2024</w:t>
            </w:r>
          </w:p>
        </w:tc>
        <w:tc>
          <w:tcPr>
            <w:tcW w:w="706" w:type="dxa"/>
          </w:tcPr>
          <w:p w14:paraId="7D35AF7A"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851" w:type="dxa"/>
          </w:tcPr>
          <w:p w14:paraId="0F99DADA"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710" w:type="dxa"/>
          </w:tcPr>
          <w:p w14:paraId="1C6D96AB"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851" w:type="dxa"/>
          </w:tcPr>
          <w:p w14:paraId="3339DDD0"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709" w:type="dxa"/>
          </w:tcPr>
          <w:p w14:paraId="4DFF372C"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823" w:type="dxa"/>
            <w:gridSpan w:val="2"/>
          </w:tcPr>
          <w:p w14:paraId="52F47F2E" w14:textId="77777777" w:rsidR="0083488B" w:rsidRPr="00C263A8" w:rsidRDefault="0083488B">
            <w:pPr>
              <w:rPr>
                <w:rFonts w:ascii="Times New Roman" w:hAnsi="Times New Roman"/>
              </w:rPr>
            </w:pPr>
            <w:r w:rsidRPr="00C263A8">
              <w:rPr>
                <w:rFonts w:ascii="Times New Roman" w:hAnsi="Times New Roman"/>
                <w:color w:val="000000" w:themeColor="text1"/>
              </w:rPr>
              <w:t>100</w:t>
            </w:r>
          </w:p>
        </w:tc>
        <w:tc>
          <w:tcPr>
            <w:tcW w:w="2296" w:type="dxa"/>
          </w:tcPr>
          <w:p w14:paraId="08BFECA5" w14:textId="24C831D4"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r w:rsidRPr="00C263A8">
              <w:rPr>
                <w:rFonts w:ascii="Times New Roman" w:hAnsi="Times New Roman"/>
                <w:color w:val="000000" w:themeColor="text1"/>
              </w:rPr>
              <w:t xml:space="preserve">отдел </w:t>
            </w:r>
            <w:r w:rsidR="00E40F85">
              <w:rPr>
                <w:rFonts w:ascii="Times New Roman" w:hAnsi="Times New Roman"/>
                <w:color w:val="000000" w:themeColor="text1"/>
              </w:rPr>
              <w:t>развития АПК и эк</w:t>
            </w:r>
            <w:r w:rsidRPr="00C263A8">
              <w:rPr>
                <w:rFonts w:ascii="Times New Roman" w:hAnsi="Times New Roman"/>
                <w:color w:val="000000" w:themeColor="text1"/>
              </w:rPr>
              <w:t xml:space="preserve">ологии администрации </w:t>
            </w:r>
            <w:r w:rsidR="00E40F85">
              <w:rPr>
                <w:rFonts w:ascii="Times New Roman" w:hAnsi="Times New Roman"/>
                <w:color w:val="000000" w:themeColor="text1"/>
              </w:rPr>
              <w:t>Урмар</w:t>
            </w:r>
            <w:r w:rsidRPr="00C263A8">
              <w:rPr>
                <w:rFonts w:ascii="Times New Roman" w:hAnsi="Times New Roman"/>
                <w:color w:val="000000" w:themeColor="text1"/>
              </w:rPr>
              <w:t>ского муниципального округа</w:t>
            </w:r>
          </w:p>
        </w:tc>
        <w:tc>
          <w:tcPr>
            <w:tcW w:w="1701" w:type="dxa"/>
          </w:tcPr>
          <w:p w14:paraId="45E61CC1" w14:textId="7ABDD0D9" w:rsidR="0083488B" w:rsidRPr="00C263A8" w:rsidRDefault="0083488B"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официальный сайт </w:t>
            </w:r>
            <w:r w:rsidR="00E40F85">
              <w:rPr>
                <w:rFonts w:ascii="Times New Roman" w:hAnsi="Times New Roman"/>
              </w:rPr>
              <w:t>Урмар</w:t>
            </w:r>
            <w:r w:rsidRPr="00C263A8">
              <w:rPr>
                <w:rFonts w:ascii="Times New Roman" w:hAnsi="Times New Roman"/>
              </w:rPr>
              <w:t>ского муниципального округа Чувашской Республики</w:t>
            </w:r>
          </w:p>
          <w:p w14:paraId="27E9F567" w14:textId="77777777" w:rsidR="0083488B" w:rsidRPr="00C263A8" w:rsidRDefault="0083488B" w:rsidP="00B46B39">
            <w:pPr>
              <w:widowControl w:val="0"/>
              <w:autoSpaceDE w:val="0"/>
              <w:autoSpaceDN w:val="0"/>
              <w:spacing w:after="0" w:line="240" w:lineRule="auto"/>
              <w:jc w:val="center"/>
              <w:rPr>
                <w:rFonts w:ascii="Times New Roman" w:eastAsia="Arial Unicode MS" w:hAnsi="Times New Roman"/>
                <w:kern w:val="3"/>
                <w:lang w:bidi="en-US"/>
              </w:rPr>
            </w:pPr>
          </w:p>
          <w:p w14:paraId="5578295D" w14:textId="77777777"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p>
        </w:tc>
      </w:tr>
    </w:tbl>
    <w:p w14:paraId="5697FEB1" w14:textId="77777777" w:rsidR="005925A5" w:rsidRPr="00C263A8" w:rsidRDefault="005925A5" w:rsidP="005925A5">
      <w:pPr>
        <w:widowControl w:val="0"/>
        <w:autoSpaceDE w:val="0"/>
        <w:autoSpaceDN w:val="0"/>
        <w:spacing w:before="120" w:after="0"/>
        <w:jc w:val="center"/>
        <w:outlineLvl w:val="3"/>
        <w:rPr>
          <w:rFonts w:ascii="Times New Roman" w:hAnsi="Times New Roman"/>
          <w:sz w:val="24"/>
          <w:szCs w:val="24"/>
        </w:rPr>
      </w:pPr>
    </w:p>
    <w:p w14:paraId="2012B607" w14:textId="77777777" w:rsidR="005925A5" w:rsidRPr="00C263A8" w:rsidRDefault="005925A5" w:rsidP="005925A5">
      <w:pPr>
        <w:widowControl w:val="0"/>
        <w:autoSpaceDE w:val="0"/>
        <w:autoSpaceDN w:val="0"/>
        <w:spacing w:before="120" w:after="0"/>
        <w:jc w:val="center"/>
        <w:outlineLvl w:val="3"/>
        <w:rPr>
          <w:rFonts w:ascii="Times New Roman" w:hAnsi="Times New Roman"/>
          <w:sz w:val="24"/>
          <w:szCs w:val="24"/>
        </w:rPr>
      </w:pPr>
    </w:p>
    <w:p w14:paraId="08DDE956" w14:textId="77777777" w:rsidR="005925A5" w:rsidRPr="00C263A8" w:rsidRDefault="005925A5" w:rsidP="005925A5">
      <w:pPr>
        <w:widowControl w:val="0"/>
        <w:autoSpaceDE w:val="0"/>
        <w:autoSpaceDN w:val="0"/>
        <w:spacing w:before="120" w:after="0"/>
        <w:jc w:val="center"/>
        <w:outlineLvl w:val="3"/>
        <w:rPr>
          <w:rFonts w:ascii="Times New Roman" w:hAnsi="Times New Roman"/>
          <w:sz w:val="24"/>
          <w:szCs w:val="24"/>
        </w:rPr>
      </w:pPr>
    </w:p>
    <w:p w14:paraId="444D43F6" w14:textId="1F1E1A4D" w:rsidR="0083488B" w:rsidRPr="00C263A8" w:rsidRDefault="005925A5" w:rsidP="0083488B">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C263A8">
        <w:rPr>
          <w:rFonts w:ascii="Times New Roman" w:hAnsi="Times New Roman"/>
          <w:sz w:val="24"/>
          <w:szCs w:val="24"/>
        </w:rPr>
        <w:t>3</w:t>
      </w:r>
      <w:r w:rsidRPr="00C263A8">
        <w:rPr>
          <w:rFonts w:ascii="Times New Roman" w:hAnsi="Times New Roman"/>
          <w:b/>
          <w:sz w:val="24"/>
          <w:szCs w:val="24"/>
        </w:rPr>
        <w:t xml:space="preserve">. Перечень мероприятий (результатов) </w:t>
      </w:r>
      <w:r w:rsidR="0083488B" w:rsidRPr="00C263A8">
        <w:rPr>
          <w:rFonts w:ascii="Times New Roman" w:eastAsia="Arial Unicode MS" w:hAnsi="Times New Roman"/>
          <w:b/>
          <w:kern w:val="3"/>
          <w:sz w:val="24"/>
          <w:szCs w:val="24"/>
          <w:lang w:bidi="en-US"/>
        </w:rPr>
        <w:t xml:space="preserve">комплекса процессных мероприятий "Обеспечение реализации муниципальной программы  </w:t>
      </w:r>
      <w:r w:rsidR="00E40F85">
        <w:rPr>
          <w:rFonts w:ascii="Times New Roman" w:eastAsia="Arial Unicode MS" w:hAnsi="Times New Roman"/>
          <w:b/>
          <w:kern w:val="3"/>
          <w:sz w:val="24"/>
          <w:szCs w:val="24"/>
          <w:lang w:bidi="en-US"/>
        </w:rPr>
        <w:t>Урмар</w:t>
      </w:r>
      <w:r w:rsidR="0083488B" w:rsidRPr="00C263A8">
        <w:rPr>
          <w:rFonts w:ascii="Times New Roman" w:eastAsia="Arial Unicode MS" w:hAnsi="Times New Roman"/>
          <w:b/>
          <w:kern w:val="3"/>
          <w:sz w:val="24"/>
          <w:szCs w:val="24"/>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14:paraId="6335054A" w14:textId="77777777" w:rsidR="005925A5" w:rsidRPr="00C263A8" w:rsidRDefault="005925A5" w:rsidP="005925A5">
      <w:pPr>
        <w:keepNext/>
        <w:suppressAutoHyphens/>
        <w:autoSpaceDN w:val="0"/>
        <w:spacing w:before="240" w:after="120"/>
        <w:ind w:firstLine="720"/>
        <w:jc w:val="center"/>
        <w:textAlignment w:val="baseline"/>
        <w:outlineLvl w:val="0"/>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5925A5" w:rsidRPr="00C263A8" w14:paraId="1EA399D1" w14:textId="77777777" w:rsidTr="00B46B39">
        <w:tc>
          <w:tcPr>
            <w:tcW w:w="567" w:type="dxa"/>
            <w:vMerge w:val="restart"/>
            <w:tcBorders>
              <w:top w:val="single" w:sz="4" w:space="0" w:color="auto"/>
              <w:bottom w:val="single" w:sz="4" w:space="0" w:color="auto"/>
              <w:right w:val="single" w:sz="4" w:space="0" w:color="auto"/>
            </w:tcBorders>
          </w:tcPr>
          <w:p w14:paraId="0418C852"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 xml:space="preserve">N </w:t>
            </w:r>
            <w:proofErr w:type="spellStart"/>
            <w:r w:rsidRPr="00C263A8">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14:paraId="45C99C80"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6285A281"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3BB81E0F"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2165EE35"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 xml:space="preserve">Единица измерения (по </w:t>
            </w:r>
            <w:hyperlink r:id="rId28" w:history="1">
              <w:r w:rsidRPr="00C263A8">
                <w:rPr>
                  <w:rStyle w:val="afc"/>
                  <w:rFonts w:ascii="Times New Roman" w:hAnsi="Times New Roman" w:cs="Times New Roman"/>
                  <w:sz w:val="22"/>
                  <w:szCs w:val="22"/>
                </w:rPr>
                <w:t>ОКЕИ</w:t>
              </w:r>
            </w:hyperlink>
            <w:r w:rsidRPr="00C263A8">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14:paraId="5E70290A"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14:paraId="0FE350E8"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Значение мероприятия (результата) по годам</w:t>
            </w:r>
          </w:p>
        </w:tc>
      </w:tr>
      <w:tr w:rsidR="005925A5" w:rsidRPr="00C263A8" w14:paraId="5FD7243B" w14:textId="77777777" w:rsidTr="00B46B39">
        <w:tc>
          <w:tcPr>
            <w:tcW w:w="567" w:type="dxa"/>
            <w:vMerge/>
            <w:tcBorders>
              <w:top w:val="single" w:sz="4" w:space="0" w:color="auto"/>
              <w:bottom w:val="single" w:sz="4" w:space="0" w:color="auto"/>
              <w:right w:val="single" w:sz="4" w:space="0" w:color="auto"/>
            </w:tcBorders>
          </w:tcPr>
          <w:p w14:paraId="0550AFFC" w14:textId="77777777" w:rsidR="005925A5" w:rsidRPr="00C263A8" w:rsidRDefault="005925A5" w:rsidP="00B46B39">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14:paraId="037C0DD9" w14:textId="77777777" w:rsidR="005925A5" w:rsidRPr="00C263A8" w:rsidRDefault="005925A5" w:rsidP="00B46B39">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14:paraId="492BF341" w14:textId="77777777" w:rsidR="005925A5" w:rsidRPr="00C263A8" w:rsidRDefault="005925A5" w:rsidP="00B46B39">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14:paraId="361FF202" w14:textId="77777777" w:rsidR="005925A5" w:rsidRPr="00C263A8" w:rsidRDefault="005925A5" w:rsidP="00B46B39">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14:paraId="02941810" w14:textId="77777777" w:rsidR="005925A5" w:rsidRPr="00C263A8" w:rsidRDefault="005925A5" w:rsidP="00B46B39">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066BCF6B"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14:paraId="7100F8CA"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14:paraId="4D5541B4"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14:paraId="5AC66956"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14:paraId="08C3E502"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14:paraId="5E352C41"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14:paraId="38EFB219"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14:paraId="5E9045EB"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2031-2035</w:t>
            </w:r>
          </w:p>
        </w:tc>
      </w:tr>
      <w:tr w:rsidR="005925A5" w:rsidRPr="00C263A8" w14:paraId="08911E1D" w14:textId="77777777" w:rsidTr="00B46B39">
        <w:tc>
          <w:tcPr>
            <w:tcW w:w="567" w:type="dxa"/>
            <w:tcBorders>
              <w:top w:val="single" w:sz="4" w:space="0" w:color="auto"/>
              <w:bottom w:val="single" w:sz="4" w:space="0" w:color="auto"/>
              <w:right w:val="single" w:sz="4" w:space="0" w:color="auto"/>
            </w:tcBorders>
          </w:tcPr>
          <w:p w14:paraId="5B95DFCC"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1FB77253"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5BA98C21"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14:paraId="1271ADC0"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14:paraId="2E235779"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14:paraId="1CDF83B1"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14:paraId="45CBE2C2"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14:paraId="39C714ED"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14:paraId="257AA9E2"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14:paraId="6DD3F826"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14:paraId="77E3BAB8"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14:paraId="767F1ADA"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14:paraId="053620B3"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13</w:t>
            </w:r>
          </w:p>
        </w:tc>
      </w:tr>
      <w:tr w:rsidR="005925A5" w:rsidRPr="00C263A8" w14:paraId="3E07AD69" w14:textId="77777777" w:rsidTr="00B46B39">
        <w:tc>
          <w:tcPr>
            <w:tcW w:w="567" w:type="dxa"/>
            <w:tcBorders>
              <w:top w:val="single" w:sz="4" w:space="0" w:color="auto"/>
              <w:bottom w:val="single" w:sz="4" w:space="0" w:color="auto"/>
              <w:right w:val="single" w:sz="4" w:space="0" w:color="auto"/>
            </w:tcBorders>
          </w:tcPr>
          <w:p w14:paraId="423D0305"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14:paraId="39A9B168" w14:textId="77777777" w:rsidR="005925A5" w:rsidRPr="00C263A8" w:rsidRDefault="0083488B" w:rsidP="00B46B39">
            <w:pPr>
              <w:widowControl w:val="0"/>
              <w:autoSpaceDE w:val="0"/>
              <w:autoSpaceDN w:val="0"/>
              <w:spacing w:after="0" w:line="240" w:lineRule="auto"/>
              <w:jc w:val="both"/>
              <w:rPr>
                <w:rFonts w:ascii="Times New Roman" w:hAnsi="Times New Roman"/>
                <w:b/>
              </w:rPr>
            </w:pPr>
            <w:r w:rsidRPr="00C263A8">
              <w:rPr>
                <w:rFonts w:ascii="Times New Roman" w:hAnsi="Times New Roman"/>
              </w:rPr>
              <w:t>Задача «</w:t>
            </w:r>
            <w:r w:rsidRPr="00C263A8">
              <w:rPr>
                <w:rFonts w:ascii="Times New Roman" w:eastAsiaTheme="minorEastAsia" w:hAnsi="Times New Roman"/>
                <w:lang w:eastAsia="ru-RU"/>
              </w:rPr>
              <w:t>Обеспечение выполнения функций по выработке муниципальной политики и нормативно-правовому регулированию в сфере агропромышленного комплекса</w:t>
            </w:r>
            <w:r w:rsidRPr="00C263A8">
              <w:rPr>
                <w:rFonts w:ascii="Times New Roman" w:eastAsiaTheme="minorEastAsia" w:hAnsi="Times New Roman"/>
                <w:kern w:val="2"/>
                <w:lang w:eastAsia="ru-RU"/>
              </w:rPr>
              <w:t>»</w:t>
            </w:r>
          </w:p>
        </w:tc>
      </w:tr>
      <w:tr w:rsidR="005925A5" w:rsidRPr="00C263A8" w14:paraId="15C2C2C1" w14:textId="77777777" w:rsidTr="00B46B39">
        <w:trPr>
          <w:trHeight w:val="88"/>
        </w:trPr>
        <w:tc>
          <w:tcPr>
            <w:tcW w:w="567" w:type="dxa"/>
            <w:tcBorders>
              <w:top w:val="single" w:sz="4" w:space="0" w:color="auto"/>
              <w:bottom w:val="single" w:sz="4" w:space="0" w:color="auto"/>
              <w:right w:val="single" w:sz="4" w:space="0" w:color="auto"/>
            </w:tcBorders>
          </w:tcPr>
          <w:p w14:paraId="47946BB0"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14:paraId="23F410E9" w14:textId="77777777" w:rsidR="005925A5" w:rsidRPr="00C263A8" w:rsidRDefault="0083488B" w:rsidP="00B46B39">
            <w:pPr>
              <w:pStyle w:val="af"/>
              <w:jc w:val="both"/>
              <w:rPr>
                <w:rFonts w:ascii="Times New Roman" w:hAnsi="Times New Roman" w:cs="Times New Roman"/>
                <w:sz w:val="22"/>
                <w:szCs w:val="22"/>
              </w:rPr>
            </w:pPr>
            <w:r w:rsidRPr="00C263A8">
              <w:rPr>
                <w:rFonts w:ascii="Times New Roman" w:eastAsia="Arial Unicode MS" w:hAnsi="Times New Roman" w:cs="Times New Roman"/>
                <w:kern w:val="3"/>
                <w:sz w:val="22"/>
                <w:szCs w:val="22"/>
                <w:lang w:eastAsia="en-US" w:bidi="en-US"/>
              </w:rPr>
              <w:t>Обеспечение функций по выработке муниципальной политики и нормативно-правовому регулированию в сфере агропромышленного комплекса</w:t>
            </w:r>
          </w:p>
        </w:tc>
        <w:tc>
          <w:tcPr>
            <w:tcW w:w="1417" w:type="dxa"/>
            <w:tcBorders>
              <w:top w:val="single" w:sz="4" w:space="0" w:color="auto"/>
              <w:left w:val="single" w:sz="4" w:space="0" w:color="auto"/>
              <w:bottom w:val="single" w:sz="4" w:space="0" w:color="auto"/>
              <w:right w:val="single" w:sz="4" w:space="0" w:color="auto"/>
            </w:tcBorders>
          </w:tcPr>
          <w:p w14:paraId="6539898B" w14:textId="77777777" w:rsidR="005925A5" w:rsidRPr="00C263A8" w:rsidRDefault="0083488B" w:rsidP="0083488B">
            <w:pPr>
              <w:jc w:val="center"/>
              <w:rPr>
                <w:rFonts w:ascii="Times New Roman" w:hAnsi="Times New Roman"/>
              </w:rPr>
            </w:pPr>
            <w:proofErr w:type="spellStart"/>
            <w:r w:rsidRPr="00C263A8">
              <w:rPr>
                <w:rFonts w:ascii="Times New Roman" w:eastAsia="Arial Unicode MS" w:hAnsi="Times New Roman"/>
                <w:kern w:val="3"/>
                <w:lang w:val="en-US" w:bidi="en-US"/>
              </w:rPr>
              <w:t>осуществление</w:t>
            </w:r>
            <w:proofErr w:type="spellEnd"/>
            <w:r w:rsidRPr="00C263A8">
              <w:rPr>
                <w:rFonts w:ascii="Times New Roman" w:eastAsia="Arial Unicode MS" w:hAnsi="Times New Roman"/>
                <w:kern w:val="3"/>
                <w:lang w:val="en-US" w:bidi="en-US"/>
              </w:rPr>
              <w:t xml:space="preserve"> </w:t>
            </w:r>
            <w:proofErr w:type="spellStart"/>
            <w:r w:rsidRPr="00C263A8">
              <w:rPr>
                <w:rFonts w:ascii="Times New Roman" w:eastAsia="Arial Unicode MS" w:hAnsi="Times New Roman"/>
                <w:kern w:val="3"/>
                <w:lang w:val="en-US" w:bidi="en-US"/>
              </w:rPr>
              <w:t>текущей</w:t>
            </w:r>
            <w:proofErr w:type="spellEnd"/>
            <w:r w:rsidRPr="00C263A8">
              <w:rPr>
                <w:rFonts w:ascii="Times New Roman" w:eastAsia="Arial Unicode MS" w:hAnsi="Times New Roman"/>
                <w:kern w:val="3"/>
                <w:lang w:val="en-US" w:bidi="en-US"/>
              </w:rPr>
              <w:t xml:space="preserve"> </w:t>
            </w:r>
            <w:proofErr w:type="spellStart"/>
            <w:r w:rsidRPr="00C263A8">
              <w:rPr>
                <w:rFonts w:ascii="Times New Roman" w:eastAsia="Arial Unicode MS" w:hAnsi="Times New Roman"/>
                <w:kern w:val="3"/>
                <w:lang w:val="en-US" w:bidi="en-US"/>
              </w:rPr>
              <w:t>деятельности</w:t>
            </w:r>
            <w:proofErr w:type="spellEnd"/>
          </w:p>
        </w:tc>
        <w:tc>
          <w:tcPr>
            <w:tcW w:w="2905" w:type="dxa"/>
            <w:tcBorders>
              <w:top w:val="single" w:sz="4" w:space="0" w:color="auto"/>
              <w:left w:val="single" w:sz="4" w:space="0" w:color="auto"/>
              <w:bottom w:val="single" w:sz="4" w:space="0" w:color="auto"/>
              <w:right w:val="single" w:sz="4" w:space="0" w:color="auto"/>
            </w:tcBorders>
          </w:tcPr>
          <w:p w14:paraId="6B5E7D99" w14:textId="77777777" w:rsidR="005925A5" w:rsidRPr="00C263A8" w:rsidRDefault="0083488B" w:rsidP="00B46B39">
            <w:pPr>
              <w:jc w:val="both"/>
              <w:rPr>
                <w:rFonts w:ascii="Times New Roman" w:hAnsi="Times New Roman"/>
              </w:rPr>
            </w:pPr>
            <w:r w:rsidRPr="00C263A8">
              <w:rPr>
                <w:rFonts w:ascii="Times New Roman" w:eastAsia="Arial Unicode MS" w:hAnsi="Times New Roman"/>
                <w:kern w:val="3"/>
                <w:lang w:bidi="en-US"/>
              </w:rPr>
              <w:t>обеспечение выполнения функций по выработке государственной политики и нормативно-правовому регулированию в сфере агропромышленного комплекса</w:t>
            </w:r>
          </w:p>
        </w:tc>
        <w:tc>
          <w:tcPr>
            <w:tcW w:w="1155" w:type="dxa"/>
            <w:tcBorders>
              <w:top w:val="single" w:sz="4" w:space="0" w:color="auto"/>
              <w:left w:val="single" w:sz="4" w:space="0" w:color="auto"/>
              <w:bottom w:val="single" w:sz="4" w:space="0" w:color="auto"/>
              <w:right w:val="single" w:sz="4" w:space="0" w:color="auto"/>
            </w:tcBorders>
          </w:tcPr>
          <w:p w14:paraId="23054A33" w14:textId="77777777" w:rsidR="005925A5" w:rsidRPr="00C263A8" w:rsidRDefault="005925A5" w:rsidP="00B46B39">
            <w:pPr>
              <w:pStyle w:val="af"/>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14:paraId="1CFC447F"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14:paraId="14DC77EF" w14:textId="77777777"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14:paraId="68F1BD5A" w14:textId="77777777" w:rsidR="005925A5" w:rsidRPr="00C263A8" w:rsidRDefault="005925A5" w:rsidP="00B46B39">
            <w:pPr>
              <w:rPr>
                <w:rFonts w:ascii="Times New Roman" w:hAnsi="Times New Roman"/>
              </w:rPr>
            </w:pPr>
            <w:r w:rsidRPr="00C263A8">
              <w:rPr>
                <w:rFonts w:ascii="Times New Roman" w:hAnsi="Times New Roman"/>
              </w:rPr>
              <w:t>100</w:t>
            </w:r>
          </w:p>
        </w:tc>
        <w:tc>
          <w:tcPr>
            <w:tcW w:w="786" w:type="dxa"/>
            <w:tcBorders>
              <w:top w:val="single" w:sz="4" w:space="0" w:color="auto"/>
              <w:left w:val="single" w:sz="4" w:space="0" w:color="auto"/>
              <w:bottom w:val="single" w:sz="4" w:space="0" w:color="auto"/>
              <w:right w:val="single" w:sz="4" w:space="0" w:color="auto"/>
            </w:tcBorders>
          </w:tcPr>
          <w:p w14:paraId="1CFA0202" w14:textId="77777777"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14:paraId="3E2BD82D" w14:textId="77777777"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14:paraId="3310FAD5" w14:textId="77777777"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14:paraId="2D7397F8" w14:textId="77777777"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tcBorders>
          </w:tcPr>
          <w:p w14:paraId="4699CFB9" w14:textId="77777777" w:rsidR="005925A5" w:rsidRPr="00C263A8" w:rsidRDefault="005925A5" w:rsidP="00B46B39">
            <w:pPr>
              <w:rPr>
                <w:rFonts w:ascii="Times New Roman" w:hAnsi="Times New Roman"/>
              </w:rPr>
            </w:pPr>
            <w:r w:rsidRPr="00C263A8">
              <w:rPr>
                <w:rFonts w:ascii="Times New Roman" w:hAnsi="Times New Roman"/>
              </w:rPr>
              <w:t>100</w:t>
            </w:r>
          </w:p>
        </w:tc>
      </w:tr>
    </w:tbl>
    <w:p w14:paraId="6BB611B8" w14:textId="77777777" w:rsidR="005925A5" w:rsidRDefault="005925A5" w:rsidP="005925A5">
      <w:pPr>
        <w:widowControl w:val="0"/>
        <w:autoSpaceDE w:val="0"/>
        <w:autoSpaceDN w:val="0"/>
        <w:spacing w:after="240" w:line="240" w:lineRule="auto"/>
        <w:jc w:val="center"/>
        <w:outlineLvl w:val="2"/>
        <w:rPr>
          <w:rFonts w:ascii="Times New Roman" w:hAnsi="Times New Roman"/>
          <w:sz w:val="24"/>
          <w:szCs w:val="24"/>
        </w:rPr>
      </w:pPr>
    </w:p>
    <w:p w14:paraId="69ED769E" w14:textId="77777777" w:rsidR="00ED3ED3" w:rsidRPr="00C263A8" w:rsidRDefault="00ED3ED3" w:rsidP="005925A5">
      <w:pPr>
        <w:widowControl w:val="0"/>
        <w:autoSpaceDE w:val="0"/>
        <w:autoSpaceDN w:val="0"/>
        <w:spacing w:after="240" w:line="240" w:lineRule="auto"/>
        <w:jc w:val="center"/>
        <w:outlineLvl w:val="2"/>
        <w:rPr>
          <w:rFonts w:ascii="Times New Roman" w:hAnsi="Times New Roman"/>
          <w:sz w:val="24"/>
          <w:szCs w:val="24"/>
        </w:rPr>
      </w:pPr>
    </w:p>
    <w:p w14:paraId="42D2B51B" w14:textId="77777777" w:rsidR="005925A5" w:rsidRPr="00C263A8" w:rsidRDefault="005925A5" w:rsidP="005925A5">
      <w:pPr>
        <w:widowControl w:val="0"/>
        <w:autoSpaceDE w:val="0"/>
        <w:autoSpaceDN w:val="0"/>
        <w:spacing w:after="240" w:line="240" w:lineRule="auto"/>
        <w:jc w:val="center"/>
        <w:outlineLvl w:val="2"/>
        <w:rPr>
          <w:rFonts w:ascii="Times New Roman" w:hAnsi="Times New Roman"/>
          <w:sz w:val="24"/>
          <w:szCs w:val="24"/>
        </w:rPr>
      </w:pPr>
    </w:p>
    <w:p w14:paraId="287AB0FD" w14:textId="3695D326" w:rsidR="0083488B" w:rsidRPr="00C263A8" w:rsidRDefault="005925A5" w:rsidP="0083488B">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C263A8">
        <w:rPr>
          <w:rFonts w:ascii="Times New Roman" w:hAnsi="Times New Roman"/>
          <w:b/>
          <w:sz w:val="24"/>
          <w:szCs w:val="24"/>
        </w:rPr>
        <w:t xml:space="preserve">4. Финансовое обеспечение </w:t>
      </w:r>
      <w:r w:rsidR="0083488B" w:rsidRPr="00C263A8">
        <w:rPr>
          <w:rFonts w:ascii="Times New Roman" w:eastAsia="Arial Unicode MS" w:hAnsi="Times New Roman"/>
          <w:b/>
          <w:kern w:val="3"/>
          <w:sz w:val="24"/>
          <w:szCs w:val="24"/>
          <w:lang w:bidi="en-US"/>
        </w:rPr>
        <w:t xml:space="preserve">комплекса процессных мероприятий "Обеспечение реализации муниципальной программы  </w:t>
      </w:r>
      <w:r w:rsidR="00E40F85">
        <w:rPr>
          <w:rFonts w:ascii="Times New Roman" w:eastAsia="Arial Unicode MS" w:hAnsi="Times New Roman"/>
          <w:b/>
          <w:kern w:val="3"/>
          <w:sz w:val="24"/>
          <w:szCs w:val="24"/>
          <w:lang w:bidi="en-US"/>
        </w:rPr>
        <w:t>Урмар</w:t>
      </w:r>
      <w:r w:rsidR="0083488B" w:rsidRPr="00C263A8">
        <w:rPr>
          <w:rFonts w:ascii="Times New Roman" w:eastAsia="Arial Unicode MS" w:hAnsi="Times New Roman"/>
          <w:b/>
          <w:kern w:val="3"/>
          <w:sz w:val="24"/>
          <w:szCs w:val="24"/>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5925A5" w:rsidRPr="00C263A8" w14:paraId="4FF73F24" w14:textId="77777777" w:rsidTr="00B46B39">
        <w:tc>
          <w:tcPr>
            <w:tcW w:w="4173" w:type="dxa"/>
            <w:vMerge w:val="restart"/>
          </w:tcPr>
          <w:p w14:paraId="05E4AE22"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14:paraId="30F9081F"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КБК </w:t>
            </w:r>
          </w:p>
        </w:tc>
        <w:tc>
          <w:tcPr>
            <w:tcW w:w="8017" w:type="dxa"/>
            <w:gridSpan w:val="7"/>
          </w:tcPr>
          <w:p w14:paraId="5CB968D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Объем финансового обеспечения по годам реализации, тыс. рублей</w:t>
            </w:r>
          </w:p>
        </w:tc>
      </w:tr>
      <w:tr w:rsidR="005925A5" w:rsidRPr="00C263A8" w14:paraId="6CA196B6" w14:textId="77777777" w:rsidTr="00B46B39">
        <w:tc>
          <w:tcPr>
            <w:tcW w:w="4173" w:type="dxa"/>
            <w:vMerge/>
          </w:tcPr>
          <w:p w14:paraId="5B3E35C6"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3119" w:type="dxa"/>
            <w:vMerge/>
          </w:tcPr>
          <w:p w14:paraId="7CA1C3C5" w14:textId="77777777" w:rsidR="005925A5" w:rsidRPr="00C263A8" w:rsidRDefault="005925A5" w:rsidP="00B46B39">
            <w:pPr>
              <w:widowControl w:val="0"/>
              <w:autoSpaceDE w:val="0"/>
              <w:autoSpaceDN w:val="0"/>
              <w:spacing w:after="0" w:line="240" w:lineRule="auto"/>
              <w:rPr>
                <w:rFonts w:ascii="Times New Roman" w:hAnsi="Times New Roman"/>
              </w:rPr>
            </w:pPr>
          </w:p>
        </w:tc>
        <w:tc>
          <w:tcPr>
            <w:tcW w:w="992" w:type="dxa"/>
          </w:tcPr>
          <w:p w14:paraId="64E04A69"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2025</w:t>
            </w:r>
          </w:p>
        </w:tc>
        <w:tc>
          <w:tcPr>
            <w:tcW w:w="1214" w:type="dxa"/>
          </w:tcPr>
          <w:p w14:paraId="0B938314"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2026</w:t>
            </w:r>
          </w:p>
        </w:tc>
        <w:tc>
          <w:tcPr>
            <w:tcW w:w="1134" w:type="dxa"/>
          </w:tcPr>
          <w:p w14:paraId="35183D14"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2027</w:t>
            </w:r>
          </w:p>
        </w:tc>
        <w:tc>
          <w:tcPr>
            <w:tcW w:w="1134" w:type="dxa"/>
          </w:tcPr>
          <w:p w14:paraId="7DEC058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2028</w:t>
            </w:r>
          </w:p>
        </w:tc>
        <w:tc>
          <w:tcPr>
            <w:tcW w:w="1275" w:type="dxa"/>
          </w:tcPr>
          <w:p w14:paraId="629DD188"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2029-2030</w:t>
            </w:r>
          </w:p>
        </w:tc>
        <w:tc>
          <w:tcPr>
            <w:tcW w:w="1134" w:type="dxa"/>
          </w:tcPr>
          <w:p w14:paraId="5B7C2A0B"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2031-2035</w:t>
            </w:r>
          </w:p>
        </w:tc>
        <w:tc>
          <w:tcPr>
            <w:tcW w:w="1134" w:type="dxa"/>
          </w:tcPr>
          <w:p w14:paraId="4565C774"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всего</w:t>
            </w:r>
          </w:p>
        </w:tc>
      </w:tr>
      <w:tr w:rsidR="005925A5" w:rsidRPr="00C263A8" w14:paraId="41BBFCBF" w14:textId="77777777" w:rsidTr="00B46B39">
        <w:trPr>
          <w:trHeight w:val="277"/>
        </w:trPr>
        <w:tc>
          <w:tcPr>
            <w:tcW w:w="4173" w:type="dxa"/>
          </w:tcPr>
          <w:p w14:paraId="0E1FC1B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w:t>
            </w:r>
          </w:p>
        </w:tc>
        <w:tc>
          <w:tcPr>
            <w:tcW w:w="3119" w:type="dxa"/>
          </w:tcPr>
          <w:p w14:paraId="7356B3FC"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w:t>
            </w:r>
          </w:p>
        </w:tc>
        <w:tc>
          <w:tcPr>
            <w:tcW w:w="992" w:type="dxa"/>
          </w:tcPr>
          <w:p w14:paraId="6043C115"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3</w:t>
            </w:r>
          </w:p>
          <w:p w14:paraId="22532A42" w14:textId="77777777" w:rsidR="005925A5" w:rsidRPr="00C263A8" w:rsidRDefault="005925A5" w:rsidP="00B46B39">
            <w:pPr>
              <w:widowControl w:val="0"/>
              <w:autoSpaceDE w:val="0"/>
              <w:autoSpaceDN w:val="0"/>
              <w:spacing w:after="0" w:line="240" w:lineRule="auto"/>
              <w:jc w:val="center"/>
              <w:rPr>
                <w:rFonts w:ascii="Times New Roman" w:hAnsi="Times New Roman"/>
              </w:rPr>
            </w:pPr>
          </w:p>
        </w:tc>
        <w:tc>
          <w:tcPr>
            <w:tcW w:w="1214" w:type="dxa"/>
          </w:tcPr>
          <w:p w14:paraId="6B88E178"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4</w:t>
            </w:r>
          </w:p>
        </w:tc>
        <w:tc>
          <w:tcPr>
            <w:tcW w:w="1134" w:type="dxa"/>
          </w:tcPr>
          <w:p w14:paraId="7D3E9AF9"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5</w:t>
            </w:r>
          </w:p>
        </w:tc>
        <w:tc>
          <w:tcPr>
            <w:tcW w:w="1134" w:type="dxa"/>
          </w:tcPr>
          <w:p w14:paraId="65CC2F53"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6</w:t>
            </w:r>
          </w:p>
        </w:tc>
        <w:tc>
          <w:tcPr>
            <w:tcW w:w="1275" w:type="dxa"/>
          </w:tcPr>
          <w:p w14:paraId="65408081"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7</w:t>
            </w:r>
          </w:p>
        </w:tc>
        <w:tc>
          <w:tcPr>
            <w:tcW w:w="1134" w:type="dxa"/>
          </w:tcPr>
          <w:p w14:paraId="768ED0A4"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8</w:t>
            </w:r>
          </w:p>
        </w:tc>
        <w:tc>
          <w:tcPr>
            <w:tcW w:w="1134" w:type="dxa"/>
          </w:tcPr>
          <w:p w14:paraId="5FE7267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9</w:t>
            </w:r>
          </w:p>
        </w:tc>
      </w:tr>
      <w:tr w:rsidR="005925A5" w:rsidRPr="00C263A8" w14:paraId="374CF7A5" w14:textId="77777777" w:rsidTr="00B46B39">
        <w:tc>
          <w:tcPr>
            <w:tcW w:w="4173" w:type="dxa"/>
          </w:tcPr>
          <w:p w14:paraId="63DC10D6" w14:textId="75BD4465" w:rsidR="005925A5" w:rsidRPr="00C263A8" w:rsidRDefault="0083488B" w:rsidP="0083488B">
            <w:pPr>
              <w:keepNext/>
              <w:suppressAutoHyphens/>
              <w:autoSpaceDN w:val="0"/>
              <w:spacing w:before="240" w:after="120"/>
              <w:textAlignment w:val="baseline"/>
              <w:outlineLvl w:val="0"/>
              <w:rPr>
                <w:rFonts w:ascii="Times New Roman" w:hAnsi="Times New Roman"/>
                <w:b/>
              </w:rPr>
            </w:pPr>
            <w:r w:rsidRPr="00C263A8">
              <w:rPr>
                <w:rFonts w:ascii="Times New Roman" w:eastAsia="Arial Unicode MS" w:hAnsi="Times New Roman"/>
                <w:b/>
                <w:kern w:val="3"/>
                <w:lang w:bidi="en-US"/>
              </w:rPr>
              <w:t xml:space="preserve">комплекса процессных мероприятий "Обеспечение реализации муниципальной программы  </w:t>
            </w:r>
            <w:r w:rsidR="00E40F85">
              <w:rPr>
                <w:rFonts w:ascii="Times New Roman" w:eastAsia="Arial Unicode MS" w:hAnsi="Times New Roman"/>
                <w:b/>
                <w:kern w:val="3"/>
                <w:lang w:bidi="en-US"/>
              </w:rPr>
              <w:t>Урмар</w:t>
            </w:r>
            <w:r w:rsidRPr="00C263A8">
              <w:rPr>
                <w:rFonts w:ascii="Times New Roman" w:eastAsia="Arial Unicode MS" w:hAnsi="Times New Roman"/>
                <w:b/>
                <w:kern w:val="3"/>
                <w:lang w:bidi="en-US"/>
              </w:rPr>
              <w:t>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r w:rsidR="005925A5" w:rsidRPr="00C263A8">
              <w:rPr>
                <w:rFonts w:ascii="Times New Roman" w:eastAsia="Arial Unicode MS" w:hAnsi="Times New Roman"/>
                <w:b/>
                <w:kern w:val="3"/>
                <w:lang w:bidi="en-US"/>
              </w:rPr>
              <w:t xml:space="preserve">, </w:t>
            </w:r>
            <w:r w:rsidR="005925A5" w:rsidRPr="00C263A8">
              <w:rPr>
                <w:rFonts w:ascii="Times New Roman" w:hAnsi="Times New Roman"/>
                <w:b/>
              </w:rPr>
              <w:t xml:space="preserve">всего </w:t>
            </w:r>
          </w:p>
          <w:p w14:paraId="0C7EDFB3" w14:textId="77777777" w:rsidR="005925A5" w:rsidRPr="00C263A8" w:rsidRDefault="005925A5" w:rsidP="00B46B39">
            <w:pPr>
              <w:rPr>
                <w:rFonts w:ascii="Times New Roman" w:hAnsi="Times New Roman"/>
                <w:b/>
              </w:rPr>
            </w:pPr>
            <w:r w:rsidRPr="00C263A8">
              <w:rPr>
                <w:rFonts w:ascii="Times New Roman" w:hAnsi="Times New Roman"/>
                <w:b/>
              </w:rPr>
              <w:t>в том числе:</w:t>
            </w:r>
          </w:p>
        </w:tc>
        <w:tc>
          <w:tcPr>
            <w:tcW w:w="3119" w:type="dxa"/>
          </w:tcPr>
          <w:p w14:paraId="7A589676" w14:textId="77777777" w:rsidR="005925A5" w:rsidRPr="00C263A8" w:rsidRDefault="005925A5" w:rsidP="00B46B39">
            <w:pPr>
              <w:spacing w:after="0" w:line="240" w:lineRule="auto"/>
              <w:rPr>
                <w:rFonts w:ascii="Times New Roman" w:hAnsi="Times New Roman"/>
              </w:rPr>
            </w:pPr>
          </w:p>
          <w:p w14:paraId="3391352A" w14:textId="77777777"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х</w:t>
            </w:r>
          </w:p>
        </w:tc>
        <w:tc>
          <w:tcPr>
            <w:tcW w:w="992" w:type="dxa"/>
          </w:tcPr>
          <w:p w14:paraId="64B14F51"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013CC613"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3876CBF"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4D638473"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7DDD036E"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22D99EC7"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1AD100A"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285BF17E" w14:textId="77777777" w:rsidTr="00B46B39">
        <w:tc>
          <w:tcPr>
            <w:tcW w:w="4173" w:type="dxa"/>
          </w:tcPr>
          <w:p w14:paraId="1EC54EA2" w14:textId="77777777" w:rsidR="005925A5" w:rsidRPr="00C263A8" w:rsidRDefault="005925A5" w:rsidP="00B46B39">
            <w:pPr>
              <w:widowControl w:val="0"/>
              <w:autoSpaceDE w:val="0"/>
              <w:autoSpaceDN w:val="0"/>
              <w:spacing w:after="0" w:line="240" w:lineRule="auto"/>
              <w:rPr>
                <w:rFonts w:ascii="Times New Roman" w:eastAsiaTheme="minorEastAsia" w:hAnsi="Times New Roman"/>
                <w:lang w:eastAsia="ru-RU"/>
              </w:rPr>
            </w:pPr>
            <w:r w:rsidRPr="00C263A8">
              <w:rPr>
                <w:rFonts w:ascii="Times New Roman" w:eastAsiaTheme="minorEastAsia" w:hAnsi="Times New Roman"/>
                <w:i/>
                <w:lang w:eastAsia="ru-RU"/>
              </w:rPr>
              <w:t>Федеральный бюджет</w:t>
            </w:r>
          </w:p>
        </w:tc>
        <w:tc>
          <w:tcPr>
            <w:tcW w:w="3119" w:type="dxa"/>
          </w:tcPr>
          <w:p w14:paraId="12666097"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7C943C1F"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5DD36519"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1DA6965"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0309FE18"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31658D40"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FE8A260"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AAA0A5A"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2F506B62" w14:textId="77777777" w:rsidTr="00B46B39">
        <w:tc>
          <w:tcPr>
            <w:tcW w:w="4173" w:type="dxa"/>
          </w:tcPr>
          <w:p w14:paraId="6A4C3D99" w14:textId="77777777" w:rsidR="005925A5" w:rsidRPr="00C263A8" w:rsidRDefault="005925A5" w:rsidP="00B46B39">
            <w:pPr>
              <w:widowControl w:val="0"/>
              <w:autoSpaceDE w:val="0"/>
              <w:autoSpaceDN w:val="0"/>
              <w:spacing w:after="0" w:line="240" w:lineRule="auto"/>
              <w:rPr>
                <w:rFonts w:ascii="Times New Roman" w:eastAsiaTheme="minorEastAsia" w:hAnsi="Times New Roman"/>
                <w:lang w:eastAsia="ru-RU"/>
              </w:rPr>
            </w:pPr>
            <w:r w:rsidRPr="00C263A8">
              <w:rPr>
                <w:rFonts w:ascii="Times New Roman" w:eastAsiaTheme="minorEastAsia" w:hAnsi="Times New Roman"/>
                <w:i/>
                <w:lang w:eastAsia="ru-RU"/>
              </w:rPr>
              <w:t>Республиканский бюджет Чувашской Республики</w:t>
            </w:r>
          </w:p>
        </w:tc>
        <w:tc>
          <w:tcPr>
            <w:tcW w:w="3119" w:type="dxa"/>
          </w:tcPr>
          <w:p w14:paraId="09E3F3B9"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0909AB38"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52FA40DC"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659716A1"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704C0F1A"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30EC58E0"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761A49BC"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698BB29F"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116E80D4" w14:textId="77777777" w:rsidTr="00B46B39">
        <w:tc>
          <w:tcPr>
            <w:tcW w:w="4173" w:type="dxa"/>
          </w:tcPr>
          <w:p w14:paraId="3B345E7A" w14:textId="6CCCEDF1" w:rsidR="005925A5" w:rsidRPr="00C263A8" w:rsidRDefault="005925A5" w:rsidP="00B46B39">
            <w:pPr>
              <w:widowControl w:val="0"/>
              <w:autoSpaceDE w:val="0"/>
              <w:autoSpaceDN w:val="0"/>
              <w:spacing w:after="0" w:line="240" w:lineRule="auto"/>
              <w:rPr>
                <w:rFonts w:ascii="Times New Roman" w:eastAsiaTheme="minorEastAsia" w:hAnsi="Times New Roman"/>
                <w:lang w:eastAsia="ru-RU"/>
              </w:rPr>
            </w:pPr>
            <w:r w:rsidRPr="00C263A8">
              <w:rPr>
                <w:rFonts w:ascii="Times New Roman" w:eastAsiaTheme="minorEastAsia" w:hAnsi="Times New Roman"/>
                <w:i/>
                <w:lang w:eastAsia="ru-RU"/>
              </w:rPr>
              <w:t xml:space="preserve">Бюджет </w:t>
            </w:r>
            <w:r w:rsidR="00EA51FF">
              <w:rPr>
                <w:rFonts w:ascii="Times New Roman" w:eastAsiaTheme="minorEastAsia" w:hAnsi="Times New Roman"/>
                <w:i/>
                <w:lang w:eastAsia="ru-RU"/>
              </w:rPr>
              <w:t>Урмар</w:t>
            </w:r>
            <w:r w:rsidRPr="00C263A8">
              <w:rPr>
                <w:rFonts w:ascii="Times New Roman" w:eastAsiaTheme="minorEastAsia" w:hAnsi="Times New Roman"/>
                <w:i/>
                <w:lang w:eastAsia="ru-RU"/>
              </w:rPr>
              <w:t>ского муниципального округа Чувашской Республики</w:t>
            </w:r>
          </w:p>
        </w:tc>
        <w:tc>
          <w:tcPr>
            <w:tcW w:w="3119" w:type="dxa"/>
          </w:tcPr>
          <w:p w14:paraId="631939EC"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59CFF723"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1A48E2D8"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793325DF"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A40DF10"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65BA36D0"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3D5A6C6"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266BD246"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4034F64F" w14:textId="77777777" w:rsidTr="00B46B39">
        <w:tc>
          <w:tcPr>
            <w:tcW w:w="4173" w:type="dxa"/>
          </w:tcPr>
          <w:p w14:paraId="2C9A4139" w14:textId="77777777" w:rsidR="005925A5" w:rsidRPr="00C263A8" w:rsidRDefault="00C263A8" w:rsidP="00B46B39">
            <w:pPr>
              <w:jc w:val="both"/>
              <w:rPr>
                <w:rFonts w:ascii="Times New Roman" w:hAnsi="Times New Roman"/>
                <w:b/>
              </w:rPr>
            </w:pPr>
            <w:r w:rsidRPr="00C263A8">
              <w:rPr>
                <w:rFonts w:ascii="Times New Roman" w:eastAsia="Arial Unicode MS" w:hAnsi="Times New Roman"/>
                <w:b/>
                <w:kern w:val="3"/>
                <w:lang w:bidi="en-US"/>
              </w:rPr>
              <w:t>Обеспечение функций по выработке муниципальной политики и нормативно-правовому регулированию в сфере агропромышленного комплекса</w:t>
            </w:r>
            <w:r w:rsidR="005925A5" w:rsidRPr="00C263A8">
              <w:rPr>
                <w:rFonts w:ascii="Times New Roman" w:hAnsi="Times New Roman"/>
                <w:b/>
              </w:rPr>
              <w:t xml:space="preserve">, всего </w:t>
            </w:r>
          </w:p>
          <w:p w14:paraId="34C4F6D5" w14:textId="77777777" w:rsidR="005925A5" w:rsidRPr="00C263A8" w:rsidRDefault="005925A5" w:rsidP="00B46B39">
            <w:pPr>
              <w:jc w:val="both"/>
              <w:rPr>
                <w:rFonts w:ascii="Times New Roman" w:hAnsi="Times New Roman"/>
              </w:rPr>
            </w:pPr>
            <w:r w:rsidRPr="00C263A8">
              <w:rPr>
                <w:rFonts w:ascii="Times New Roman" w:hAnsi="Times New Roman"/>
                <w:b/>
              </w:rPr>
              <w:t>в том числе:</w:t>
            </w:r>
          </w:p>
        </w:tc>
        <w:tc>
          <w:tcPr>
            <w:tcW w:w="3119" w:type="dxa"/>
          </w:tcPr>
          <w:p w14:paraId="033E1C07"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00C5F96F"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45FED657"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5C71AF39"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05C12D3"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374AD875"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4D5ED5FF"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4A447B24"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2634FC30" w14:textId="77777777" w:rsidTr="00B46B39">
        <w:tc>
          <w:tcPr>
            <w:tcW w:w="4173" w:type="dxa"/>
          </w:tcPr>
          <w:p w14:paraId="4ADA138F" w14:textId="77777777" w:rsidR="005925A5" w:rsidRPr="00C263A8" w:rsidRDefault="005925A5" w:rsidP="00B46B39">
            <w:pPr>
              <w:widowControl w:val="0"/>
              <w:autoSpaceDE w:val="0"/>
              <w:autoSpaceDN w:val="0"/>
              <w:spacing w:after="0" w:line="240" w:lineRule="auto"/>
              <w:rPr>
                <w:rFonts w:ascii="Times New Roman" w:hAnsi="Times New Roman"/>
              </w:rPr>
            </w:pPr>
            <w:r w:rsidRPr="00C263A8">
              <w:rPr>
                <w:rFonts w:ascii="Times New Roman" w:hAnsi="Times New Roman"/>
                <w:i/>
              </w:rPr>
              <w:t>Федеральный бюджет</w:t>
            </w:r>
          </w:p>
        </w:tc>
        <w:tc>
          <w:tcPr>
            <w:tcW w:w="3119" w:type="dxa"/>
          </w:tcPr>
          <w:p w14:paraId="2B2D2D24"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7F298FE5"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788251E1"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A8C1129"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2A7B2571"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515827D5"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DFCF0AB"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2BA9A53E"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228662DD" w14:textId="77777777" w:rsidTr="00B46B39">
        <w:tc>
          <w:tcPr>
            <w:tcW w:w="4173" w:type="dxa"/>
          </w:tcPr>
          <w:p w14:paraId="59BB8DE9" w14:textId="77777777" w:rsidR="005925A5" w:rsidRPr="00C263A8" w:rsidRDefault="005925A5" w:rsidP="00B46B39">
            <w:pPr>
              <w:widowControl w:val="0"/>
              <w:autoSpaceDE w:val="0"/>
              <w:autoSpaceDN w:val="0"/>
              <w:spacing w:after="0" w:line="240" w:lineRule="auto"/>
              <w:rPr>
                <w:rFonts w:ascii="Times New Roman" w:hAnsi="Times New Roman"/>
              </w:rPr>
            </w:pPr>
            <w:r w:rsidRPr="00C263A8">
              <w:rPr>
                <w:rFonts w:ascii="Times New Roman" w:hAnsi="Times New Roman"/>
                <w:i/>
              </w:rPr>
              <w:t>Республиканский бюджет Чувашской Республики</w:t>
            </w:r>
          </w:p>
        </w:tc>
        <w:tc>
          <w:tcPr>
            <w:tcW w:w="3119" w:type="dxa"/>
          </w:tcPr>
          <w:p w14:paraId="0B4000A2"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31650A4A"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0C487EA5"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542F378A"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32727A6E"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6CCFAADF"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75DB0FD7"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6FFB9B6C" w14:textId="77777777"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14:paraId="2650384E" w14:textId="77777777" w:rsidTr="00B46B39">
        <w:tc>
          <w:tcPr>
            <w:tcW w:w="4173" w:type="dxa"/>
          </w:tcPr>
          <w:p w14:paraId="188B9007" w14:textId="4534A447" w:rsidR="005925A5" w:rsidRPr="00C263A8" w:rsidRDefault="005925A5" w:rsidP="00B46B39">
            <w:pPr>
              <w:widowControl w:val="0"/>
              <w:autoSpaceDE w:val="0"/>
              <w:autoSpaceDN w:val="0"/>
              <w:spacing w:after="0" w:line="240" w:lineRule="auto"/>
              <w:jc w:val="both"/>
              <w:rPr>
                <w:rFonts w:ascii="Times New Roman" w:hAnsi="Times New Roman"/>
              </w:rPr>
            </w:pPr>
            <w:r w:rsidRPr="00C263A8">
              <w:rPr>
                <w:rFonts w:ascii="Times New Roman" w:hAnsi="Times New Roman"/>
                <w:i/>
              </w:rPr>
              <w:t xml:space="preserve">Бюджет </w:t>
            </w:r>
            <w:r w:rsidR="00EA51FF">
              <w:rPr>
                <w:rFonts w:ascii="Times New Roman" w:hAnsi="Times New Roman"/>
                <w:i/>
              </w:rPr>
              <w:t>Урмар</w:t>
            </w:r>
            <w:r w:rsidRPr="00C263A8">
              <w:rPr>
                <w:rFonts w:ascii="Times New Roman" w:hAnsi="Times New Roman"/>
                <w:i/>
              </w:rPr>
              <w:t>ского муниципального округа Чувашской Республики</w:t>
            </w:r>
          </w:p>
        </w:tc>
        <w:tc>
          <w:tcPr>
            <w:tcW w:w="3119" w:type="dxa"/>
          </w:tcPr>
          <w:p w14:paraId="3D212AEB" w14:textId="77777777"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14:paraId="3C785310" w14:textId="77777777"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14:paraId="6F17508C"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6C79EC7D"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C726B54" w14:textId="77777777"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14:paraId="6C8C28FD"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580D69F2" w14:textId="77777777"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14:paraId="15A64275" w14:textId="77777777" w:rsidR="005925A5" w:rsidRPr="00C263A8" w:rsidRDefault="005925A5" w:rsidP="00B46B39">
            <w:pPr>
              <w:rPr>
                <w:rFonts w:ascii="Times New Roman" w:hAnsi="Times New Roman"/>
              </w:rPr>
            </w:pPr>
            <w:r w:rsidRPr="00C263A8">
              <w:rPr>
                <w:rFonts w:ascii="Times New Roman" w:hAnsi="Times New Roman"/>
              </w:rPr>
              <w:t>0,0</w:t>
            </w:r>
          </w:p>
        </w:tc>
      </w:tr>
    </w:tbl>
    <w:p w14:paraId="430F2A77" w14:textId="77777777" w:rsidR="005925A5" w:rsidRPr="00C263A8" w:rsidRDefault="005925A5" w:rsidP="005925A5">
      <w:pPr>
        <w:autoSpaceDE w:val="0"/>
        <w:autoSpaceDN w:val="0"/>
        <w:spacing w:after="0" w:line="240" w:lineRule="auto"/>
        <w:jc w:val="center"/>
        <w:outlineLvl w:val="1"/>
        <w:rPr>
          <w:rFonts w:ascii="Times New Roman" w:eastAsia="Times New Roman" w:hAnsi="Times New Roman"/>
          <w:color w:val="000000"/>
          <w:lang w:eastAsia="ru-RU"/>
        </w:rPr>
      </w:pPr>
    </w:p>
    <w:p w14:paraId="37DCE262" w14:textId="77777777" w:rsidR="005925A5" w:rsidRPr="00C263A8" w:rsidRDefault="005925A5" w:rsidP="005925A5">
      <w:pPr>
        <w:pStyle w:val="ConsPlusNormal"/>
        <w:widowControl/>
        <w:jc w:val="center"/>
        <w:outlineLvl w:val="1"/>
        <w:rPr>
          <w:rFonts w:ascii="Times New Roman" w:hAnsi="Times New Roman" w:cs="Times New Roman"/>
          <w:color w:val="000000"/>
          <w:szCs w:val="22"/>
        </w:rPr>
      </w:pPr>
    </w:p>
    <w:p w14:paraId="2FE5AA8F" w14:textId="77777777" w:rsidR="005925A5" w:rsidRPr="00C263A8" w:rsidRDefault="005925A5" w:rsidP="005925A5">
      <w:pPr>
        <w:pStyle w:val="1"/>
        <w:rPr>
          <w:color w:val="000000"/>
          <w:sz w:val="22"/>
          <w:szCs w:val="22"/>
        </w:rPr>
      </w:pPr>
    </w:p>
    <w:p w14:paraId="18CD0B70" w14:textId="77777777" w:rsidR="005925A5" w:rsidRPr="00C263A8" w:rsidRDefault="005925A5" w:rsidP="005925A5">
      <w:pPr>
        <w:rPr>
          <w:rFonts w:ascii="Times New Roman" w:hAnsi="Times New Roman"/>
          <w:lang w:eastAsia="ru-RU"/>
        </w:rPr>
      </w:pPr>
    </w:p>
    <w:p w14:paraId="0D3C9937" w14:textId="77777777" w:rsidR="005925A5" w:rsidRPr="00C263A8" w:rsidRDefault="005925A5" w:rsidP="005925A5">
      <w:pPr>
        <w:rPr>
          <w:rFonts w:ascii="Times New Roman" w:hAnsi="Times New Roman"/>
          <w:sz w:val="24"/>
          <w:szCs w:val="24"/>
          <w:lang w:eastAsia="ru-RU"/>
        </w:rPr>
      </w:pPr>
    </w:p>
    <w:p w14:paraId="68CE7811" w14:textId="77777777" w:rsidR="005925A5" w:rsidRPr="00C263A8" w:rsidRDefault="005925A5" w:rsidP="005925A5">
      <w:pPr>
        <w:rPr>
          <w:rFonts w:ascii="Times New Roman" w:hAnsi="Times New Roman"/>
          <w:sz w:val="24"/>
          <w:szCs w:val="24"/>
          <w:lang w:eastAsia="ru-RU"/>
        </w:rPr>
      </w:pPr>
    </w:p>
    <w:p w14:paraId="53E12101" w14:textId="77777777" w:rsidR="005925A5" w:rsidRPr="00C263A8" w:rsidRDefault="005925A5" w:rsidP="005925A5">
      <w:pPr>
        <w:rPr>
          <w:rFonts w:ascii="Times New Roman" w:hAnsi="Times New Roman"/>
          <w:sz w:val="24"/>
          <w:szCs w:val="24"/>
          <w:lang w:eastAsia="ru-RU"/>
        </w:rPr>
      </w:pPr>
    </w:p>
    <w:p w14:paraId="7EBC14BA" w14:textId="77777777" w:rsidR="005925A5" w:rsidRPr="00C263A8" w:rsidRDefault="005925A5" w:rsidP="005925A5">
      <w:pPr>
        <w:rPr>
          <w:rFonts w:ascii="Times New Roman" w:hAnsi="Times New Roman"/>
          <w:sz w:val="24"/>
          <w:szCs w:val="24"/>
          <w:lang w:eastAsia="ru-RU"/>
        </w:rPr>
      </w:pPr>
    </w:p>
    <w:p w14:paraId="10741CF5" w14:textId="77777777" w:rsidR="005925A5" w:rsidRPr="00C263A8" w:rsidRDefault="005925A5" w:rsidP="005925A5">
      <w:pPr>
        <w:rPr>
          <w:rFonts w:ascii="Times New Roman" w:hAnsi="Times New Roman"/>
          <w:sz w:val="24"/>
          <w:szCs w:val="24"/>
          <w:lang w:eastAsia="ru-RU"/>
        </w:rPr>
      </w:pPr>
    </w:p>
    <w:p w14:paraId="5187A05F" w14:textId="77777777" w:rsidR="005925A5" w:rsidRPr="00C263A8" w:rsidRDefault="005925A5" w:rsidP="005925A5">
      <w:pPr>
        <w:rPr>
          <w:rFonts w:ascii="Times New Roman" w:hAnsi="Times New Roman"/>
          <w:sz w:val="24"/>
          <w:szCs w:val="24"/>
          <w:lang w:eastAsia="ru-RU"/>
        </w:rPr>
      </w:pPr>
    </w:p>
    <w:p w14:paraId="5B202D48" w14:textId="77777777" w:rsidR="005925A5" w:rsidRDefault="005925A5" w:rsidP="005925A5">
      <w:pPr>
        <w:rPr>
          <w:lang w:eastAsia="ru-RU"/>
        </w:rPr>
      </w:pPr>
    </w:p>
    <w:p w14:paraId="7C761C03" w14:textId="77777777" w:rsidR="005925A5" w:rsidRDefault="005925A5" w:rsidP="005925A5">
      <w:pPr>
        <w:rPr>
          <w:lang w:eastAsia="ru-RU"/>
        </w:rPr>
      </w:pPr>
    </w:p>
    <w:p w14:paraId="5A1D9EC4" w14:textId="77777777" w:rsidR="005925A5" w:rsidRDefault="005925A5" w:rsidP="005925A5">
      <w:pPr>
        <w:rPr>
          <w:lang w:eastAsia="ru-RU"/>
        </w:rPr>
      </w:pPr>
    </w:p>
    <w:p w14:paraId="3D60B2D3" w14:textId="77777777" w:rsidR="005925A5" w:rsidRPr="005925A5" w:rsidRDefault="005925A5" w:rsidP="005925A5">
      <w:pPr>
        <w:rPr>
          <w:lang w:eastAsia="ru-RU"/>
        </w:rPr>
      </w:pPr>
    </w:p>
    <w:sectPr w:rsidR="005925A5" w:rsidRPr="005925A5" w:rsidSect="005D21D1">
      <w:pgSz w:w="16837" w:h="11905" w:orient="landscape"/>
      <w:pgMar w:top="799" w:right="1440" w:bottom="799"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9FA8E" w14:textId="77777777" w:rsidR="00D734E7" w:rsidRDefault="00D734E7">
      <w:pPr>
        <w:spacing w:after="0" w:line="240" w:lineRule="auto"/>
      </w:pPr>
      <w:r>
        <w:separator/>
      </w:r>
    </w:p>
  </w:endnote>
  <w:endnote w:type="continuationSeparator" w:id="0">
    <w:p w14:paraId="249A6810" w14:textId="77777777" w:rsidR="00D734E7" w:rsidRDefault="00D7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12CA8" w14:textId="77777777" w:rsidR="00B46B39" w:rsidRDefault="00B46B39"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67B0904" w14:textId="77777777" w:rsidR="00B46B39" w:rsidRDefault="00B46B39"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75BFF" w14:textId="77777777" w:rsidR="00B46B39" w:rsidRPr="003775CE" w:rsidRDefault="00B46B39"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13BE2" w14:textId="77777777" w:rsidR="00B46B39" w:rsidRPr="001E228C" w:rsidRDefault="00B46B39"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B46B39" w14:paraId="3F150501" w14:textId="77777777">
      <w:tc>
        <w:tcPr>
          <w:tcW w:w="3008" w:type="dxa"/>
          <w:tcBorders>
            <w:top w:val="nil"/>
            <w:left w:val="nil"/>
            <w:bottom w:val="nil"/>
            <w:right w:val="nil"/>
          </w:tcBorders>
        </w:tcPr>
        <w:p w14:paraId="0A80B2E8" w14:textId="77777777" w:rsidR="00B46B39" w:rsidRDefault="00B46B39">
          <w:pPr>
            <w:rPr>
              <w:rFonts w:ascii="Times New Roman" w:hAnsi="Times New Roman"/>
              <w:sz w:val="20"/>
              <w:szCs w:val="20"/>
            </w:rPr>
          </w:pPr>
        </w:p>
      </w:tc>
      <w:tc>
        <w:tcPr>
          <w:tcW w:w="1666" w:type="pct"/>
          <w:tcBorders>
            <w:top w:val="nil"/>
            <w:left w:val="nil"/>
            <w:bottom w:val="nil"/>
            <w:right w:val="nil"/>
          </w:tcBorders>
        </w:tcPr>
        <w:p w14:paraId="065C2C1A" w14:textId="77777777" w:rsidR="00B46B39" w:rsidRDefault="00B46B39">
          <w:pPr>
            <w:jc w:val="center"/>
            <w:rPr>
              <w:rFonts w:ascii="Times New Roman" w:hAnsi="Times New Roman"/>
              <w:sz w:val="20"/>
              <w:szCs w:val="20"/>
            </w:rPr>
          </w:pPr>
        </w:p>
        <w:p w14:paraId="19148F4E" w14:textId="77777777" w:rsidR="00B46B39" w:rsidRDefault="00B46B39">
          <w:pPr>
            <w:jc w:val="center"/>
            <w:rPr>
              <w:rFonts w:ascii="Times New Roman" w:hAnsi="Times New Roman"/>
              <w:sz w:val="20"/>
              <w:szCs w:val="20"/>
            </w:rPr>
          </w:pPr>
        </w:p>
      </w:tc>
      <w:tc>
        <w:tcPr>
          <w:tcW w:w="1666" w:type="pct"/>
          <w:tcBorders>
            <w:top w:val="nil"/>
            <w:left w:val="nil"/>
            <w:bottom w:val="nil"/>
            <w:right w:val="nil"/>
          </w:tcBorders>
        </w:tcPr>
        <w:p w14:paraId="44CA5D1B" w14:textId="77777777" w:rsidR="00B46B39" w:rsidRDefault="00B46B39">
          <w:pPr>
            <w:jc w:val="right"/>
            <w:rPr>
              <w:rFonts w:ascii="Times New Roman" w:hAnsi="Times New Roman"/>
              <w:sz w:val="20"/>
              <w:szCs w:val="20"/>
            </w:rPr>
          </w:pPr>
        </w:p>
        <w:p w14:paraId="2262B060" w14:textId="77777777" w:rsidR="00B46B39" w:rsidRDefault="00B46B39">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D325D" w14:textId="77777777" w:rsidR="00D734E7" w:rsidRDefault="00D734E7">
      <w:pPr>
        <w:spacing w:after="0" w:line="240" w:lineRule="auto"/>
      </w:pPr>
      <w:r>
        <w:separator/>
      </w:r>
    </w:p>
  </w:footnote>
  <w:footnote w:type="continuationSeparator" w:id="0">
    <w:p w14:paraId="1E3A6C00" w14:textId="77777777" w:rsidR="00D734E7" w:rsidRDefault="00D73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CA5E" w14:textId="77777777" w:rsidR="00B46B39" w:rsidRDefault="00B46B39"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47173BBC" w14:textId="77777777" w:rsidR="00B46B39" w:rsidRDefault="00B46B3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DDBFF" w14:textId="77777777" w:rsidR="00B46B39" w:rsidRPr="00355605" w:rsidRDefault="00B46B39"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5CF8" w14:textId="77777777" w:rsidR="00B46B39" w:rsidRDefault="00B46B39" w:rsidP="00892A0C">
    <w:pPr>
      <w:pStyle w:val="aa"/>
    </w:pPr>
  </w:p>
  <w:p w14:paraId="501355A2" w14:textId="77777777" w:rsidR="00B46B39" w:rsidRPr="00892A0C" w:rsidRDefault="00B46B39" w:rsidP="00892A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7D5BCA"/>
    <w:multiLevelType w:val="hybridMultilevel"/>
    <w:tmpl w:val="71BC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27464E2"/>
    <w:multiLevelType w:val="multilevel"/>
    <w:tmpl w:val="5D064174"/>
    <w:lvl w:ilvl="0">
      <w:start w:val="1"/>
      <w:numFmt w:val="upperRoman"/>
      <w:lvlText w:val="%1."/>
      <w:lvlJc w:val="left"/>
      <w:pPr>
        <w:ind w:left="1080" w:hanging="7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0">
    <w:nsid w:val="46DF0CDD"/>
    <w:multiLevelType w:val="hybridMultilevel"/>
    <w:tmpl w:val="D4DA4F2E"/>
    <w:lvl w:ilvl="0" w:tplc="F5F8E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3">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052425"/>
    <w:multiLevelType w:val="hybridMultilevel"/>
    <w:tmpl w:val="72361C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29C1280"/>
    <w:multiLevelType w:val="multilevel"/>
    <w:tmpl w:val="EF5431AE"/>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3"/>
  </w:num>
  <w:num w:numId="2">
    <w:abstractNumId w:val="7"/>
  </w:num>
  <w:num w:numId="3">
    <w:abstractNumId w:val="34"/>
  </w:num>
  <w:num w:numId="4">
    <w:abstractNumId w:val="31"/>
  </w:num>
  <w:num w:numId="5">
    <w:abstractNumId w:val="3"/>
  </w:num>
  <w:num w:numId="6">
    <w:abstractNumId w:val="33"/>
  </w:num>
  <w:num w:numId="7">
    <w:abstractNumId w:val="2"/>
  </w:num>
  <w:num w:numId="8">
    <w:abstractNumId w:val="0"/>
  </w:num>
  <w:num w:numId="9">
    <w:abstractNumId w:val="29"/>
  </w:num>
  <w:num w:numId="10">
    <w:abstractNumId w:val="27"/>
  </w:num>
  <w:num w:numId="11">
    <w:abstractNumId w:val="32"/>
  </w:num>
  <w:num w:numId="12">
    <w:abstractNumId w:val="38"/>
  </w:num>
  <w:num w:numId="13">
    <w:abstractNumId w:val="24"/>
  </w:num>
  <w:num w:numId="14">
    <w:abstractNumId w:val="19"/>
  </w:num>
  <w:num w:numId="15">
    <w:abstractNumId w:val="17"/>
  </w:num>
  <w:num w:numId="16">
    <w:abstractNumId w:val="4"/>
  </w:num>
  <w:num w:numId="17">
    <w:abstractNumId w:val="25"/>
  </w:num>
  <w:num w:numId="18">
    <w:abstractNumId w:val="8"/>
  </w:num>
  <w:num w:numId="19">
    <w:abstractNumId w:val="20"/>
  </w:num>
  <w:num w:numId="20">
    <w:abstractNumId w:val="37"/>
  </w:num>
  <w:num w:numId="21">
    <w:abstractNumId w:val="28"/>
  </w:num>
  <w:num w:numId="22">
    <w:abstractNumId w:val="21"/>
  </w:num>
  <w:num w:numId="23">
    <w:abstractNumId w:val="1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1"/>
  </w:num>
  <w:num w:numId="27">
    <w:abstractNumId w:val="15"/>
  </w:num>
  <w:num w:numId="28">
    <w:abstractNumId w:val="10"/>
  </w:num>
  <w:num w:numId="29">
    <w:abstractNumId w:val="42"/>
  </w:num>
  <w:num w:numId="30">
    <w:abstractNumId w:val="6"/>
  </w:num>
  <w:num w:numId="31">
    <w:abstractNumId w:val="40"/>
  </w:num>
  <w:num w:numId="32">
    <w:abstractNumId w:val="36"/>
  </w:num>
  <w:num w:numId="33">
    <w:abstractNumId w:val="18"/>
  </w:num>
  <w:num w:numId="34">
    <w:abstractNumId w:val="14"/>
  </w:num>
  <w:num w:numId="35">
    <w:abstractNumId w:val="12"/>
  </w:num>
  <w:num w:numId="36">
    <w:abstractNumId w:val="13"/>
  </w:num>
  <w:num w:numId="37">
    <w:abstractNumId w:val="22"/>
  </w:num>
  <w:num w:numId="38">
    <w:abstractNumId w:val="26"/>
  </w:num>
  <w:num w:numId="39">
    <w:abstractNumId w:val="23"/>
  </w:num>
  <w:num w:numId="40">
    <w:abstractNumId w:val="35"/>
  </w:num>
  <w:num w:numId="41">
    <w:abstractNumId w:val="16"/>
  </w:num>
  <w:num w:numId="42">
    <w:abstractNumId w:val="39"/>
  </w:num>
  <w:num w:numId="43">
    <w:abstractNumId w:val="5"/>
  </w:num>
  <w:num w:numId="44">
    <w:abstractNumId w:val="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148D"/>
    <w:rsid w:val="000031D8"/>
    <w:rsid w:val="00003795"/>
    <w:rsid w:val="00004664"/>
    <w:rsid w:val="000063B8"/>
    <w:rsid w:val="00007513"/>
    <w:rsid w:val="00011547"/>
    <w:rsid w:val="000125A0"/>
    <w:rsid w:val="000134EB"/>
    <w:rsid w:val="00014EDD"/>
    <w:rsid w:val="00015DDC"/>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2783B"/>
    <w:rsid w:val="00030CC7"/>
    <w:rsid w:val="000313E7"/>
    <w:rsid w:val="000326D2"/>
    <w:rsid w:val="000346E3"/>
    <w:rsid w:val="000354C8"/>
    <w:rsid w:val="000356F6"/>
    <w:rsid w:val="00036DF9"/>
    <w:rsid w:val="00036F7C"/>
    <w:rsid w:val="00041F0C"/>
    <w:rsid w:val="000420E9"/>
    <w:rsid w:val="00042178"/>
    <w:rsid w:val="00044CA2"/>
    <w:rsid w:val="00045404"/>
    <w:rsid w:val="00045510"/>
    <w:rsid w:val="00045735"/>
    <w:rsid w:val="0004608E"/>
    <w:rsid w:val="00046EF7"/>
    <w:rsid w:val="00047013"/>
    <w:rsid w:val="00047D4C"/>
    <w:rsid w:val="00050076"/>
    <w:rsid w:val="00051ED6"/>
    <w:rsid w:val="00051F9B"/>
    <w:rsid w:val="00052EB5"/>
    <w:rsid w:val="000535BD"/>
    <w:rsid w:val="00053CD5"/>
    <w:rsid w:val="00053E42"/>
    <w:rsid w:val="00055A20"/>
    <w:rsid w:val="0005625F"/>
    <w:rsid w:val="0005665B"/>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9AA"/>
    <w:rsid w:val="00071CD9"/>
    <w:rsid w:val="000729FB"/>
    <w:rsid w:val="0007307C"/>
    <w:rsid w:val="000730DD"/>
    <w:rsid w:val="000742EA"/>
    <w:rsid w:val="000744B2"/>
    <w:rsid w:val="0007490D"/>
    <w:rsid w:val="00075566"/>
    <w:rsid w:val="000757D4"/>
    <w:rsid w:val="00075958"/>
    <w:rsid w:val="00077371"/>
    <w:rsid w:val="0007759B"/>
    <w:rsid w:val="00077D72"/>
    <w:rsid w:val="000803E4"/>
    <w:rsid w:val="00080914"/>
    <w:rsid w:val="00080D72"/>
    <w:rsid w:val="00081AC8"/>
    <w:rsid w:val="00082206"/>
    <w:rsid w:val="00082B21"/>
    <w:rsid w:val="00082C8E"/>
    <w:rsid w:val="00082D7E"/>
    <w:rsid w:val="00083795"/>
    <w:rsid w:val="00085C2E"/>
    <w:rsid w:val="0008635E"/>
    <w:rsid w:val="00086466"/>
    <w:rsid w:val="000867F0"/>
    <w:rsid w:val="00090128"/>
    <w:rsid w:val="0009059B"/>
    <w:rsid w:val="00091454"/>
    <w:rsid w:val="00091C45"/>
    <w:rsid w:val="000929FF"/>
    <w:rsid w:val="00092F31"/>
    <w:rsid w:val="00094093"/>
    <w:rsid w:val="0009443B"/>
    <w:rsid w:val="00094C4A"/>
    <w:rsid w:val="00095198"/>
    <w:rsid w:val="000972D6"/>
    <w:rsid w:val="000978AB"/>
    <w:rsid w:val="00097C63"/>
    <w:rsid w:val="000A2DE4"/>
    <w:rsid w:val="000A40C2"/>
    <w:rsid w:val="000A420B"/>
    <w:rsid w:val="000A630B"/>
    <w:rsid w:val="000A68D6"/>
    <w:rsid w:val="000A69E2"/>
    <w:rsid w:val="000A6BD1"/>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2E41"/>
    <w:rsid w:val="000C4325"/>
    <w:rsid w:val="000C4FC7"/>
    <w:rsid w:val="000C6272"/>
    <w:rsid w:val="000C6D0D"/>
    <w:rsid w:val="000C6F02"/>
    <w:rsid w:val="000C7038"/>
    <w:rsid w:val="000C7984"/>
    <w:rsid w:val="000C79C7"/>
    <w:rsid w:val="000C7E20"/>
    <w:rsid w:val="000D15AA"/>
    <w:rsid w:val="000D186C"/>
    <w:rsid w:val="000D2114"/>
    <w:rsid w:val="000D29A5"/>
    <w:rsid w:val="000D3C82"/>
    <w:rsid w:val="000D5350"/>
    <w:rsid w:val="000D55B6"/>
    <w:rsid w:val="000D5A4C"/>
    <w:rsid w:val="000D5EBA"/>
    <w:rsid w:val="000D60C1"/>
    <w:rsid w:val="000D72A9"/>
    <w:rsid w:val="000D75B6"/>
    <w:rsid w:val="000D7B7C"/>
    <w:rsid w:val="000D7FFE"/>
    <w:rsid w:val="000E0AB4"/>
    <w:rsid w:val="000E123F"/>
    <w:rsid w:val="000E20BA"/>
    <w:rsid w:val="000E288F"/>
    <w:rsid w:val="000E4DEB"/>
    <w:rsid w:val="000E4E73"/>
    <w:rsid w:val="000E56E8"/>
    <w:rsid w:val="000E5DCE"/>
    <w:rsid w:val="000E6A31"/>
    <w:rsid w:val="000E708A"/>
    <w:rsid w:val="000F0ABD"/>
    <w:rsid w:val="000F0C36"/>
    <w:rsid w:val="000F14B6"/>
    <w:rsid w:val="000F22CA"/>
    <w:rsid w:val="000F24F4"/>
    <w:rsid w:val="000F2AFD"/>
    <w:rsid w:val="000F4DBB"/>
    <w:rsid w:val="000F5049"/>
    <w:rsid w:val="000F5689"/>
    <w:rsid w:val="000F56A5"/>
    <w:rsid w:val="000F56C9"/>
    <w:rsid w:val="000F59CE"/>
    <w:rsid w:val="000F5B96"/>
    <w:rsid w:val="000F5EBF"/>
    <w:rsid w:val="000F5F08"/>
    <w:rsid w:val="000F6195"/>
    <w:rsid w:val="000F62EF"/>
    <w:rsid w:val="000F642A"/>
    <w:rsid w:val="000F6517"/>
    <w:rsid w:val="000F6AB9"/>
    <w:rsid w:val="000F6FC3"/>
    <w:rsid w:val="000F710B"/>
    <w:rsid w:val="000F79EF"/>
    <w:rsid w:val="001010B3"/>
    <w:rsid w:val="00101CDC"/>
    <w:rsid w:val="00101F87"/>
    <w:rsid w:val="00102741"/>
    <w:rsid w:val="00102FBA"/>
    <w:rsid w:val="00103D51"/>
    <w:rsid w:val="00105860"/>
    <w:rsid w:val="00105EC7"/>
    <w:rsid w:val="0010615F"/>
    <w:rsid w:val="001067BD"/>
    <w:rsid w:val="0011117C"/>
    <w:rsid w:val="00112164"/>
    <w:rsid w:val="00113F2D"/>
    <w:rsid w:val="00114717"/>
    <w:rsid w:val="001153D5"/>
    <w:rsid w:val="00115A54"/>
    <w:rsid w:val="00117175"/>
    <w:rsid w:val="00117532"/>
    <w:rsid w:val="001208C2"/>
    <w:rsid w:val="00120C05"/>
    <w:rsid w:val="001216D3"/>
    <w:rsid w:val="00123DB4"/>
    <w:rsid w:val="00124EFE"/>
    <w:rsid w:val="001255E3"/>
    <w:rsid w:val="00125904"/>
    <w:rsid w:val="0012668A"/>
    <w:rsid w:val="00127505"/>
    <w:rsid w:val="00127698"/>
    <w:rsid w:val="001317E7"/>
    <w:rsid w:val="00132766"/>
    <w:rsid w:val="00133818"/>
    <w:rsid w:val="001345EA"/>
    <w:rsid w:val="00135513"/>
    <w:rsid w:val="001355FF"/>
    <w:rsid w:val="00136677"/>
    <w:rsid w:val="00136D63"/>
    <w:rsid w:val="00136E2F"/>
    <w:rsid w:val="001402F0"/>
    <w:rsid w:val="001404D6"/>
    <w:rsid w:val="00140C8C"/>
    <w:rsid w:val="00141F06"/>
    <w:rsid w:val="00142474"/>
    <w:rsid w:val="00145CB4"/>
    <w:rsid w:val="00146B15"/>
    <w:rsid w:val="00146CAE"/>
    <w:rsid w:val="001471B7"/>
    <w:rsid w:val="00147404"/>
    <w:rsid w:val="00147C0F"/>
    <w:rsid w:val="001503E6"/>
    <w:rsid w:val="00150B7D"/>
    <w:rsid w:val="00151692"/>
    <w:rsid w:val="001523E5"/>
    <w:rsid w:val="00152D9C"/>
    <w:rsid w:val="001541EA"/>
    <w:rsid w:val="001554A5"/>
    <w:rsid w:val="001554D7"/>
    <w:rsid w:val="001555B7"/>
    <w:rsid w:val="00156641"/>
    <w:rsid w:val="001600E3"/>
    <w:rsid w:val="00161265"/>
    <w:rsid w:val="0016141B"/>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4E4B"/>
    <w:rsid w:val="0017514D"/>
    <w:rsid w:val="001758AD"/>
    <w:rsid w:val="001762CD"/>
    <w:rsid w:val="00176AA1"/>
    <w:rsid w:val="00177547"/>
    <w:rsid w:val="00177DF2"/>
    <w:rsid w:val="0018071F"/>
    <w:rsid w:val="00180CA7"/>
    <w:rsid w:val="00182EB2"/>
    <w:rsid w:val="00183F95"/>
    <w:rsid w:val="0018488B"/>
    <w:rsid w:val="00185301"/>
    <w:rsid w:val="00185C84"/>
    <w:rsid w:val="001871F1"/>
    <w:rsid w:val="0018727A"/>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6B0"/>
    <w:rsid w:val="00197F6C"/>
    <w:rsid w:val="001A0152"/>
    <w:rsid w:val="001A15CD"/>
    <w:rsid w:val="001A192C"/>
    <w:rsid w:val="001A1FA8"/>
    <w:rsid w:val="001A2317"/>
    <w:rsid w:val="001A358D"/>
    <w:rsid w:val="001A46E9"/>
    <w:rsid w:val="001A4884"/>
    <w:rsid w:val="001A510F"/>
    <w:rsid w:val="001A5793"/>
    <w:rsid w:val="001A63DC"/>
    <w:rsid w:val="001A6BC9"/>
    <w:rsid w:val="001B0839"/>
    <w:rsid w:val="001B0B28"/>
    <w:rsid w:val="001B13E9"/>
    <w:rsid w:val="001B14B8"/>
    <w:rsid w:val="001B1ACE"/>
    <w:rsid w:val="001B1B48"/>
    <w:rsid w:val="001B2582"/>
    <w:rsid w:val="001B33DA"/>
    <w:rsid w:val="001B4648"/>
    <w:rsid w:val="001B5531"/>
    <w:rsid w:val="001B688A"/>
    <w:rsid w:val="001B7305"/>
    <w:rsid w:val="001C0BE9"/>
    <w:rsid w:val="001C17D5"/>
    <w:rsid w:val="001C1B1B"/>
    <w:rsid w:val="001C1C6B"/>
    <w:rsid w:val="001C43D1"/>
    <w:rsid w:val="001C54AD"/>
    <w:rsid w:val="001C5C24"/>
    <w:rsid w:val="001C668E"/>
    <w:rsid w:val="001C769F"/>
    <w:rsid w:val="001C7EAB"/>
    <w:rsid w:val="001C7F6E"/>
    <w:rsid w:val="001D1E6B"/>
    <w:rsid w:val="001D1FB9"/>
    <w:rsid w:val="001D2246"/>
    <w:rsid w:val="001D512A"/>
    <w:rsid w:val="001D53AB"/>
    <w:rsid w:val="001D5D39"/>
    <w:rsid w:val="001D6355"/>
    <w:rsid w:val="001D6869"/>
    <w:rsid w:val="001D7F78"/>
    <w:rsid w:val="001E009B"/>
    <w:rsid w:val="001E026D"/>
    <w:rsid w:val="001E070D"/>
    <w:rsid w:val="001E1604"/>
    <w:rsid w:val="001E1A11"/>
    <w:rsid w:val="001E1D75"/>
    <w:rsid w:val="001E1FD7"/>
    <w:rsid w:val="001E228C"/>
    <w:rsid w:val="001E4CE5"/>
    <w:rsid w:val="001E4E11"/>
    <w:rsid w:val="001E54A2"/>
    <w:rsid w:val="001E5F50"/>
    <w:rsid w:val="001E5FCB"/>
    <w:rsid w:val="001E6FFD"/>
    <w:rsid w:val="001F044F"/>
    <w:rsid w:val="001F18B0"/>
    <w:rsid w:val="001F18F7"/>
    <w:rsid w:val="001F5C6B"/>
    <w:rsid w:val="001F5D4A"/>
    <w:rsid w:val="001F638B"/>
    <w:rsid w:val="001F73C2"/>
    <w:rsid w:val="001F7513"/>
    <w:rsid w:val="00200114"/>
    <w:rsid w:val="002005DE"/>
    <w:rsid w:val="00200855"/>
    <w:rsid w:val="00201DF2"/>
    <w:rsid w:val="00201E3A"/>
    <w:rsid w:val="002025A7"/>
    <w:rsid w:val="002028EB"/>
    <w:rsid w:val="00202D46"/>
    <w:rsid w:val="002038B7"/>
    <w:rsid w:val="00204164"/>
    <w:rsid w:val="002042DE"/>
    <w:rsid w:val="002047EF"/>
    <w:rsid w:val="00204E77"/>
    <w:rsid w:val="00205620"/>
    <w:rsid w:val="002068E9"/>
    <w:rsid w:val="002119EB"/>
    <w:rsid w:val="002136A0"/>
    <w:rsid w:val="002138CC"/>
    <w:rsid w:val="00213DD4"/>
    <w:rsid w:val="00213EC2"/>
    <w:rsid w:val="00214448"/>
    <w:rsid w:val="00214C0D"/>
    <w:rsid w:val="002161FB"/>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3E50"/>
    <w:rsid w:val="002442B3"/>
    <w:rsid w:val="00245785"/>
    <w:rsid w:val="00250B63"/>
    <w:rsid w:val="00251F2D"/>
    <w:rsid w:val="0025273F"/>
    <w:rsid w:val="00252C49"/>
    <w:rsid w:val="00253C5E"/>
    <w:rsid w:val="00253CDC"/>
    <w:rsid w:val="0025441F"/>
    <w:rsid w:val="00254784"/>
    <w:rsid w:val="0025631C"/>
    <w:rsid w:val="00256A34"/>
    <w:rsid w:val="00256F9F"/>
    <w:rsid w:val="0025731B"/>
    <w:rsid w:val="00260753"/>
    <w:rsid w:val="002612B1"/>
    <w:rsid w:val="00261E18"/>
    <w:rsid w:val="0026284E"/>
    <w:rsid w:val="00263090"/>
    <w:rsid w:val="00264372"/>
    <w:rsid w:val="002646C0"/>
    <w:rsid w:val="002651AF"/>
    <w:rsid w:val="00265563"/>
    <w:rsid w:val="00266281"/>
    <w:rsid w:val="00266631"/>
    <w:rsid w:val="00266D0E"/>
    <w:rsid w:val="002670B0"/>
    <w:rsid w:val="0027022A"/>
    <w:rsid w:val="002709B4"/>
    <w:rsid w:val="00270F1B"/>
    <w:rsid w:val="00271014"/>
    <w:rsid w:val="002747FE"/>
    <w:rsid w:val="0027485C"/>
    <w:rsid w:val="00274E26"/>
    <w:rsid w:val="002752C7"/>
    <w:rsid w:val="002755AD"/>
    <w:rsid w:val="00275D89"/>
    <w:rsid w:val="00276B72"/>
    <w:rsid w:val="00276C3C"/>
    <w:rsid w:val="00280E46"/>
    <w:rsid w:val="0028122D"/>
    <w:rsid w:val="00281B4E"/>
    <w:rsid w:val="00282479"/>
    <w:rsid w:val="00282879"/>
    <w:rsid w:val="00287963"/>
    <w:rsid w:val="00287BCE"/>
    <w:rsid w:val="00287E08"/>
    <w:rsid w:val="002911A3"/>
    <w:rsid w:val="00291257"/>
    <w:rsid w:val="00292D8D"/>
    <w:rsid w:val="00293B3E"/>
    <w:rsid w:val="0029475A"/>
    <w:rsid w:val="0029494B"/>
    <w:rsid w:val="00294F82"/>
    <w:rsid w:val="002950A4"/>
    <w:rsid w:val="0029603B"/>
    <w:rsid w:val="00296926"/>
    <w:rsid w:val="002969B1"/>
    <w:rsid w:val="0029781C"/>
    <w:rsid w:val="002A0E4B"/>
    <w:rsid w:val="002A141D"/>
    <w:rsid w:val="002A1FC9"/>
    <w:rsid w:val="002A2911"/>
    <w:rsid w:val="002A4F1E"/>
    <w:rsid w:val="002A58B3"/>
    <w:rsid w:val="002A5C1A"/>
    <w:rsid w:val="002A5F43"/>
    <w:rsid w:val="002A64D1"/>
    <w:rsid w:val="002A65C1"/>
    <w:rsid w:val="002A6622"/>
    <w:rsid w:val="002A7F6F"/>
    <w:rsid w:val="002B0E50"/>
    <w:rsid w:val="002B1252"/>
    <w:rsid w:val="002B1C28"/>
    <w:rsid w:val="002B2045"/>
    <w:rsid w:val="002B2F4B"/>
    <w:rsid w:val="002B525C"/>
    <w:rsid w:val="002B5939"/>
    <w:rsid w:val="002B6276"/>
    <w:rsid w:val="002B6816"/>
    <w:rsid w:val="002C01FC"/>
    <w:rsid w:val="002C0318"/>
    <w:rsid w:val="002C0460"/>
    <w:rsid w:val="002C10D5"/>
    <w:rsid w:val="002C160D"/>
    <w:rsid w:val="002C2656"/>
    <w:rsid w:val="002C376C"/>
    <w:rsid w:val="002C3CAE"/>
    <w:rsid w:val="002C56EF"/>
    <w:rsid w:val="002C6737"/>
    <w:rsid w:val="002C7C68"/>
    <w:rsid w:val="002D04EC"/>
    <w:rsid w:val="002D139B"/>
    <w:rsid w:val="002D1754"/>
    <w:rsid w:val="002D1F73"/>
    <w:rsid w:val="002D22AB"/>
    <w:rsid w:val="002D3630"/>
    <w:rsid w:val="002D4299"/>
    <w:rsid w:val="002D4963"/>
    <w:rsid w:val="002D4AA8"/>
    <w:rsid w:val="002D50D8"/>
    <w:rsid w:val="002D5155"/>
    <w:rsid w:val="002D56B6"/>
    <w:rsid w:val="002D6D49"/>
    <w:rsid w:val="002D7209"/>
    <w:rsid w:val="002D73CB"/>
    <w:rsid w:val="002E080C"/>
    <w:rsid w:val="002E09C4"/>
    <w:rsid w:val="002E12CF"/>
    <w:rsid w:val="002E135D"/>
    <w:rsid w:val="002E2477"/>
    <w:rsid w:val="002E2569"/>
    <w:rsid w:val="002E5342"/>
    <w:rsid w:val="002E53E0"/>
    <w:rsid w:val="002E6077"/>
    <w:rsid w:val="002E693E"/>
    <w:rsid w:val="002E6ED6"/>
    <w:rsid w:val="002F0181"/>
    <w:rsid w:val="002F0549"/>
    <w:rsid w:val="002F1336"/>
    <w:rsid w:val="002F1795"/>
    <w:rsid w:val="002F1B9F"/>
    <w:rsid w:val="002F1D50"/>
    <w:rsid w:val="002F2F31"/>
    <w:rsid w:val="002F3513"/>
    <w:rsid w:val="002F356E"/>
    <w:rsid w:val="002F364A"/>
    <w:rsid w:val="002F3F73"/>
    <w:rsid w:val="002F47C5"/>
    <w:rsid w:val="002F4D59"/>
    <w:rsid w:val="002F54C6"/>
    <w:rsid w:val="002F56D5"/>
    <w:rsid w:val="003002C4"/>
    <w:rsid w:val="00300391"/>
    <w:rsid w:val="0030181D"/>
    <w:rsid w:val="00301ACB"/>
    <w:rsid w:val="00301AD6"/>
    <w:rsid w:val="0030262B"/>
    <w:rsid w:val="003026A8"/>
    <w:rsid w:val="00303054"/>
    <w:rsid w:val="003033D1"/>
    <w:rsid w:val="00303664"/>
    <w:rsid w:val="00303ABB"/>
    <w:rsid w:val="00304775"/>
    <w:rsid w:val="00304C69"/>
    <w:rsid w:val="003071A9"/>
    <w:rsid w:val="003076A7"/>
    <w:rsid w:val="003106AC"/>
    <w:rsid w:val="003108CA"/>
    <w:rsid w:val="0031209B"/>
    <w:rsid w:val="00312192"/>
    <w:rsid w:val="003122E7"/>
    <w:rsid w:val="00312CD1"/>
    <w:rsid w:val="00315DCC"/>
    <w:rsid w:val="003163CD"/>
    <w:rsid w:val="00316539"/>
    <w:rsid w:val="00317ED7"/>
    <w:rsid w:val="00320019"/>
    <w:rsid w:val="00320964"/>
    <w:rsid w:val="0032112E"/>
    <w:rsid w:val="0032220D"/>
    <w:rsid w:val="003227C2"/>
    <w:rsid w:val="00322B05"/>
    <w:rsid w:val="003233CB"/>
    <w:rsid w:val="0032414A"/>
    <w:rsid w:val="0032553C"/>
    <w:rsid w:val="003257E2"/>
    <w:rsid w:val="00325994"/>
    <w:rsid w:val="00327513"/>
    <w:rsid w:val="00327954"/>
    <w:rsid w:val="00330641"/>
    <w:rsid w:val="0033131E"/>
    <w:rsid w:val="0033133A"/>
    <w:rsid w:val="00336604"/>
    <w:rsid w:val="00337F16"/>
    <w:rsid w:val="00340818"/>
    <w:rsid w:val="0034249F"/>
    <w:rsid w:val="00343552"/>
    <w:rsid w:val="0034357D"/>
    <w:rsid w:val="00344DEC"/>
    <w:rsid w:val="00345577"/>
    <w:rsid w:val="00345613"/>
    <w:rsid w:val="00346EB1"/>
    <w:rsid w:val="00346F9B"/>
    <w:rsid w:val="00347086"/>
    <w:rsid w:val="00350BE0"/>
    <w:rsid w:val="00350EA3"/>
    <w:rsid w:val="0035294C"/>
    <w:rsid w:val="00352E26"/>
    <w:rsid w:val="00353D8D"/>
    <w:rsid w:val="003549A7"/>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4846"/>
    <w:rsid w:val="00364C98"/>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310"/>
    <w:rsid w:val="003A28CC"/>
    <w:rsid w:val="003A28DC"/>
    <w:rsid w:val="003A381A"/>
    <w:rsid w:val="003A52AE"/>
    <w:rsid w:val="003A5948"/>
    <w:rsid w:val="003A610E"/>
    <w:rsid w:val="003A71ED"/>
    <w:rsid w:val="003A79CB"/>
    <w:rsid w:val="003B0DEE"/>
    <w:rsid w:val="003B0E16"/>
    <w:rsid w:val="003B1EE4"/>
    <w:rsid w:val="003B20FB"/>
    <w:rsid w:val="003B2B77"/>
    <w:rsid w:val="003B3481"/>
    <w:rsid w:val="003B395F"/>
    <w:rsid w:val="003B52A9"/>
    <w:rsid w:val="003B56A9"/>
    <w:rsid w:val="003B589E"/>
    <w:rsid w:val="003B5AFF"/>
    <w:rsid w:val="003B6405"/>
    <w:rsid w:val="003B6CD3"/>
    <w:rsid w:val="003B6FD6"/>
    <w:rsid w:val="003B7CEC"/>
    <w:rsid w:val="003C0C4A"/>
    <w:rsid w:val="003C3CD5"/>
    <w:rsid w:val="003C4F7B"/>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BA4"/>
    <w:rsid w:val="00417C44"/>
    <w:rsid w:val="004201A1"/>
    <w:rsid w:val="0042061E"/>
    <w:rsid w:val="004208C7"/>
    <w:rsid w:val="0042217C"/>
    <w:rsid w:val="0042403D"/>
    <w:rsid w:val="00424539"/>
    <w:rsid w:val="0042454D"/>
    <w:rsid w:val="004245AB"/>
    <w:rsid w:val="00425214"/>
    <w:rsid w:val="00425CE3"/>
    <w:rsid w:val="004269CC"/>
    <w:rsid w:val="00427089"/>
    <w:rsid w:val="00427579"/>
    <w:rsid w:val="00427BF7"/>
    <w:rsid w:val="00432035"/>
    <w:rsid w:val="00433809"/>
    <w:rsid w:val="00433BD7"/>
    <w:rsid w:val="00436CD6"/>
    <w:rsid w:val="004370A0"/>
    <w:rsid w:val="00437988"/>
    <w:rsid w:val="004404E4"/>
    <w:rsid w:val="00441874"/>
    <w:rsid w:val="00442224"/>
    <w:rsid w:val="004429B7"/>
    <w:rsid w:val="0044501F"/>
    <w:rsid w:val="00445A8C"/>
    <w:rsid w:val="0044681A"/>
    <w:rsid w:val="004470B1"/>
    <w:rsid w:val="004514F4"/>
    <w:rsid w:val="004530F0"/>
    <w:rsid w:val="0045359F"/>
    <w:rsid w:val="0045472E"/>
    <w:rsid w:val="00454777"/>
    <w:rsid w:val="00456ACA"/>
    <w:rsid w:val="0045708C"/>
    <w:rsid w:val="00460854"/>
    <w:rsid w:val="00461C1F"/>
    <w:rsid w:val="0046262B"/>
    <w:rsid w:val="00462A1F"/>
    <w:rsid w:val="004635B1"/>
    <w:rsid w:val="004645B1"/>
    <w:rsid w:val="00465EB1"/>
    <w:rsid w:val="0046624F"/>
    <w:rsid w:val="004668B1"/>
    <w:rsid w:val="00466B3D"/>
    <w:rsid w:val="00466C3D"/>
    <w:rsid w:val="0047036F"/>
    <w:rsid w:val="00470C20"/>
    <w:rsid w:val="00472860"/>
    <w:rsid w:val="00472ADC"/>
    <w:rsid w:val="00472E7A"/>
    <w:rsid w:val="00474906"/>
    <w:rsid w:val="00476ED6"/>
    <w:rsid w:val="00480958"/>
    <w:rsid w:val="00481B34"/>
    <w:rsid w:val="00483561"/>
    <w:rsid w:val="00483B53"/>
    <w:rsid w:val="00485514"/>
    <w:rsid w:val="00485A61"/>
    <w:rsid w:val="00485A7B"/>
    <w:rsid w:val="00486487"/>
    <w:rsid w:val="004869CE"/>
    <w:rsid w:val="004879BC"/>
    <w:rsid w:val="004879CD"/>
    <w:rsid w:val="00487BCF"/>
    <w:rsid w:val="00487CA5"/>
    <w:rsid w:val="00490678"/>
    <w:rsid w:val="004916CB"/>
    <w:rsid w:val="00491B94"/>
    <w:rsid w:val="00491BC8"/>
    <w:rsid w:val="0049372C"/>
    <w:rsid w:val="00493789"/>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14E8"/>
    <w:rsid w:val="004B25D7"/>
    <w:rsid w:val="004B2886"/>
    <w:rsid w:val="004B3CA8"/>
    <w:rsid w:val="004B412D"/>
    <w:rsid w:val="004B6363"/>
    <w:rsid w:val="004B6631"/>
    <w:rsid w:val="004B72B8"/>
    <w:rsid w:val="004B72C8"/>
    <w:rsid w:val="004C0787"/>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D19"/>
    <w:rsid w:val="004D659C"/>
    <w:rsid w:val="004D6FBC"/>
    <w:rsid w:val="004D7AB7"/>
    <w:rsid w:val="004E020C"/>
    <w:rsid w:val="004E02B2"/>
    <w:rsid w:val="004E113D"/>
    <w:rsid w:val="004E288B"/>
    <w:rsid w:val="004E3308"/>
    <w:rsid w:val="004E3B02"/>
    <w:rsid w:val="004E44C4"/>
    <w:rsid w:val="004E48FA"/>
    <w:rsid w:val="004E501B"/>
    <w:rsid w:val="004F08E4"/>
    <w:rsid w:val="004F111B"/>
    <w:rsid w:val="004F1254"/>
    <w:rsid w:val="004F1A6D"/>
    <w:rsid w:val="004F1E7B"/>
    <w:rsid w:val="004F39EB"/>
    <w:rsid w:val="004F4947"/>
    <w:rsid w:val="004F5671"/>
    <w:rsid w:val="004F6138"/>
    <w:rsid w:val="004F63B3"/>
    <w:rsid w:val="004F6E04"/>
    <w:rsid w:val="005003DA"/>
    <w:rsid w:val="005007BB"/>
    <w:rsid w:val="00500A3D"/>
    <w:rsid w:val="00500D8D"/>
    <w:rsid w:val="0050239A"/>
    <w:rsid w:val="0050372D"/>
    <w:rsid w:val="00504E0E"/>
    <w:rsid w:val="00505AA2"/>
    <w:rsid w:val="00505D89"/>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69E3"/>
    <w:rsid w:val="00517706"/>
    <w:rsid w:val="00521634"/>
    <w:rsid w:val="00521708"/>
    <w:rsid w:val="00521EFD"/>
    <w:rsid w:val="0052338B"/>
    <w:rsid w:val="00524207"/>
    <w:rsid w:val="005242E6"/>
    <w:rsid w:val="005247F3"/>
    <w:rsid w:val="0052529B"/>
    <w:rsid w:val="00525338"/>
    <w:rsid w:val="00525559"/>
    <w:rsid w:val="00525966"/>
    <w:rsid w:val="00525F83"/>
    <w:rsid w:val="00526B17"/>
    <w:rsid w:val="005274DB"/>
    <w:rsid w:val="00530102"/>
    <w:rsid w:val="005303E6"/>
    <w:rsid w:val="0053141A"/>
    <w:rsid w:val="005315E3"/>
    <w:rsid w:val="0053182F"/>
    <w:rsid w:val="005321F8"/>
    <w:rsid w:val="0053402B"/>
    <w:rsid w:val="00534CCA"/>
    <w:rsid w:val="00535F1C"/>
    <w:rsid w:val="00537384"/>
    <w:rsid w:val="0053747A"/>
    <w:rsid w:val="005419B9"/>
    <w:rsid w:val="00541ABA"/>
    <w:rsid w:val="00542AC7"/>
    <w:rsid w:val="00542C72"/>
    <w:rsid w:val="00544095"/>
    <w:rsid w:val="00544321"/>
    <w:rsid w:val="005444AB"/>
    <w:rsid w:val="00544B73"/>
    <w:rsid w:val="00544C68"/>
    <w:rsid w:val="00544CDE"/>
    <w:rsid w:val="00545750"/>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B44"/>
    <w:rsid w:val="00563DC9"/>
    <w:rsid w:val="0056465E"/>
    <w:rsid w:val="00564B47"/>
    <w:rsid w:val="0056637E"/>
    <w:rsid w:val="00566B9D"/>
    <w:rsid w:val="00567142"/>
    <w:rsid w:val="0057132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542"/>
    <w:rsid w:val="0058497E"/>
    <w:rsid w:val="005877B0"/>
    <w:rsid w:val="00590FAA"/>
    <w:rsid w:val="00591418"/>
    <w:rsid w:val="005925A5"/>
    <w:rsid w:val="0059261A"/>
    <w:rsid w:val="00592A9B"/>
    <w:rsid w:val="00592B0E"/>
    <w:rsid w:val="00594425"/>
    <w:rsid w:val="00594533"/>
    <w:rsid w:val="0059578A"/>
    <w:rsid w:val="00597FD3"/>
    <w:rsid w:val="005A0948"/>
    <w:rsid w:val="005A21B8"/>
    <w:rsid w:val="005A3C63"/>
    <w:rsid w:val="005A4260"/>
    <w:rsid w:val="005A4383"/>
    <w:rsid w:val="005A5330"/>
    <w:rsid w:val="005A6B67"/>
    <w:rsid w:val="005A7013"/>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144F"/>
    <w:rsid w:val="005C4A34"/>
    <w:rsid w:val="005C4D93"/>
    <w:rsid w:val="005C5135"/>
    <w:rsid w:val="005C5201"/>
    <w:rsid w:val="005C5381"/>
    <w:rsid w:val="005C58A4"/>
    <w:rsid w:val="005C6C30"/>
    <w:rsid w:val="005C7C52"/>
    <w:rsid w:val="005C7D3C"/>
    <w:rsid w:val="005C7ED5"/>
    <w:rsid w:val="005D198C"/>
    <w:rsid w:val="005D21D1"/>
    <w:rsid w:val="005D31CE"/>
    <w:rsid w:val="005D4078"/>
    <w:rsid w:val="005D60CA"/>
    <w:rsid w:val="005D69F1"/>
    <w:rsid w:val="005D6A31"/>
    <w:rsid w:val="005D6E09"/>
    <w:rsid w:val="005D708D"/>
    <w:rsid w:val="005D7446"/>
    <w:rsid w:val="005E096F"/>
    <w:rsid w:val="005E1FE8"/>
    <w:rsid w:val="005E20D5"/>
    <w:rsid w:val="005E3CB4"/>
    <w:rsid w:val="005E3D24"/>
    <w:rsid w:val="005E4E8A"/>
    <w:rsid w:val="005E616F"/>
    <w:rsid w:val="005E694E"/>
    <w:rsid w:val="005E69F4"/>
    <w:rsid w:val="005F05E6"/>
    <w:rsid w:val="005F08D3"/>
    <w:rsid w:val="005F2211"/>
    <w:rsid w:val="005F2DA9"/>
    <w:rsid w:val="005F361E"/>
    <w:rsid w:val="005F4BC9"/>
    <w:rsid w:val="005F64C0"/>
    <w:rsid w:val="005F6692"/>
    <w:rsid w:val="00600DA6"/>
    <w:rsid w:val="00601133"/>
    <w:rsid w:val="006023FC"/>
    <w:rsid w:val="00602A07"/>
    <w:rsid w:val="006046F5"/>
    <w:rsid w:val="00604F1D"/>
    <w:rsid w:val="00605EB0"/>
    <w:rsid w:val="006064E0"/>
    <w:rsid w:val="00606C0C"/>
    <w:rsid w:val="0060736E"/>
    <w:rsid w:val="00610BD9"/>
    <w:rsid w:val="006110F3"/>
    <w:rsid w:val="006112B1"/>
    <w:rsid w:val="00611A62"/>
    <w:rsid w:val="00614223"/>
    <w:rsid w:val="006150BC"/>
    <w:rsid w:val="006158E2"/>
    <w:rsid w:val="0061601D"/>
    <w:rsid w:val="006178C7"/>
    <w:rsid w:val="00620573"/>
    <w:rsid w:val="006209F3"/>
    <w:rsid w:val="0062153E"/>
    <w:rsid w:val="00622691"/>
    <w:rsid w:val="006226CD"/>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2AB6"/>
    <w:rsid w:val="0063302E"/>
    <w:rsid w:val="00633FA1"/>
    <w:rsid w:val="006342C2"/>
    <w:rsid w:val="006342FC"/>
    <w:rsid w:val="00635182"/>
    <w:rsid w:val="006356F9"/>
    <w:rsid w:val="00636F77"/>
    <w:rsid w:val="00637751"/>
    <w:rsid w:val="00637F08"/>
    <w:rsid w:val="006413B1"/>
    <w:rsid w:val="006418AD"/>
    <w:rsid w:val="006430DD"/>
    <w:rsid w:val="0064341B"/>
    <w:rsid w:val="00643E7F"/>
    <w:rsid w:val="00644B78"/>
    <w:rsid w:val="00645FCC"/>
    <w:rsid w:val="00646954"/>
    <w:rsid w:val="0064719C"/>
    <w:rsid w:val="00647215"/>
    <w:rsid w:val="006476C9"/>
    <w:rsid w:val="006479D8"/>
    <w:rsid w:val="00650432"/>
    <w:rsid w:val="00650454"/>
    <w:rsid w:val="00650615"/>
    <w:rsid w:val="00652624"/>
    <w:rsid w:val="00652948"/>
    <w:rsid w:val="00653126"/>
    <w:rsid w:val="006533CC"/>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602"/>
    <w:rsid w:val="00664DF2"/>
    <w:rsid w:val="00666278"/>
    <w:rsid w:val="0066634B"/>
    <w:rsid w:val="0066660A"/>
    <w:rsid w:val="0066798F"/>
    <w:rsid w:val="00667E91"/>
    <w:rsid w:val="00667FEA"/>
    <w:rsid w:val="00670D8F"/>
    <w:rsid w:val="00670DD6"/>
    <w:rsid w:val="0067113F"/>
    <w:rsid w:val="0067135F"/>
    <w:rsid w:val="00671B84"/>
    <w:rsid w:val="00674593"/>
    <w:rsid w:val="00674AC6"/>
    <w:rsid w:val="00675933"/>
    <w:rsid w:val="006765F9"/>
    <w:rsid w:val="0067756B"/>
    <w:rsid w:val="006776A8"/>
    <w:rsid w:val="00677B57"/>
    <w:rsid w:val="0068144B"/>
    <w:rsid w:val="00681D00"/>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5A8"/>
    <w:rsid w:val="006946E9"/>
    <w:rsid w:val="0069550B"/>
    <w:rsid w:val="006962C5"/>
    <w:rsid w:val="00696488"/>
    <w:rsid w:val="0069654F"/>
    <w:rsid w:val="0069705A"/>
    <w:rsid w:val="006973F5"/>
    <w:rsid w:val="00697B60"/>
    <w:rsid w:val="006A0D10"/>
    <w:rsid w:val="006A0D8C"/>
    <w:rsid w:val="006A1538"/>
    <w:rsid w:val="006A18F6"/>
    <w:rsid w:val="006A1FA0"/>
    <w:rsid w:val="006A2136"/>
    <w:rsid w:val="006A327B"/>
    <w:rsid w:val="006A3281"/>
    <w:rsid w:val="006A5B90"/>
    <w:rsid w:val="006A6D62"/>
    <w:rsid w:val="006A7118"/>
    <w:rsid w:val="006A7A95"/>
    <w:rsid w:val="006B0EB5"/>
    <w:rsid w:val="006B1683"/>
    <w:rsid w:val="006B3E85"/>
    <w:rsid w:val="006B423A"/>
    <w:rsid w:val="006B4585"/>
    <w:rsid w:val="006B6E93"/>
    <w:rsid w:val="006B704F"/>
    <w:rsid w:val="006B7975"/>
    <w:rsid w:val="006B7A6A"/>
    <w:rsid w:val="006C10F6"/>
    <w:rsid w:val="006C1CF3"/>
    <w:rsid w:val="006C2269"/>
    <w:rsid w:val="006C3D07"/>
    <w:rsid w:val="006C4272"/>
    <w:rsid w:val="006C761D"/>
    <w:rsid w:val="006C78AC"/>
    <w:rsid w:val="006D055F"/>
    <w:rsid w:val="006D064F"/>
    <w:rsid w:val="006D06E0"/>
    <w:rsid w:val="006D0901"/>
    <w:rsid w:val="006D11F4"/>
    <w:rsid w:val="006D143B"/>
    <w:rsid w:val="006D29E2"/>
    <w:rsid w:val="006D34DD"/>
    <w:rsid w:val="006D41C6"/>
    <w:rsid w:val="006D489E"/>
    <w:rsid w:val="006D4E57"/>
    <w:rsid w:val="006D538D"/>
    <w:rsid w:val="006D5C80"/>
    <w:rsid w:val="006D5C95"/>
    <w:rsid w:val="006D5E8D"/>
    <w:rsid w:val="006D60BB"/>
    <w:rsid w:val="006D65A9"/>
    <w:rsid w:val="006D6E71"/>
    <w:rsid w:val="006D766F"/>
    <w:rsid w:val="006D7AF8"/>
    <w:rsid w:val="006D7EEE"/>
    <w:rsid w:val="006E24A1"/>
    <w:rsid w:val="006E360B"/>
    <w:rsid w:val="006E37E5"/>
    <w:rsid w:val="006E407F"/>
    <w:rsid w:val="006E4133"/>
    <w:rsid w:val="006E4D70"/>
    <w:rsid w:val="006E5EBD"/>
    <w:rsid w:val="006E7852"/>
    <w:rsid w:val="006E7AD3"/>
    <w:rsid w:val="006F010D"/>
    <w:rsid w:val="006F0494"/>
    <w:rsid w:val="006F09B9"/>
    <w:rsid w:val="006F0AF7"/>
    <w:rsid w:val="006F0E52"/>
    <w:rsid w:val="006F2324"/>
    <w:rsid w:val="006F3A7C"/>
    <w:rsid w:val="006F4450"/>
    <w:rsid w:val="006F47FD"/>
    <w:rsid w:val="006F5581"/>
    <w:rsid w:val="006F5CA0"/>
    <w:rsid w:val="006F657F"/>
    <w:rsid w:val="006F6E58"/>
    <w:rsid w:val="0070132E"/>
    <w:rsid w:val="007013CE"/>
    <w:rsid w:val="0070331E"/>
    <w:rsid w:val="00703FE6"/>
    <w:rsid w:val="00704DE2"/>
    <w:rsid w:val="0070604E"/>
    <w:rsid w:val="00707737"/>
    <w:rsid w:val="00707FAB"/>
    <w:rsid w:val="00710169"/>
    <w:rsid w:val="007112C4"/>
    <w:rsid w:val="00711C4F"/>
    <w:rsid w:val="00711F2C"/>
    <w:rsid w:val="0071223D"/>
    <w:rsid w:val="00714457"/>
    <w:rsid w:val="00714F42"/>
    <w:rsid w:val="00716458"/>
    <w:rsid w:val="00716A59"/>
    <w:rsid w:val="00717AFE"/>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674"/>
    <w:rsid w:val="00744A00"/>
    <w:rsid w:val="007451EC"/>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6EAE"/>
    <w:rsid w:val="00767C5E"/>
    <w:rsid w:val="0077203D"/>
    <w:rsid w:val="007726AA"/>
    <w:rsid w:val="00772D39"/>
    <w:rsid w:val="007746BE"/>
    <w:rsid w:val="00775BD5"/>
    <w:rsid w:val="007763C0"/>
    <w:rsid w:val="007767B7"/>
    <w:rsid w:val="007770D9"/>
    <w:rsid w:val="0078029B"/>
    <w:rsid w:val="00781203"/>
    <w:rsid w:val="00781A02"/>
    <w:rsid w:val="007831C2"/>
    <w:rsid w:val="0078338A"/>
    <w:rsid w:val="00783FCF"/>
    <w:rsid w:val="00784C49"/>
    <w:rsid w:val="007864F1"/>
    <w:rsid w:val="007926FC"/>
    <w:rsid w:val="00792D22"/>
    <w:rsid w:val="007938E7"/>
    <w:rsid w:val="00793C74"/>
    <w:rsid w:val="0079426E"/>
    <w:rsid w:val="00794F92"/>
    <w:rsid w:val="0079520F"/>
    <w:rsid w:val="00795C97"/>
    <w:rsid w:val="0079789C"/>
    <w:rsid w:val="00797B3B"/>
    <w:rsid w:val="007A115A"/>
    <w:rsid w:val="007A1933"/>
    <w:rsid w:val="007A1E95"/>
    <w:rsid w:val="007A2A6D"/>
    <w:rsid w:val="007A311A"/>
    <w:rsid w:val="007A34D6"/>
    <w:rsid w:val="007A374E"/>
    <w:rsid w:val="007A421E"/>
    <w:rsid w:val="007A4874"/>
    <w:rsid w:val="007A4EC3"/>
    <w:rsid w:val="007A6DD5"/>
    <w:rsid w:val="007A7824"/>
    <w:rsid w:val="007A7C9A"/>
    <w:rsid w:val="007B1FFD"/>
    <w:rsid w:val="007B2947"/>
    <w:rsid w:val="007B3062"/>
    <w:rsid w:val="007B45CE"/>
    <w:rsid w:val="007B461E"/>
    <w:rsid w:val="007B4848"/>
    <w:rsid w:val="007B4932"/>
    <w:rsid w:val="007B5940"/>
    <w:rsid w:val="007C00D3"/>
    <w:rsid w:val="007C0D78"/>
    <w:rsid w:val="007C0F2F"/>
    <w:rsid w:val="007C2177"/>
    <w:rsid w:val="007C24EE"/>
    <w:rsid w:val="007C377A"/>
    <w:rsid w:val="007C4DDF"/>
    <w:rsid w:val="007C551E"/>
    <w:rsid w:val="007C5718"/>
    <w:rsid w:val="007C5D5F"/>
    <w:rsid w:val="007C67FC"/>
    <w:rsid w:val="007C6B0C"/>
    <w:rsid w:val="007D033C"/>
    <w:rsid w:val="007D0D1E"/>
    <w:rsid w:val="007D129B"/>
    <w:rsid w:val="007D1CD5"/>
    <w:rsid w:val="007D1D1C"/>
    <w:rsid w:val="007D220E"/>
    <w:rsid w:val="007D313D"/>
    <w:rsid w:val="007D33FD"/>
    <w:rsid w:val="007D3BDA"/>
    <w:rsid w:val="007D3E5E"/>
    <w:rsid w:val="007D4789"/>
    <w:rsid w:val="007D4D12"/>
    <w:rsid w:val="007D4F1E"/>
    <w:rsid w:val="007D51C7"/>
    <w:rsid w:val="007D55B4"/>
    <w:rsid w:val="007D5F1C"/>
    <w:rsid w:val="007D78EF"/>
    <w:rsid w:val="007E06E4"/>
    <w:rsid w:val="007E13B4"/>
    <w:rsid w:val="007E196E"/>
    <w:rsid w:val="007E1BC5"/>
    <w:rsid w:val="007E2D50"/>
    <w:rsid w:val="007E2FC4"/>
    <w:rsid w:val="007E3632"/>
    <w:rsid w:val="007E39A9"/>
    <w:rsid w:val="007E3A0A"/>
    <w:rsid w:val="007E3CE9"/>
    <w:rsid w:val="007E400D"/>
    <w:rsid w:val="007E51C9"/>
    <w:rsid w:val="007E59AF"/>
    <w:rsid w:val="007E5D44"/>
    <w:rsid w:val="007E6B81"/>
    <w:rsid w:val="007E6D48"/>
    <w:rsid w:val="007E71B1"/>
    <w:rsid w:val="007E73CF"/>
    <w:rsid w:val="007E7CCF"/>
    <w:rsid w:val="007F06FB"/>
    <w:rsid w:val="007F08F5"/>
    <w:rsid w:val="007F1121"/>
    <w:rsid w:val="007F1F82"/>
    <w:rsid w:val="007F2BDE"/>
    <w:rsid w:val="007F2E6A"/>
    <w:rsid w:val="007F301B"/>
    <w:rsid w:val="007F3CC4"/>
    <w:rsid w:val="007F421C"/>
    <w:rsid w:val="007F4DA1"/>
    <w:rsid w:val="007F4ED0"/>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5D20"/>
    <w:rsid w:val="00806616"/>
    <w:rsid w:val="00807FE7"/>
    <w:rsid w:val="008104AF"/>
    <w:rsid w:val="008129D5"/>
    <w:rsid w:val="00812DDC"/>
    <w:rsid w:val="00813B79"/>
    <w:rsid w:val="00814E86"/>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488B"/>
    <w:rsid w:val="00835FA5"/>
    <w:rsid w:val="008360C1"/>
    <w:rsid w:val="008362D0"/>
    <w:rsid w:val="0083645C"/>
    <w:rsid w:val="00837410"/>
    <w:rsid w:val="00840368"/>
    <w:rsid w:val="008403A6"/>
    <w:rsid w:val="008404E5"/>
    <w:rsid w:val="0084073F"/>
    <w:rsid w:val="00841672"/>
    <w:rsid w:val="00841FF9"/>
    <w:rsid w:val="008420E9"/>
    <w:rsid w:val="00842B6B"/>
    <w:rsid w:val="00842C78"/>
    <w:rsid w:val="008437BD"/>
    <w:rsid w:val="00843B5A"/>
    <w:rsid w:val="0084502B"/>
    <w:rsid w:val="00845EB7"/>
    <w:rsid w:val="00846112"/>
    <w:rsid w:val="008468B9"/>
    <w:rsid w:val="00846AF9"/>
    <w:rsid w:val="0084700C"/>
    <w:rsid w:val="00847182"/>
    <w:rsid w:val="008479D2"/>
    <w:rsid w:val="00847C03"/>
    <w:rsid w:val="008502B7"/>
    <w:rsid w:val="00851184"/>
    <w:rsid w:val="008519CA"/>
    <w:rsid w:val="00852062"/>
    <w:rsid w:val="00852102"/>
    <w:rsid w:val="00852367"/>
    <w:rsid w:val="00853503"/>
    <w:rsid w:val="00853D51"/>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3AED"/>
    <w:rsid w:val="00863C62"/>
    <w:rsid w:val="00864A50"/>
    <w:rsid w:val="0086541E"/>
    <w:rsid w:val="008662AD"/>
    <w:rsid w:val="0087086C"/>
    <w:rsid w:val="00870D7E"/>
    <w:rsid w:val="0087173E"/>
    <w:rsid w:val="00871759"/>
    <w:rsid w:val="00871D4B"/>
    <w:rsid w:val="008731EC"/>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803"/>
    <w:rsid w:val="00893C53"/>
    <w:rsid w:val="00894291"/>
    <w:rsid w:val="008944A6"/>
    <w:rsid w:val="00896018"/>
    <w:rsid w:val="00896DBB"/>
    <w:rsid w:val="00897A1F"/>
    <w:rsid w:val="00897B59"/>
    <w:rsid w:val="00897DFA"/>
    <w:rsid w:val="008A12B8"/>
    <w:rsid w:val="008A1FC2"/>
    <w:rsid w:val="008A3B68"/>
    <w:rsid w:val="008A616F"/>
    <w:rsid w:val="008A6D35"/>
    <w:rsid w:val="008A7A68"/>
    <w:rsid w:val="008B05EC"/>
    <w:rsid w:val="008B0730"/>
    <w:rsid w:val="008B266E"/>
    <w:rsid w:val="008B2EE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18E"/>
    <w:rsid w:val="008D2F05"/>
    <w:rsid w:val="008D3BA3"/>
    <w:rsid w:val="008D3C8F"/>
    <w:rsid w:val="008D4895"/>
    <w:rsid w:val="008D621D"/>
    <w:rsid w:val="008D7F04"/>
    <w:rsid w:val="008E06D6"/>
    <w:rsid w:val="008E237C"/>
    <w:rsid w:val="008E295C"/>
    <w:rsid w:val="008E2AC6"/>
    <w:rsid w:val="008E3DEB"/>
    <w:rsid w:val="008E47E1"/>
    <w:rsid w:val="008E4AEE"/>
    <w:rsid w:val="008E4C32"/>
    <w:rsid w:val="008E5F4A"/>
    <w:rsid w:val="008E64D8"/>
    <w:rsid w:val="008E64F0"/>
    <w:rsid w:val="008E7721"/>
    <w:rsid w:val="008F0864"/>
    <w:rsid w:val="008F0AD9"/>
    <w:rsid w:val="008F1ED2"/>
    <w:rsid w:val="008F2015"/>
    <w:rsid w:val="008F2E8D"/>
    <w:rsid w:val="008F30CB"/>
    <w:rsid w:val="008F4C7C"/>
    <w:rsid w:val="008F60DE"/>
    <w:rsid w:val="008F6A92"/>
    <w:rsid w:val="008F6AB0"/>
    <w:rsid w:val="008F7102"/>
    <w:rsid w:val="008F7E0C"/>
    <w:rsid w:val="0090016D"/>
    <w:rsid w:val="00900C8D"/>
    <w:rsid w:val="0090202F"/>
    <w:rsid w:val="00902320"/>
    <w:rsid w:val="00903BE8"/>
    <w:rsid w:val="00904A50"/>
    <w:rsid w:val="00904B42"/>
    <w:rsid w:val="009055AF"/>
    <w:rsid w:val="00905C07"/>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6B2F"/>
    <w:rsid w:val="00917690"/>
    <w:rsid w:val="00917DB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37D8F"/>
    <w:rsid w:val="009400ED"/>
    <w:rsid w:val="00942016"/>
    <w:rsid w:val="00942E77"/>
    <w:rsid w:val="00942FEE"/>
    <w:rsid w:val="009431B4"/>
    <w:rsid w:val="00943338"/>
    <w:rsid w:val="00943B2D"/>
    <w:rsid w:val="00943FA4"/>
    <w:rsid w:val="00944977"/>
    <w:rsid w:val="00944E11"/>
    <w:rsid w:val="00945CB1"/>
    <w:rsid w:val="00946EC1"/>
    <w:rsid w:val="0094738B"/>
    <w:rsid w:val="0094748E"/>
    <w:rsid w:val="009475CC"/>
    <w:rsid w:val="00947938"/>
    <w:rsid w:val="0095332E"/>
    <w:rsid w:val="00953D46"/>
    <w:rsid w:val="00953E8F"/>
    <w:rsid w:val="00954ABA"/>
    <w:rsid w:val="00954EB0"/>
    <w:rsid w:val="0095511A"/>
    <w:rsid w:val="0095682A"/>
    <w:rsid w:val="009610EB"/>
    <w:rsid w:val="00961E6D"/>
    <w:rsid w:val="0096507E"/>
    <w:rsid w:val="00965344"/>
    <w:rsid w:val="009712E0"/>
    <w:rsid w:val="00971507"/>
    <w:rsid w:val="009734AA"/>
    <w:rsid w:val="009735FB"/>
    <w:rsid w:val="009740E4"/>
    <w:rsid w:val="00974335"/>
    <w:rsid w:val="00976AD4"/>
    <w:rsid w:val="00976CEB"/>
    <w:rsid w:val="009779E9"/>
    <w:rsid w:val="00980041"/>
    <w:rsid w:val="0098103B"/>
    <w:rsid w:val="00981266"/>
    <w:rsid w:val="00981EC9"/>
    <w:rsid w:val="009820E3"/>
    <w:rsid w:val="00983C44"/>
    <w:rsid w:val="00983E28"/>
    <w:rsid w:val="00984242"/>
    <w:rsid w:val="00986E9B"/>
    <w:rsid w:val="00987E04"/>
    <w:rsid w:val="00990208"/>
    <w:rsid w:val="009913FD"/>
    <w:rsid w:val="0099147B"/>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DD5"/>
    <w:rsid w:val="009B2E4F"/>
    <w:rsid w:val="009B2EA9"/>
    <w:rsid w:val="009B3536"/>
    <w:rsid w:val="009B5194"/>
    <w:rsid w:val="009B611A"/>
    <w:rsid w:val="009B6DF2"/>
    <w:rsid w:val="009B6DFE"/>
    <w:rsid w:val="009B6FAD"/>
    <w:rsid w:val="009B7711"/>
    <w:rsid w:val="009C1C26"/>
    <w:rsid w:val="009C1E8D"/>
    <w:rsid w:val="009C1FAC"/>
    <w:rsid w:val="009C22B5"/>
    <w:rsid w:val="009C39BD"/>
    <w:rsid w:val="009C4B92"/>
    <w:rsid w:val="009C7BA6"/>
    <w:rsid w:val="009D0702"/>
    <w:rsid w:val="009D0F75"/>
    <w:rsid w:val="009D1B01"/>
    <w:rsid w:val="009D323D"/>
    <w:rsid w:val="009D3F94"/>
    <w:rsid w:val="009D5063"/>
    <w:rsid w:val="009D5486"/>
    <w:rsid w:val="009D586D"/>
    <w:rsid w:val="009D6043"/>
    <w:rsid w:val="009D6563"/>
    <w:rsid w:val="009D7010"/>
    <w:rsid w:val="009D7229"/>
    <w:rsid w:val="009D75AE"/>
    <w:rsid w:val="009E1470"/>
    <w:rsid w:val="009E1A3C"/>
    <w:rsid w:val="009E1DC8"/>
    <w:rsid w:val="009E282E"/>
    <w:rsid w:val="009E4967"/>
    <w:rsid w:val="009E524A"/>
    <w:rsid w:val="009E6011"/>
    <w:rsid w:val="009E718E"/>
    <w:rsid w:val="009E7978"/>
    <w:rsid w:val="009F0882"/>
    <w:rsid w:val="009F21A2"/>
    <w:rsid w:val="009F2E4E"/>
    <w:rsid w:val="009F5CD4"/>
    <w:rsid w:val="009F6A41"/>
    <w:rsid w:val="009F7084"/>
    <w:rsid w:val="009F795F"/>
    <w:rsid w:val="00A004CA"/>
    <w:rsid w:val="00A01787"/>
    <w:rsid w:val="00A019E0"/>
    <w:rsid w:val="00A0294C"/>
    <w:rsid w:val="00A02E76"/>
    <w:rsid w:val="00A044DA"/>
    <w:rsid w:val="00A06706"/>
    <w:rsid w:val="00A07283"/>
    <w:rsid w:val="00A079AD"/>
    <w:rsid w:val="00A1137B"/>
    <w:rsid w:val="00A117E1"/>
    <w:rsid w:val="00A1344B"/>
    <w:rsid w:val="00A134DC"/>
    <w:rsid w:val="00A13A1D"/>
    <w:rsid w:val="00A13BB6"/>
    <w:rsid w:val="00A13F2E"/>
    <w:rsid w:val="00A16BFD"/>
    <w:rsid w:val="00A231CA"/>
    <w:rsid w:val="00A23931"/>
    <w:rsid w:val="00A23997"/>
    <w:rsid w:val="00A23D38"/>
    <w:rsid w:val="00A23DEA"/>
    <w:rsid w:val="00A2402F"/>
    <w:rsid w:val="00A2574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27AB"/>
    <w:rsid w:val="00A6381F"/>
    <w:rsid w:val="00A644A7"/>
    <w:rsid w:val="00A64B29"/>
    <w:rsid w:val="00A65B55"/>
    <w:rsid w:val="00A65CF5"/>
    <w:rsid w:val="00A65F54"/>
    <w:rsid w:val="00A6691D"/>
    <w:rsid w:val="00A67A82"/>
    <w:rsid w:val="00A72196"/>
    <w:rsid w:val="00A72513"/>
    <w:rsid w:val="00A74C33"/>
    <w:rsid w:val="00A761D6"/>
    <w:rsid w:val="00A761F7"/>
    <w:rsid w:val="00A7633C"/>
    <w:rsid w:val="00A76398"/>
    <w:rsid w:val="00A76698"/>
    <w:rsid w:val="00A768F0"/>
    <w:rsid w:val="00A76D38"/>
    <w:rsid w:val="00A77BE7"/>
    <w:rsid w:val="00A801CB"/>
    <w:rsid w:val="00A81C65"/>
    <w:rsid w:val="00A81D7F"/>
    <w:rsid w:val="00A83C0D"/>
    <w:rsid w:val="00A84F5A"/>
    <w:rsid w:val="00A85A1F"/>
    <w:rsid w:val="00A85D92"/>
    <w:rsid w:val="00A85E7A"/>
    <w:rsid w:val="00A864F8"/>
    <w:rsid w:val="00A86797"/>
    <w:rsid w:val="00A86BE8"/>
    <w:rsid w:val="00A87563"/>
    <w:rsid w:val="00A901D8"/>
    <w:rsid w:val="00A9031D"/>
    <w:rsid w:val="00A913FD"/>
    <w:rsid w:val="00A921E4"/>
    <w:rsid w:val="00A92369"/>
    <w:rsid w:val="00A93112"/>
    <w:rsid w:val="00A94045"/>
    <w:rsid w:val="00A94531"/>
    <w:rsid w:val="00A94C73"/>
    <w:rsid w:val="00A9507C"/>
    <w:rsid w:val="00A95C3A"/>
    <w:rsid w:val="00A96930"/>
    <w:rsid w:val="00A96B1F"/>
    <w:rsid w:val="00AA06F0"/>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694"/>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107"/>
    <w:rsid w:val="00AC5251"/>
    <w:rsid w:val="00AC558F"/>
    <w:rsid w:val="00AC5A5E"/>
    <w:rsid w:val="00AC5CC3"/>
    <w:rsid w:val="00AC74E1"/>
    <w:rsid w:val="00AC793A"/>
    <w:rsid w:val="00AC7987"/>
    <w:rsid w:val="00AC7D0D"/>
    <w:rsid w:val="00AC7F5B"/>
    <w:rsid w:val="00AD0C31"/>
    <w:rsid w:val="00AD159C"/>
    <w:rsid w:val="00AD2203"/>
    <w:rsid w:val="00AD3B92"/>
    <w:rsid w:val="00AD58E6"/>
    <w:rsid w:val="00AD6446"/>
    <w:rsid w:val="00AD6CB0"/>
    <w:rsid w:val="00AD7134"/>
    <w:rsid w:val="00AD71FC"/>
    <w:rsid w:val="00AD7210"/>
    <w:rsid w:val="00AD74BC"/>
    <w:rsid w:val="00AD7649"/>
    <w:rsid w:val="00AD7A81"/>
    <w:rsid w:val="00AE07B8"/>
    <w:rsid w:val="00AE0B18"/>
    <w:rsid w:val="00AE322E"/>
    <w:rsid w:val="00AE353E"/>
    <w:rsid w:val="00AE37BF"/>
    <w:rsid w:val="00AE3A8A"/>
    <w:rsid w:val="00AE47E3"/>
    <w:rsid w:val="00AE66DB"/>
    <w:rsid w:val="00AE73C7"/>
    <w:rsid w:val="00AE73FB"/>
    <w:rsid w:val="00AE7466"/>
    <w:rsid w:val="00AF184D"/>
    <w:rsid w:val="00AF2FCE"/>
    <w:rsid w:val="00AF3D5B"/>
    <w:rsid w:val="00AF409D"/>
    <w:rsid w:val="00AF44C8"/>
    <w:rsid w:val="00AF4510"/>
    <w:rsid w:val="00AF47BE"/>
    <w:rsid w:val="00AF5099"/>
    <w:rsid w:val="00AF6497"/>
    <w:rsid w:val="00AF6A18"/>
    <w:rsid w:val="00B0019F"/>
    <w:rsid w:val="00B005F1"/>
    <w:rsid w:val="00B01A12"/>
    <w:rsid w:val="00B02BA4"/>
    <w:rsid w:val="00B02BBE"/>
    <w:rsid w:val="00B035FB"/>
    <w:rsid w:val="00B03BF1"/>
    <w:rsid w:val="00B0489B"/>
    <w:rsid w:val="00B04A52"/>
    <w:rsid w:val="00B06398"/>
    <w:rsid w:val="00B069C8"/>
    <w:rsid w:val="00B06E15"/>
    <w:rsid w:val="00B074BC"/>
    <w:rsid w:val="00B10DD8"/>
    <w:rsid w:val="00B1218D"/>
    <w:rsid w:val="00B12C7A"/>
    <w:rsid w:val="00B12CE3"/>
    <w:rsid w:val="00B138E9"/>
    <w:rsid w:val="00B14C20"/>
    <w:rsid w:val="00B158C1"/>
    <w:rsid w:val="00B1793B"/>
    <w:rsid w:val="00B207FC"/>
    <w:rsid w:val="00B2085F"/>
    <w:rsid w:val="00B20ABF"/>
    <w:rsid w:val="00B20DE2"/>
    <w:rsid w:val="00B213E0"/>
    <w:rsid w:val="00B23828"/>
    <w:rsid w:val="00B23A75"/>
    <w:rsid w:val="00B23B9C"/>
    <w:rsid w:val="00B24DB1"/>
    <w:rsid w:val="00B25427"/>
    <w:rsid w:val="00B25FCB"/>
    <w:rsid w:val="00B260EB"/>
    <w:rsid w:val="00B26C0F"/>
    <w:rsid w:val="00B27A4C"/>
    <w:rsid w:val="00B30069"/>
    <w:rsid w:val="00B31B51"/>
    <w:rsid w:val="00B343A4"/>
    <w:rsid w:val="00B373DD"/>
    <w:rsid w:val="00B37972"/>
    <w:rsid w:val="00B40662"/>
    <w:rsid w:val="00B426E4"/>
    <w:rsid w:val="00B430C4"/>
    <w:rsid w:val="00B4340F"/>
    <w:rsid w:val="00B43BD8"/>
    <w:rsid w:val="00B452A2"/>
    <w:rsid w:val="00B455B2"/>
    <w:rsid w:val="00B45DA4"/>
    <w:rsid w:val="00B46B39"/>
    <w:rsid w:val="00B46BB7"/>
    <w:rsid w:val="00B47388"/>
    <w:rsid w:val="00B47947"/>
    <w:rsid w:val="00B5007C"/>
    <w:rsid w:val="00B507F2"/>
    <w:rsid w:val="00B53B7B"/>
    <w:rsid w:val="00B54F6C"/>
    <w:rsid w:val="00B55792"/>
    <w:rsid w:val="00B56133"/>
    <w:rsid w:val="00B5726B"/>
    <w:rsid w:val="00B57363"/>
    <w:rsid w:val="00B602CC"/>
    <w:rsid w:val="00B62F74"/>
    <w:rsid w:val="00B62F79"/>
    <w:rsid w:val="00B630DA"/>
    <w:rsid w:val="00B639BE"/>
    <w:rsid w:val="00B643A0"/>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AC3"/>
    <w:rsid w:val="00B82BA9"/>
    <w:rsid w:val="00B8300F"/>
    <w:rsid w:val="00B83CD9"/>
    <w:rsid w:val="00B8430D"/>
    <w:rsid w:val="00B84BEF"/>
    <w:rsid w:val="00B857D3"/>
    <w:rsid w:val="00B85AD7"/>
    <w:rsid w:val="00B86602"/>
    <w:rsid w:val="00B867E2"/>
    <w:rsid w:val="00B87047"/>
    <w:rsid w:val="00B87EBB"/>
    <w:rsid w:val="00B900F0"/>
    <w:rsid w:val="00B9056C"/>
    <w:rsid w:val="00B9137F"/>
    <w:rsid w:val="00B920FB"/>
    <w:rsid w:val="00B94E77"/>
    <w:rsid w:val="00B95E72"/>
    <w:rsid w:val="00BA0664"/>
    <w:rsid w:val="00BA1804"/>
    <w:rsid w:val="00BA1B17"/>
    <w:rsid w:val="00BA3CFF"/>
    <w:rsid w:val="00BA3FFC"/>
    <w:rsid w:val="00BA44CB"/>
    <w:rsid w:val="00BA4961"/>
    <w:rsid w:val="00BA499F"/>
    <w:rsid w:val="00BA4C40"/>
    <w:rsid w:val="00BA4CFC"/>
    <w:rsid w:val="00BA4EA4"/>
    <w:rsid w:val="00BA57B0"/>
    <w:rsid w:val="00BA67ED"/>
    <w:rsid w:val="00BA6E51"/>
    <w:rsid w:val="00BB0F88"/>
    <w:rsid w:val="00BB1658"/>
    <w:rsid w:val="00BB18F6"/>
    <w:rsid w:val="00BB3C29"/>
    <w:rsid w:val="00BB4080"/>
    <w:rsid w:val="00BB7789"/>
    <w:rsid w:val="00BB7A36"/>
    <w:rsid w:val="00BC06F3"/>
    <w:rsid w:val="00BC13B7"/>
    <w:rsid w:val="00BC37FF"/>
    <w:rsid w:val="00BC4AC9"/>
    <w:rsid w:val="00BC5960"/>
    <w:rsid w:val="00BC6AAE"/>
    <w:rsid w:val="00BC6B4D"/>
    <w:rsid w:val="00BD0169"/>
    <w:rsid w:val="00BD0900"/>
    <w:rsid w:val="00BD158F"/>
    <w:rsid w:val="00BD176A"/>
    <w:rsid w:val="00BD204F"/>
    <w:rsid w:val="00BD2F52"/>
    <w:rsid w:val="00BD2F5D"/>
    <w:rsid w:val="00BD3311"/>
    <w:rsid w:val="00BD5ACE"/>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737"/>
    <w:rsid w:val="00C20F0E"/>
    <w:rsid w:val="00C2148E"/>
    <w:rsid w:val="00C217CD"/>
    <w:rsid w:val="00C2227A"/>
    <w:rsid w:val="00C25413"/>
    <w:rsid w:val="00C25B6B"/>
    <w:rsid w:val="00C263A8"/>
    <w:rsid w:val="00C2676C"/>
    <w:rsid w:val="00C2772B"/>
    <w:rsid w:val="00C30234"/>
    <w:rsid w:val="00C30414"/>
    <w:rsid w:val="00C308DC"/>
    <w:rsid w:val="00C313FA"/>
    <w:rsid w:val="00C31E44"/>
    <w:rsid w:val="00C32549"/>
    <w:rsid w:val="00C32D0E"/>
    <w:rsid w:val="00C33243"/>
    <w:rsid w:val="00C33A97"/>
    <w:rsid w:val="00C34D23"/>
    <w:rsid w:val="00C370FD"/>
    <w:rsid w:val="00C37A41"/>
    <w:rsid w:val="00C40644"/>
    <w:rsid w:val="00C40B1B"/>
    <w:rsid w:val="00C40B83"/>
    <w:rsid w:val="00C41EC6"/>
    <w:rsid w:val="00C425D6"/>
    <w:rsid w:val="00C42FD3"/>
    <w:rsid w:val="00C44462"/>
    <w:rsid w:val="00C45E29"/>
    <w:rsid w:val="00C461B0"/>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872"/>
    <w:rsid w:val="00C76A54"/>
    <w:rsid w:val="00C76B4F"/>
    <w:rsid w:val="00C76BA0"/>
    <w:rsid w:val="00C77201"/>
    <w:rsid w:val="00C801C2"/>
    <w:rsid w:val="00C80432"/>
    <w:rsid w:val="00C80AA8"/>
    <w:rsid w:val="00C82153"/>
    <w:rsid w:val="00C84D01"/>
    <w:rsid w:val="00C90043"/>
    <w:rsid w:val="00C92043"/>
    <w:rsid w:val="00C92731"/>
    <w:rsid w:val="00C92DF7"/>
    <w:rsid w:val="00C93473"/>
    <w:rsid w:val="00C94518"/>
    <w:rsid w:val="00C9475C"/>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0F3"/>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1E7"/>
    <w:rsid w:val="00CC74F1"/>
    <w:rsid w:val="00CC7D16"/>
    <w:rsid w:val="00CD05DD"/>
    <w:rsid w:val="00CD05EE"/>
    <w:rsid w:val="00CD1F0C"/>
    <w:rsid w:val="00CD2E9A"/>
    <w:rsid w:val="00CD37F4"/>
    <w:rsid w:val="00CD3E80"/>
    <w:rsid w:val="00CD4493"/>
    <w:rsid w:val="00CD53F7"/>
    <w:rsid w:val="00CD546A"/>
    <w:rsid w:val="00CD5535"/>
    <w:rsid w:val="00CD56E7"/>
    <w:rsid w:val="00CD7175"/>
    <w:rsid w:val="00CE0225"/>
    <w:rsid w:val="00CE16A0"/>
    <w:rsid w:val="00CE29C6"/>
    <w:rsid w:val="00CE2E40"/>
    <w:rsid w:val="00CE3EDA"/>
    <w:rsid w:val="00CE45E1"/>
    <w:rsid w:val="00CE4E56"/>
    <w:rsid w:val="00CE5D2B"/>
    <w:rsid w:val="00CE6DAD"/>
    <w:rsid w:val="00CE7F5A"/>
    <w:rsid w:val="00CF0398"/>
    <w:rsid w:val="00CF0E36"/>
    <w:rsid w:val="00CF2654"/>
    <w:rsid w:val="00CF2E27"/>
    <w:rsid w:val="00CF454B"/>
    <w:rsid w:val="00CF48E8"/>
    <w:rsid w:val="00CF5992"/>
    <w:rsid w:val="00CF5F27"/>
    <w:rsid w:val="00CF6AA4"/>
    <w:rsid w:val="00CF74A4"/>
    <w:rsid w:val="00CF756A"/>
    <w:rsid w:val="00D00144"/>
    <w:rsid w:val="00D02486"/>
    <w:rsid w:val="00D03150"/>
    <w:rsid w:val="00D0392B"/>
    <w:rsid w:val="00D03C55"/>
    <w:rsid w:val="00D065AE"/>
    <w:rsid w:val="00D0690C"/>
    <w:rsid w:val="00D1224A"/>
    <w:rsid w:val="00D1319B"/>
    <w:rsid w:val="00D1369A"/>
    <w:rsid w:val="00D14CD6"/>
    <w:rsid w:val="00D16B0F"/>
    <w:rsid w:val="00D16EB2"/>
    <w:rsid w:val="00D1753E"/>
    <w:rsid w:val="00D177A7"/>
    <w:rsid w:val="00D17F22"/>
    <w:rsid w:val="00D20A98"/>
    <w:rsid w:val="00D21A6F"/>
    <w:rsid w:val="00D21F84"/>
    <w:rsid w:val="00D2398A"/>
    <w:rsid w:val="00D24054"/>
    <w:rsid w:val="00D24812"/>
    <w:rsid w:val="00D2483C"/>
    <w:rsid w:val="00D253C6"/>
    <w:rsid w:val="00D25538"/>
    <w:rsid w:val="00D2595F"/>
    <w:rsid w:val="00D25B11"/>
    <w:rsid w:val="00D264B3"/>
    <w:rsid w:val="00D269A6"/>
    <w:rsid w:val="00D27476"/>
    <w:rsid w:val="00D27BCA"/>
    <w:rsid w:val="00D30231"/>
    <w:rsid w:val="00D3033B"/>
    <w:rsid w:val="00D3187E"/>
    <w:rsid w:val="00D32B37"/>
    <w:rsid w:val="00D3385E"/>
    <w:rsid w:val="00D3566C"/>
    <w:rsid w:val="00D35D55"/>
    <w:rsid w:val="00D36C9B"/>
    <w:rsid w:val="00D372F4"/>
    <w:rsid w:val="00D37555"/>
    <w:rsid w:val="00D37810"/>
    <w:rsid w:val="00D37AB2"/>
    <w:rsid w:val="00D37BE3"/>
    <w:rsid w:val="00D41A3D"/>
    <w:rsid w:val="00D424E2"/>
    <w:rsid w:val="00D43859"/>
    <w:rsid w:val="00D443A5"/>
    <w:rsid w:val="00D450BD"/>
    <w:rsid w:val="00D45E87"/>
    <w:rsid w:val="00D460C9"/>
    <w:rsid w:val="00D46E26"/>
    <w:rsid w:val="00D47B0B"/>
    <w:rsid w:val="00D504DD"/>
    <w:rsid w:val="00D509C8"/>
    <w:rsid w:val="00D5192F"/>
    <w:rsid w:val="00D54C85"/>
    <w:rsid w:val="00D55B41"/>
    <w:rsid w:val="00D566F0"/>
    <w:rsid w:val="00D622DA"/>
    <w:rsid w:val="00D62A71"/>
    <w:rsid w:val="00D63216"/>
    <w:rsid w:val="00D63EF9"/>
    <w:rsid w:val="00D63F72"/>
    <w:rsid w:val="00D6467B"/>
    <w:rsid w:val="00D646CE"/>
    <w:rsid w:val="00D64871"/>
    <w:rsid w:val="00D65191"/>
    <w:rsid w:val="00D65346"/>
    <w:rsid w:val="00D67058"/>
    <w:rsid w:val="00D670DA"/>
    <w:rsid w:val="00D67B67"/>
    <w:rsid w:val="00D7190D"/>
    <w:rsid w:val="00D71E24"/>
    <w:rsid w:val="00D7280E"/>
    <w:rsid w:val="00D72E77"/>
    <w:rsid w:val="00D734E7"/>
    <w:rsid w:val="00D7515F"/>
    <w:rsid w:val="00D755B3"/>
    <w:rsid w:val="00D75CC0"/>
    <w:rsid w:val="00D75F7D"/>
    <w:rsid w:val="00D7641C"/>
    <w:rsid w:val="00D76BCB"/>
    <w:rsid w:val="00D76E8C"/>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4070"/>
    <w:rsid w:val="00D940C6"/>
    <w:rsid w:val="00D94205"/>
    <w:rsid w:val="00D94A88"/>
    <w:rsid w:val="00D94B7F"/>
    <w:rsid w:val="00D960ED"/>
    <w:rsid w:val="00D96EE7"/>
    <w:rsid w:val="00D9710F"/>
    <w:rsid w:val="00D972D5"/>
    <w:rsid w:val="00D97B49"/>
    <w:rsid w:val="00DA0A12"/>
    <w:rsid w:val="00DA0A87"/>
    <w:rsid w:val="00DA0F6E"/>
    <w:rsid w:val="00DA1679"/>
    <w:rsid w:val="00DA27D5"/>
    <w:rsid w:val="00DA3281"/>
    <w:rsid w:val="00DA4C96"/>
    <w:rsid w:val="00DA54E7"/>
    <w:rsid w:val="00DA57F8"/>
    <w:rsid w:val="00DA7BF1"/>
    <w:rsid w:val="00DB01EA"/>
    <w:rsid w:val="00DB0B35"/>
    <w:rsid w:val="00DB0D48"/>
    <w:rsid w:val="00DB2568"/>
    <w:rsid w:val="00DB29F0"/>
    <w:rsid w:val="00DB3231"/>
    <w:rsid w:val="00DB49B4"/>
    <w:rsid w:val="00DB4B84"/>
    <w:rsid w:val="00DB567D"/>
    <w:rsid w:val="00DB5BC4"/>
    <w:rsid w:val="00DB5D5E"/>
    <w:rsid w:val="00DB6A2E"/>
    <w:rsid w:val="00DC16DD"/>
    <w:rsid w:val="00DC172C"/>
    <w:rsid w:val="00DC1BC0"/>
    <w:rsid w:val="00DC1F1E"/>
    <w:rsid w:val="00DC2487"/>
    <w:rsid w:val="00DC363B"/>
    <w:rsid w:val="00DC3B6D"/>
    <w:rsid w:val="00DC480E"/>
    <w:rsid w:val="00DC4E25"/>
    <w:rsid w:val="00DC614B"/>
    <w:rsid w:val="00DC64C5"/>
    <w:rsid w:val="00DC65EA"/>
    <w:rsid w:val="00DC6CFB"/>
    <w:rsid w:val="00DC6EAC"/>
    <w:rsid w:val="00DC7650"/>
    <w:rsid w:val="00DD21EA"/>
    <w:rsid w:val="00DD29CC"/>
    <w:rsid w:val="00DD4859"/>
    <w:rsid w:val="00DD5170"/>
    <w:rsid w:val="00DD7E53"/>
    <w:rsid w:val="00DE06B5"/>
    <w:rsid w:val="00DE0772"/>
    <w:rsid w:val="00DE0962"/>
    <w:rsid w:val="00DE1D34"/>
    <w:rsid w:val="00DE23F7"/>
    <w:rsid w:val="00DE34A8"/>
    <w:rsid w:val="00DE611B"/>
    <w:rsid w:val="00DE6BF3"/>
    <w:rsid w:val="00DE6E44"/>
    <w:rsid w:val="00DE736C"/>
    <w:rsid w:val="00DF1BC5"/>
    <w:rsid w:val="00DF2598"/>
    <w:rsid w:val="00DF2AEA"/>
    <w:rsid w:val="00DF314D"/>
    <w:rsid w:val="00DF3AF5"/>
    <w:rsid w:val="00DF48BD"/>
    <w:rsid w:val="00DF4E60"/>
    <w:rsid w:val="00DF547C"/>
    <w:rsid w:val="00DF6B82"/>
    <w:rsid w:val="00DF733D"/>
    <w:rsid w:val="00DF76AA"/>
    <w:rsid w:val="00E00EC2"/>
    <w:rsid w:val="00E01450"/>
    <w:rsid w:val="00E031A9"/>
    <w:rsid w:val="00E03C7B"/>
    <w:rsid w:val="00E06369"/>
    <w:rsid w:val="00E06820"/>
    <w:rsid w:val="00E071C7"/>
    <w:rsid w:val="00E07ED9"/>
    <w:rsid w:val="00E12672"/>
    <w:rsid w:val="00E13247"/>
    <w:rsid w:val="00E1420F"/>
    <w:rsid w:val="00E14278"/>
    <w:rsid w:val="00E16C3A"/>
    <w:rsid w:val="00E16ED5"/>
    <w:rsid w:val="00E17226"/>
    <w:rsid w:val="00E17725"/>
    <w:rsid w:val="00E2076C"/>
    <w:rsid w:val="00E21C85"/>
    <w:rsid w:val="00E2314E"/>
    <w:rsid w:val="00E239B5"/>
    <w:rsid w:val="00E23BBF"/>
    <w:rsid w:val="00E24313"/>
    <w:rsid w:val="00E246C2"/>
    <w:rsid w:val="00E254F4"/>
    <w:rsid w:val="00E2563A"/>
    <w:rsid w:val="00E25691"/>
    <w:rsid w:val="00E26841"/>
    <w:rsid w:val="00E302A0"/>
    <w:rsid w:val="00E34633"/>
    <w:rsid w:val="00E34A2A"/>
    <w:rsid w:val="00E36BBA"/>
    <w:rsid w:val="00E37B16"/>
    <w:rsid w:val="00E40F85"/>
    <w:rsid w:val="00E4138A"/>
    <w:rsid w:val="00E42C9E"/>
    <w:rsid w:val="00E430BB"/>
    <w:rsid w:val="00E46490"/>
    <w:rsid w:val="00E464F2"/>
    <w:rsid w:val="00E51DDE"/>
    <w:rsid w:val="00E53CF4"/>
    <w:rsid w:val="00E549AB"/>
    <w:rsid w:val="00E562D4"/>
    <w:rsid w:val="00E5640C"/>
    <w:rsid w:val="00E5677E"/>
    <w:rsid w:val="00E57061"/>
    <w:rsid w:val="00E573AA"/>
    <w:rsid w:val="00E57A8A"/>
    <w:rsid w:val="00E57CE3"/>
    <w:rsid w:val="00E6103E"/>
    <w:rsid w:val="00E621FC"/>
    <w:rsid w:val="00E62945"/>
    <w:rsid w:val="00E63B85"/>
    <w:rsid w:val="00E63CC3"/>
    <w:rsid w:val="00E64431"/>
    <w:rsid w:val="00E64FF1"/>
    <w:rsid w:val="00E65DC5"/>
    <w:rsid w:val="00E66425"/>
    <w:rsid w:val="00E67DDD"/>
    <w:rsid w:val="00E705DB"/>
    <w:rsid w:val="00E72048"/>
    <w:rsid w:val="00E72354"/>
    <w:rsid w:val="00E72ED1"/>
    <w:rsid w:val="00E73CAD"/>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32"/>
    <w:rsid w:val="00E842BF"/>
    <w:rsid w:val="00E84681"/>
    <w:rsid w:val="00E85571"/>
    <w:rsid w:val="00E855C2"/>
    <w:rsid w:val="00E85EBE"/>
    <w:rsid w:val="00E860D1"/>
    <w:rsid w:val="00E8676E"/>
    <w:rsid w:val="00E87E98"/>
    <w:rsid w:val="00E935E6"/>
    <w:rsid w:val="00E9396E"/>
    <w:rsid w:val="00E93F2B"/>
    <w:rsid w:val="00E94B77"/>
    <w:rsid w:val="00E94DED"/>
    <w:rsid w:val="00E9534F"/>
    <w:rsid w:val="00E955A1"/>
    <w:rsid w:val="00E95FBD"/>
    <w:rsid w:val="00E97D43"/>
    <w:rsid w:val="00E97F92"/>
    <w:rsid w:val="00EA0839"/>
    <w:rsid w:val="00EA16C1"/>
    <w:rsid w:val="00EA19F1"/>
    <w:rsid w:val="00EA2C24"/>
    <w:rsid w:val="00EA3E13"/>
    <w:rsid w:val="00EA51FF"/>
    <w:rsid w:val="00EA5D3C"/>
    <w:rsid w:val="00EA7781"/>
    <w:rsid w:val="00EB0D81"/>
    <w:rsid w:val="00EB14BA"/>
    <w:rsid w:val="00EB19B3"/>
    <w:rsid w:val="00EB1DEA"/>
    <w:rsid w:val="00EB3468"/>
    <w:rsid w:val="00EB40D3"/>
    <w:rsid w:val="00EB55A0"/>
    <w:rsid w:val="00EB5A18"/>
    <w:rsid w:val="00EC0506"/>
    <w:rsid w:val="00EC0B7E"/>
    <w:rsid w:val="00EC1675"/>
    <w:rsid w:val="00EC31CE"/>
    <w:rsid w:val="00EC4CBB"/>
    <w:rsid w:val="00EC4F3D"/>
    <w:rsid w:val="00EC5254"/>
    <w:rsid w:val="00EC5DC7"/>
    <w:rsid w:val="00EC6809"/>
    <w:rsid w:val="00ED0F64"/>
    <w:rsid w:val="00ED2436"/>
    <w:rsid w:val="00ED2974"/>
    <w:rsid w:val="00ED2BA7"/>
    <w:rsid w:val="00ED3C4E"/>
    <w:rsid w:val="00ED3ED3"/>
    <w:rsid w:val="00ED4794"/>
    <w:rsid w:val="00ED4A25"/>
    <w:rsid w:val="00ED5388"/>
    <w:rsid w:val="00ED5C0D"/>
    <w:rsid w:val="00ED60B0"/>
    <w:rsid w:val="00EE0EF2"/>
    <w:rsid w:val="00EE12C0"/>
    <w:rsid w:val="00EE1E54"/>
    <w:rsid w:val="00EE374F"/>
    <w:rsid w:val="00EE3C59"/>
    <w:rsid w:val="00EE56D3"/>
    <w:rsid w:val="00EE5979"/>
    <w:rsid w:val="00EE6C0D"/>
    <w:rsid w:val="00EE6CF3"/>
    <w:rsid w:val="00EE7B15"/>
    <w:rsid w:val="00EE7FE9"/>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10642"/>
    <w:rsid w:val="00F1144A"/>
    <w:rsid w:val="00F13272"/>
    <w:rsid w:val="00F13276"/>
    <w:rsid w:val="00F13680"/>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747E"/>
    <w:rsid w:val="00F276AB"/>
    <w:rsid w:val="00F34834"/>
    <w:rsid w:val="00F34C4E"/>
    <w:rsid w:val="00F34E36"/>
    <w:rsid w:val="00F35191"/>
    <w:rsid w:val="00F3553C"/>
    <w:rsid w:val="00F36284"/>
    <w:rsid w:val="00F36FD4"/>
    <w:rsid w:val="00F37359"/>
    <w:rsid w:val="00F376B3"/>
    <w:rsid w:val="00F37863"/>
    <w:rsid w:val="00F37D41"/>
    <w:rsid w:val="00F402EE"/>
    <w:rsid w:val="00F407B2"/>
    <w:rsid w:val="00F41128"/>
    <w:rsid w:val="00F412F5"/>
    <w:rsid w:val="00F4131B"/>
    <w:rsid w:val="00F41889"/>
    <w:rsid w:val="00F44B85"/>
    <w:rsid w:val="00F44C54"/>
    <w:rsid w:val="00F45967"/>
    <w:rsid w:val="00F45E2C"/>
    <w:rsid w:val="00F46671"/>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1CCD"/>
    <w:rsid w:val="00F62A3F"/>
    <w:rsid w:val="00F62D8E"/>
    <w:rsid w:val="00F62F2A"/>
    <w:rsid w:val="00F63A0D"/>
    <w:rsid w:val="00F63B9C"/>
    <w:rsid w:val="00F6401F"/>
    <w:rsid w:val="00F640CA"/>
    <w:rsid w:val="00F641C0"/>
    <w:rsid w:val="00F64324"/>
    <w:rsid w:val="00F64B34"/>
    <w:rsid w:val="00F65714"/>
    <w:rsid w:val="00F66174"/>
    <w:rsid w:val="00F6617E"/>
    <w:rsid w:val="00F66308"/>
    <w:rsid w:val="00F7004C"/>
    <w:rsid w:val="00F70558"/>
    <w:rsid w:val="00F70D88"/>
    <w:rsid w:val="00F7198B"/>
    <w:rsid w:val="00F71BB5"/>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3CA0"/>
    <w:rsid w:val="00F9426F"/>
    <w:rsid w:val="00F9456E"/>
    <w:rsid w:val="00F945AC"/>
    <w:rsid w:val="00F95568"/>
    <w:rsid w:val="00F95DB8"/>
    <w:rsid w:val="00F9698B"/>
    <w:rsid w:val="00F9765F"/>
    <w:rsid w:val="00FA01A4"/>
    <w:rsid w:val="00FA0784"/>
    <w:rsid w:val="00FA0CC9"/>
    <w:rsid w:val="00FA106F"/>
    <w:rsid w:val="00FA1F6E"/>
    <w:rsid w:val="00FA2814"/>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9E5"/>
    <w:rsid w:val="00FC2C40"/>
    <w:rsid w:val="00FC30CF"/>
    <w:rsid w:val="00FC7433"/>
    <w:rsid w:val="00FC75FD"/>
    <w:rsid w:val="00FD206A"/>
    <w:rsid w:val="00FD2AFE"/>
    <w:rsid w:val="00FD334F"/>
    <w:rsid w:val="00FD587F"/>
    <w:rsid w:val="00FD5AB5"/>
    <w:rsid w:val="00FD6967"/>
    <w:rsid w:val="00FD722D"/>
    <w:rsid w:val="00FD781E"/>
    <w:rsid w:val="00FD7D94"/>
    <w:rsid w:val="00FE01B2"/>
    <w:rsid w:val="00FE10EF"/>
    <w:rsid w:val="00FE17DC"/>
    <w:rsid w:val="00FE1BC0"/>
    <w:rsid w:val="00FE37CF"/>
    <w:rsid w:val="00FE4A32"/>
    <w:rsid w:val="00FE5803"/>
    <w:rsid w:val="00FE662E"/>
    <w:rsid w:val="00FE675E"/>
    <w:rsid w:val="00FE6B66"/>
    <w:rsid w:val="00FE6B84"/>
    <w:rsid w:val="00FE6C80"/>
    <w:rsid w:val="00FE7435"/>
    <w:rsid w:val="00FF012C"/>
    <w:rsid w:val="00FF0DEF"/>
    <w:rsid w:val="00FF1873"/>
    <w:rsid w:val="00FF1D75"/>
    <w:rsid w:val="00FF2127"/>
    <w:rsid w:val="00FF212E"/>
    <w:rsid w:val="00FF2E9E"/>
    <w:rsid w:val="00FF2F0B"/>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5C1A"/>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c">
    <w:name w:val="Нормальный"/>
    <w:basedOn w:val="a0"/>
    <w:rsid w:val="002A5C1A"/>
    <w:pPr>
      <w:suppressAutoHyphens/>
      <w:overflowPunct w:val="0"/>
      <w:autoSpaceDE w:val="0"/>
      <w:autoSpaceDN w:val="0"/>
      <w:spacing w:after="0" w:line="240" w:lineRule="auto"/>
      <w:ind w:firstLine="720"/>
      <w:jc w:val="both"/>
    </w:pPr>
    <w:rPr>
      <w:rFonts w:ascii="Times New Roman" w:eastAsia="Times New Roman" w:hAnsi="Times New Roman"/>
      <w:kern w:val="3"/>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5C1A"/>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c">
    <w:name w:val="Нормальный"/>
    <w:basedOn w:val="a0"/>
    <w:rsid w:val="002A5C1A"/>
    <w:pPr>
      <w:suppressAutoHyphens/>
      <w:overflowPunct w:val="0"/>
      <w:autoSpaceDE w:val="0"/>
      <w:autoSpaceDN w:val="0"/>
      <w:spacing w:after="0" w:line="240" w:lineRule="auto"/>
      <w:ind w:firstLine="720"/>
      <w:jc w:val="both"/>
    </w:pPr>
    <w:rPr>
      <w:rFonts w:ascii="Times New Roman" w:eastAsia="Times New Roman" w:hAnsi="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884">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488404638">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409502565">
      <w:bodyDiv w:val="1"/>
      <w:marLeft w:val="0"/>
      <w:marRight w:val="0"/>
      <w:marTop w:val="0"/>
      <w:marBottom w:val="0"/>
      <w:divBdr>
        <w:top w:val="none" w:sz="0" w:space="0" w:color="auto"/>
        <w:left w:val="none" w:sz="0" w:space="0" w:color="auto"/>
        <w:bottom w:val="none" w:sz="0" w:space="0" w:color="auto"/>
        <w:right w:val="none" w:sz="0" w:space="0" w:color="auto"/>
      </w:divBdr>
    </w:div>
    <w:div w:id="1432971621">
      <w:bodyDiv w:val="1"/>
      <w:marLeft w:val="0"/>
      <w:marRight w:val="0"/>
      <w:marTop w:val="0"/>
      <w:marBottom w:val="0"/>
      <w:divBdr>
        <w:top w:val="none" w:sz="0" w:space="0" w:color="auto"/>
        <w:left w:val="none" w:sz="0" w:space="0" w:color="auto"/>
        <w:bottom w:val="none" w:sz="0" w:space="0" w:color="auto"/>
        <w:right w:val="none" w:sz="0" w:space="0" w:color="auto"/>
      </w:divBdr>
    </w:div>
    <w:div w:id="1540778224">
      <w:bodyDiv w:val="1"/>
      <w:marLeft w:val="0"/>
      <w:marRight w:val="0"/>
      <w:marTop w:val="0"/>
      <w:marBottom w:val="0"/>
      <w:divBdr>
        <w:top w:val="none" w:sz="0" w:space="0" w:color="auto"/>
        <w:left w:val="none" w:sz="0" w:space="0" w:color="auto"/>
        <w:bottom w:val="none" w:sz="0" w:space="0" w:color="auto"/>
        <w:right w:val="none" w:sz="0" w:space="0" w:color="auto"/>
      </w:divBdr>
    </w:div>
    <w:div w:id="1628315238">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4401114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internet.garant.ru/document/redirect/179222/0" TargetMode="External"/><Relationship Id="rId26" Type="http://schemas.openxmlformats.org/officeDocument/2006/relationships/hyperlink" Target="https://internet.garant.ru/document/redirect/179222/0" TargetMode="External"/><Relationship Id="rId3" Type="http://schemas.openxmlformats.org/officeDocument/2006/relationships/styles" Target="styles.xml"/><Relationship Id="rId21" Type="http://schemas.openxmlformats.org/officeDocument/2006/relationships/hyperlink" Target="https://login.consultant.ru/link/?req=doc&amp;base=LAW&amp;n=441135"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ogin.consultant.ru/link/?req=doc&amp;base=LAW&amp;n=441135" TargetMode="External"/><Relationship Id="rId25"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https://internet.garant.ru/document/redirect/179222/0" TargetMode="External"/><Relationship Id="rId20" Type="http://schemas.openxmlformats.org/officeDocument/2006/relationships/hyperlink" Target="https://internet.garant.ru/document/redirect/17922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login.consultant.ru/link/?req=doc&amp;base=LAW&amp;n=441135" TargetMode="External"/><Relationship Id="rId23" Type="http://schemas.openxmlformats.org/officeDocument/2006/relationships/header" Target="header3.xml"/><Relationship Id="rId28" Type="http://schemas.openxmlformats.org/officeDocument/2006/relationships/hyperlink" Target="https://internet.garant.ru/document/redirect/179222/0" TargetMode="External"/><Relationship Id="rId10" Type="http://schemas.openxmlformats.org/officeDocument/2006/relationships/header" Target="header2.xml"/><Relationship Id="rId19" Type="http://schemas.openxmlformats.org/officeDocument/2006/relationships/hyperlink" Target="https://login.consultant.ru/link/?req=doc&amp;base=LAW&amp;n=44113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41135" TargetMode="External"/><Relationship Id="rId22" Type="http://schemas.openxmlformats.org/officeDocument/2006/relationships/hyperlink" Target="https://internet.garant.ru/document/redirect/179222/0" TargetMode="External"/><Relationship Id="rId27" Type="http://schemas.openxmlformats.org/officeDocument/2006/relationships/hyperlink" Target="https://login.consultant.ru/link/?req=doc&amp;base=LAW&amp;n=441135"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E14A-D140-43FA-9419-769CB63A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0</TotalTime>
  <Pages>21</Pages>
  <Words>8610</Words>
  <Characters>49078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Александрова Вера Николаевна</cp:lastModifiedBy>
  <cp:revision>2</cp:revision>
  <cp:lastPrinted>2025-02-20T10:57:00Z</cp:lastPrinted>
  <dcterms:created xsi:type="dcterms:W3CDTF">2025-02-20T11:39:00Z</dcterms:created>
  <dcterms:modified xsi:type="dcterms:W3CDTF">2025-02-20T11:39:00Z</dcterms:modified>
</cp:coreProperties>
</file>