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9C504" w14:textId="77777777" w:rsidR="00A352B2" w:rsidRDefault="00A352B2" w:rsidP="00A352B2">
      <w:pPr>
        <w:pStyle w:val="a5"/>
        <w:ind w:right="4619"/>
        <w:rPr>
          <w:rFonts w:ascii="Times New Roman" w:hAnsi="Times New Roman"/>
        </w:rPr>
      </w:pPr>
    </w:p>
    <w:p w14:paraId="5C9A9BCE" w14:textId="77777777" w:rsidR="009160FD" w:rsidRDefault="009160FD" w:rsidP="00CE29C6">
      <w:pPr>
        <w:shd w:val="clear" w:color="auto" w:fill="FFFFFF"/>
        <w:tabs>
          <w:tab w:val="left" w:pos="4962"/>
        </w:tabs>
        <w:suppressAutoHyphens/>
        <w:autoSpaceDN w:val="0"/>
        <w:ind w:right="5243" w:firstLine="567"/>
        <w:jc w:val="both"/>
        <w:textAlignment w:val="baseline"/>
        <w:rPr>
          <w:rFonts w:ascii="Times New Roman" w:hAnsi="Times New Roman"/>
          <w:sz w:val="24"/>
          <w:szCs w:val="24"/>
        </w:rPr>
      </w:pPr>
    </w:p>
    <w:p w14:paraId="79672445" w14:textId="6CB07ED9" w:rsidR="009160FD" w:rsidRDefault="009160FD" w:rsidP="00CE29C6">
      <w:pPr>
        <w:shd w:val="clear" w:color="auto" w:fill="FFFFFF"/>
        <w:tabs>
          <w:tab w:val="left" w:pos="4962"/>
        </w:tabs>
        <w:suppressAutoHyphens/>
        <w:autoSpaceDN w:val="0"/>
        <w:ind w:right="5243" w:firstLine="567"/>
        <w:jc w:val="both"/>
        <w:textAlignment w:val="baseline"/>
        <w:rPr>
          <w:rFonts w:ascii="Times New Roman" w:hAnsi="Times New Roman"/>
          <w:sz w:val="24"/>
          <w:szCs w:val="24"/>
        </w:rPr>
      </w:pPr>
      <w:r w:rsidRPr="00EE4895">
        <w:rPr>
          <w:noProof/>
          <w:lang w:eastAsia="ru-RU"/>
        </w:rPr>
        <w:drawing>
          <wp:anchor distT="0" distB="0" distL="114300" distR="114300" simplePos="0" relativeHeight="251661824" behindDoc="0" locked="0" layoutInCell="1" allowOverlap="1" wp14:anchorId="209DDE10" wp14:editId="25C5C2A6">
            <wp:simplePos x="0" y="0"/>
            <wp:positionH relativeFrom="column">
              <wp:posOffset>3123565</wp:posOffset>
            </wp:positionH>
            <wp:positionV relativeFrom="paragraph">
              <wp:posOffset>206375</wp:posOffset>
            </wp:positionV>
            <wp:extent cx="603250" cy="61023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3B65A0B6" wp14:editId="10A84D73">
                <wp:simplePos x="0" y="0"/>
                <wp:positionH relativeFrom="column">
                  <wp:posOffset>3648075</wp:posOffset>
                </wp:positionH>
                <wp:positionV relativeFrom="paragraph">
                  <wp:posOffset>114935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1E123B45" w14:textId="77777777" w:rsidR="009160FD" w:rsidRDefault="009160FD" w:rsidP="009160FD">
                            <w:pPr>
                              <w:spacing w:after="0" w:line="240" w:lineRule="auto"/>
                              <w:jc w:val="center"/>
                              <w:rPr>
                                <w:rFonts w:ascii="Times New Roman" w:eastAsia="Times New Roman" w:hAnsi="Times New Roman"/>
                                <w:b/>
                                <w:lang w:eastAsia="ru-RU"/>
                              </w:rPr>
                            </w:pPr>
                            <w:r w:rsidRPr="00EE4895">
                              <w:rPr>
                                <w:rFonts w:ascii="Times New Roman" w:eastAsia="Times New Roman" w:hAnsi="Times New Roman"/>
                                <w:b/>
                                <w:lang w:eastAsia="ru-RU"/>
                              </w:rPr>
                              <w:t>ЧÃВАШ    РЕСПУБЛИКИ</w:t>
                            </w:r>
                            <w:r>
                              <w:rPr>
                                <w:rFonts w:ascii="Times New Roman" w:eastAsia="Times New Roman" w:hAnsi="Times New Roman"/>
                                <w:b/>
                                <w:lang w:eastAsia="ru-RU"/>
                              </w:rPr>
                              <w:t>Н</w:t>
                            </w:r>
                          </w:p>
                          <w:p w14:paraId="3C789138" w14:textId="77777777" w:rsidR="009160FD" w:rsidRPr="00EE4895" w:rsidRDefault="009160FD" w:rsidP="009160FD">
                            <w:pPr>
                              <w:spacing w:after="0" w:line="240" w:lineRule="auto"/>
                              <w:jc w:val="center"/>
                              <w:rPr>
                                <w:rFonts w:ascii="Times New Roman" w:eastAsia="Times New Roman" w:hAnsi="Times New Roman"/>
                                <w:b/>
                                <w:lang w:eastAsia="x-none"/>
                              </w:rPr>
                            </w:pPr>
                            <w:r w:rsidRPr="00EE4895">
                              <w:rPr>
                                <w:rFonts w:ascii="Times New Roman" w:eastAsia="Times New Roman" w:hAnsi="Times New Roman"/>
                                <w:b/>
                                <w:lang w:val="x-none" w:eastAsia="x-none"/>
                              </w:rPr>
                              <w:t xml:space="preserve">ВÃРМАР </w:t>
                            </w:r>
                            <w:r w:rsidRPr="00EE4895">
                              <w:rPr>
                                <w:rFonts w:ascii="Times New Roman" w:eastAsia="Times New Roman" w:hAnsi="Times New Roman"/>
                                <w:b/>
                                <w:lang w:eastAsia="x-none"/>
                              </w:rPr>
                              <w:t>МУНИЦИПАЛЛ</w:t>
                            </w:r>
                            <w:r w:rsidRPr="00EE4895">
                              <w:rPr>
                                <w:rFonts w:ascii="Times New Roman" w:eastAsia="Times New Roman" w:hAnsi="Times New Roman"/>
                                <w:b/>
                                <w:lang w:val="x-none" w:eastAsia="x-none"/>
                              </w:rPr>
                              <w:t>Ã</w:t>
                            </w:r>
                            <w:r w:rsidRPr="00EE4895">
                              <w:rPr>
                                <w:rFonts w:ascii="Times New Roman" w:eastAsia="Times New Roman" w:hAnsi="Times New Roman"/>
                                <w:b/>
                                <w:lang w:eastAsia="x-none"/>
                              </w:rPr>
                              <w:t xml:space="preserve"> ОКРУГ</w:t>
                            </w:r>
                            <w:r w:rsidRPr="00EE4895">
                              <w:rPr>
                                <w:rFonts w:ascii="Times New Roman" w:eastAsia="Times New Roman" w:hAnsi="Times New Roman"/>
                                <w:b/>
                                <w:lang w:val="x-none" w:eastAsia="x-none"/>
                              </w:rPr>
                              <w:t>Ê</w:t>
                            </w:r>
                            <w:r w:rsidRPr="00EE4895">
                              <w:rPr>
                                <w:rFonts w:ascii="Times New Roman" w:eastAsia="Times New Roman" w:hAnsi="Times New Roman"/>
                                <w:b/>
                                <w:lang w:eastAsia="x-none"/>
                              </w:rPr>
                              <w:t>Н</w:t>
                            </w:r>
                            <w:r w:rsidRPr="00EE4895">
                              <w:rPr>
                                <w:rFonts w:ascii="Times New Roman" w:eastAsia="Times New Roman" w:hAnsi="Times New Roman"/>
                                <w:b/>
                                <w:lang w:val="x-none" w:eastAsia="x-none"/>
                              </w:rPr>
                              <w:t xml:space="preserve"> </w:t>
                            </w:r>
                          </w:p>
                          <w:p w14:paraId="7867F24C" w14:textId="77777777" w:rsidR="009160FD" w:rsidRDefault="009160FD" w:rsidP="009160FD">
                            <w:pPr>
                              <w:spacing w:after="0" w:line="240" w:lineRule="auto"/>
                              <w:jc w:val="center"/>
                              <w:rPr>
                                <w:rFonts w:ascii="Times New Roman" w:eastAsia="Times New Roman" w:hAnsi="Times New Roman"/>
                                <w:b/>
                                <w:lang w:eastAsia="ru-RU"/>
                              </w:rPr>
                            </w:pPr>
                            <w:r w:rsidRPr="00EE4895">
                              <w:rPr>
                                <w:rFonts w:ascii="Times New Roman" w:eastAsia="Times New Roman" w:hAnsi="Times New Roman"/>
                                <w:b/>
                                <w:lang w:val="x-none" w:eastAsia="x-none"/>
                              </w:rPr>
                              <w:t>АДМИНИСТРАЦИЙÊ</w:t>
                            </w:r>
                            <w:r w:rsidRPr="00891B04">
                              <w:rPr>
                                <w:rFonts w:ascii="Times New Roman" w:eastAsia="Times New Roman" w:hAnsi="Times New Roman"/>
                                <w:b/>
                                <w:lang w:eastAsia="ru-RU"/>
                              </w:rPr>
                              <w:t xml:space="preserve"> </w:t>
                            </w:r>
                          </w:p>
                          <w:p w14:paraId="46C74F76" w14:textId="77777777" w:rsidR="009160FD" w:rsidRPr="00EE4895" w:rsidRDefault="009160FD" w:rsidP="009160FD">
                            <w:pPr>
                              <w:spacing w:after="0" w:line="240" w:lineRule="auto"/>
                              <w:jc w:val="center"/>
                              <w:rPr>
                                <w:rFonts w:ascii="Times New Roman" w:eastAsia="Times New Roman" w:hAnsi="Times New Roman"/>
                                <w:b/>
                                <w:lang w:val="x-none" w:eastAsia="x-none"/>
                              </w:rPr>
                            </w:pPr>
                          </w:p>
                          <w:p w14:paraId="67403376" w14:textId="77777777" w:rsidR="009160FD" w:rsidRPr="00EE4895" w:rsidRDefault="009160FD" w:rsidP="009160FD">
                            <w:pPr>
                              <w:keepNext/>
                              <w:spacing w:after="0" w:line="240" w:lineRule="auto"/>
                              <w:jc w:val="center"/>
                              <w:outlineLvl w:val="1"/>
                              <w:rPr>
                                <w:rFonts w:ascii="Times New Roman" w:eastAsia="Times New Roman" w:hAnsi="Times New Roman"/>
                                <w:b/>
                                <w:sz w:val="28"/>
                                <w:szCs w:val="28"/>
                                <w:lang w:eastAsia="x-none"/>
                              </w:rPr>
                            </w:pPr>
                          </w:p>
                          <w:p w14:paraId="25032EA7" w14:textId="77777777" w:rsidR="009160FD" w:rsidRPr="00EE4895" w:rsidRDefault="009160FD" w:rsidP="009160FD">
                            <w:pPr>
                              <w:keepNext/>
                              <w:spacing w:after="0" w:line="240" w:lineRule="auto"/>
                              <w:jc w:val="center"/>
                              <w:outlineLvl w:val="1"/>
                              <w:rPr>
                                <w:rFonts w:ascii="Times New Roman" w:eastAsia="Times New Roman" w:hAnsi="Times New Roman"/>
                                <w:b/>
                                <w:sz w:val="28"/>
                                <w:szCs w:val="28"/>
                                <w:lang w:val="x-none" w:eastAsia="x-none"/>
                              </w:rPr>
                            </w:pPr>
                            <w:r w:rsidRPr="00EE4895">
                              <w:rPr>
                                <w:rFonts w:ascii="Times New Roman" w:eastAsia="Times New Roman" w:hAnsi="Times New Roman"/>
                                <w:b/>
                                <w:sz w:val="28"/>
                                <w:szCs w:val="28"/>
                                <w:lang w:val="x-none" w:eastAsia="x-none"/>
                              </w:rPr>
                              <w:t>ЙЫШÃНУ</w:t>
                            </w:r>
                          </w:p>
                          <w:p w14:paraId="06218F05" w14:textId="77777777" w:rsidR="009160FD" w:rsidRPr="00EE4895" w:rsidRDefault="009160FD" w:rsidP="009160FD">
                            <w:pPr>
                              <w:spacing w:after="0" w:line="240" w:lineRule="auto"/>
                              <w:jc w:val="center"/>
                              <w:rPr>
                                <w:rFonts w:ascii="Arial Cyr Chuv" w:eastAsia="Times New Roman" w:hAnsi="Arial Cyr Chuv"/>
                                <w:b/>
                                <w:sz w:val="24"/>
                                <w:szCs w:val="20"/>
                                <w:lang w:eastAsia="ru-RU"/>
                              </w:rPr>
                            </w:pPr>
                          </w:p>
                          <w:p w14:paraId="507857D5" w14:textId="77777777" w:rsidR="009160FD" w:rsidRPr="00EE4895" w:rsidRDefault="009160FD" w:rsidP="009160FD">
                            <w:pPr>
                              <w:spacing w:after="0" w:line="240" w:lineRule="auto"/>
                              <w:jc w:val="center"/>
                              <w:rPr>
                                <w:rFonts w:ascii="Times New Roman" w:eastAsia="Times New Roman" w:hAnsi="Times New Roman"/>
                                <w:sz w:val="24"/>
                                <w:szCs w:val="24"/>
                                <w:u w:val="single"/>
                                <w:lang w:eastAsia="ru-RU"/>
                              </w:rPr>
                            </w:pPr>
                            <w:proofErr w:type="gramStart"/>
                            <w:r>
                              <w:rPr>
                                <w:rFonts w:ascii="Times New Roman" w:eastAsia="Times New Roman" w:hAnsi="Times New Roman"/>
                                <w:sz w:val="24"/>
                                <w:szCs w:val="24"/>
                                <w:u w:val="single"/>
                                <w:lang w:eastAsia="ru-RU"/>
                              </w:rPr>
                              <w:t>12.03.2025  467</w:t>
                            </w:r>
                            <w:proofErr w:type="gramEnd"/>
                            <w:r>
                              <w:rPr>
                                <w:rFonts w:ascii="Times New Roman" w:eastAsia="Times New Roman" w:hAnsi="Times New Roman"/>
                                <w:sz w:val="24"/>
                                <w:szCs w:val="24"/>
                                <w:u w:val="single"/>
                                <w:lang w:eastAsia="ru-RU"/>
                              </w:rPr>
                              <w:t xml:space="preserve">  </w:t>
                            </w:r>
                            <w:r w:rsidRPr="00EE4895">
                              <w:rPr>
                                <w:rFonts w:ascii="Times New Roman" w:eastAsia="Times New Roman" w:hAnsi="Times New Roman"/>
                                <w:sz w:val="24"/>
                                <w:szCs w:val="24"/>
                                <w:u w:val="single"/>
                                <w:lang w:eastAsia="ru-RU"/>
                              </w:rPr>
                              <w:t xml:space="preserve">№           </w:t>
                            </w:r>
                          </w:p>
                          <w:p w14:paraId="33CE55E1" w14:textId="77777777" w:rsidR="009160FD" w:rsidRDefault="009160FD" w:rsidP="009160FD">
                            <w:pPr>
                              <w:jc w:val="center"/>
                            </w:pPr>
                            <w:proofErr w:type="spellStart"/>
                            <w:r w:rsidRPr="00EE4895">
                              <w:rPr>
                                <w:rFonts w:ascii="Times New Roman" w:eastAsia="Times New Roman" w:hAnsi="Times New Roman"/>
                                <w:sz w:val="24"/>
                                <w:szCs w:val="24"/>
                                <w:lang w:eastAsia="ru-RU"/>
                              </w:rPr>
                              <w:t>Вâ</w:t>
                            </w:r>
                            <w:proofErr w:type="gramStart"/>
                            <w:r w:rsidRPr="00EE4895">
                              <w:rPr>
                                <w:rFonts w:ascii="Times New Roman" w:eastAsia="Times New Roman" w:hAnsi="Times New Roman"/>
                                <w:sz w:val="24"/>
                                <w:szCs w:val="24"/>
                                <w:lang w:eastAsia="ru-RU"/>
                              </w:rPr>
                              <w:t>рмар</w:t>
                            </w:r>
                            <w:proofErr w:type="spellEnd"/>
                            <w:r w:rsidRPr="00EE4895">
                              <w:rPr>
                                <w:rFonts w:ascii="Times New Roman" w:eastAsia="Times New Roman" w:hAnsi="Times New Roman"/>
                                <w:sz w:val="24"/>
                                <w:szCs w:val="24"/>
                                <w:lang w:eastAsia="ru-RU"/>
                              </w:rPr>
                              <w:t xml:space="preserve">  </w:t>
                            </w:r>
                            <w:proofErr w:type="spellStart"/>
                            <w:r w:rsidRPr="00EE4895">
                              <w:rPr>
                                <w:rFonts w:ascii="Times New Roman" w:eastAsia="Times New Roman" w:hAnsi="Times New Roman"/>
                                <w:sz w:val="24"/>
                                <w:szCs w:val="24"/>
                                <w:lang w:eastAsia="ru-RU"/>
                              </w:rPr>
                              <w:t>поселок</w:t>
                            </w:r>
                            <w:proofErr w:type="gramEnd"/>
                            <w:r w:rsidRPr="00EE4895">
                              <w:rPr>
                                <w:rFonts w:ascii="Times New Roman" w:eastAsia="Times New Roman" w:hAnsi="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5A0B6" id="_x0000_t202" coordsize="21600,21600" o:spt="202" path="m,l,21600r21600,l21600,xe">
                <v:stroke joinstyle="miter"/>
                <v:path gradientshapeok="t" o:connecttype="rect"/>
              </v:shapetype>
              <v:shape id="Надпись 2" o:spid="_x0000_s1026" type="#_x0000_t202" style="position:absolute;left:0;text-align:left;margin-left:287.25pt;margin-top:9.0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" filled="f" stroked="f">
                <v:textbox>
                  <w:txbxContent>
                    <w:p w14:paraId="1E123B45" w14:textId="77777777" w:rsidR="009160FD" w:rsidRDefault="009160FD" w:rsidP="009160FD">
                      <w:pPr>
                        <w:spacing w:after="0" w:line="240" w:lineRule="auto"/>
                        <w:jc w:val="center"/>
                        <w:rPr>
                          <w:rFonts w:ascii="Times New Roman" w:eastAsia="Times New Roman" w:hAnsi="Times New Roman"/>
                          <w:b/>
                          <w:lang w:eastAsia="ru-RU"/>
                        </w:rPr>
                      </w:pPr>
                      <w:r w:rsidRPr="00EE4895">
                        <w:rPr>
                          <w:rFonts w:ascii="Times New Roman" w:eastAsia="Times New Roman" w:hAnsi="Times New Roman"/>
                          <w:b/>
                          <w:lang w:eastAsia="ru-RU"/>
                        </w:rPr>
                        <w:t>ЧÃВАШ    РЕСПУБЛИКИ</w:t>
                      </w:r>
                      <w:r>
                        <w:rPr>
                          <w:rFonts w:ascii="Times New Roman" w:eastAsia="Times New Roman" w:hAnsi="Times New Roman"/>
                          <w:b/>
                          <w:lang w:eastAsia="ru-RU"/>
                        </w:rPr>
                        <w:t>Н</w:t>
                      </w:r>
                    </w:p>
                    <w:p w14:paraId="3C789138" w14:textId="77777777" w:rsidR="009160FD" w:rsidRPr="00EE4895" w:rsidRDefault="009160FD" w:rsidP="009160FD">
                      <w:pPr>
                        <w:spacing w:after="0" w:line="240" w:lineRule="auto"/>
                        <w:jc w:val="center"/>
                        <w:rPr>
                          <w:rFonts w:ascii="Times New Roman" w:eastAsia="Times New Roman" w:hAnsi="Times New Roman"/>
                          <w:b/>
                          <w:lang w:eastAsia="x-none"/>
                        </w:rPr>
                      </w:pPr>
                      <w:r w:rsidRPr="00EE4895">
                        <w:rPr>
                          <w:rFonts w:ascii="Times New Roman" w:eastAsia="Times New Roman" w:hAnsi="Times New Roman"/>
                          <w:b/>
                          <w:lang w:val="x-none" w:eastAsia="x-none"/>
                        </w:rPr>
                        <w:t xml:space="preserve">ВÃРМАР </w:t>
                      </w:r>
                      <w:r w:rsidRPr="00EE4895">
                        <w:rPr>
                          <w:rFonts w:ascii="Times New Roman" w:eastAsia="Times New Roman" w:hAnsi="Times New Roman"/>
                          <w:b/>
                          <w:lang w:eastAsia="x-none"/>
                        </w:rPr>
                        <w:t>МУНИЦИПАЛЛ</w:t>
                      </w:r>
                      <w:r w:rsidRPr="00EE4895">
                        <w:rPr>
                          <w:rFonts w:ascii="Times New Roman" w:eastAsia="Times New Roman" w:hAnsi="Times New Roman"/>
                          <w:b/>
                          <w:lang w:val="x-none" w:eastAsia="x-none"/>
                        </w:rPr>
                        <w:t>Ã</w:t>
                      </w:r>
                      <w:r w:rsidRPr="00EE4895">
                        <w:rPr>
                          <w:rFonts w:ascii="Times New Roman" w:eastAsia="Times New Roman" w:hAnsi="Times New Roman"/>
                          <w:b/>
                          <w:lang w:eastAsia="x-none"/>
                        </w:rPr>
                        <w:t xml:space="preserve"> ОКРУГ</w:t>
                      </w:r>
                      <w:r w:rsidRPr="00EE4895">
                        <w:rPr>
                          <w:rFonts w:ascii="Times New Roman" w:eastAsia="Times New Roman" w:hAnsi="Times New Roman"/>
                          <w:b/>
                          <w:lang w:val="x-none" w:eastAsia="x-none"/>
                        </w:rPr>
                        <w:t>Ê</w:t>
                      </w:r>
                      <w:r w:rsidRPr="00EE4895">
                        <w:rPr>
                          <w:rFonts w:ascii="Times New Roman" w:eastAsia="Times New Roman" w:hAnsi="Times New Roman"/>
                          <w:b/>
                          <w:lang w:eastAsia="x-none"/>
                        </w:rPr>
                        <w:t>Н</w:t>
                      </w:r>
                      <w:r w:rsidRPr="00EE4895">
                        <w:rPr>
                          <w:rFonts w:ascii="Times New Roman" w:eastAsia="Times New Roman" w:hAnsi="Times New Roman"/>
                          <w:b/>
                          <w:lang w:val="x-none" w:eastAsia="x-none"/>
                        </w:rPr>
                        <w:t xml:space="preserve"> </w:t>
                      </w:r>
                    </w:p>
                    <w:p w14:paraId="7867F24C" w14:textId="77777777" w:rsidR="009160FD" w:rsidRDefault="009160FD" w:rsidP="009160FD">
                      <w:pPr>
                        <w:spacing w:after="0" w:line="240" w:lineRule="auto"/>
                        <w:jc w:val="center"/>
                        <w:rPr>
                          <w:rFonts w:ascii="Times New Roman" w:eastAsia="Times New Roman" w:hAnsi="Times New Roman"/>
                          <w:b/>
                          <w:lang w:eastAsia="ru-RU"/>
                        </w:rPr>
                      </w:pPr>
                      <w:r w:rsidRPr="00EE4895">
                        <w:rPr>
                          <w:rFonts w:ascii="Times New Roman" w:eastAsia="Times New Roman" w:hAnsi="Times New Roman"/>
                          <w:b/>
                          <w:lang w:val="x-none" w:eastAsia="x-none"/>
                        </w:rPr>
                        <w:t>АДМИНИСТРАЦИЙÊ</w:t>
                      </w:r>
                      <w:r w:rsidRPr="00891B04">
                        <w:rPr>
                          <w:rFonts w:ascii="Times New Roman" w:eastAsia="Times New Roman" w:hAnsi="Times New Roman"/>
                          <w:b/>
                          <w:lang w:eastAsia="ru-RU"/>
                        </w:rPr>
                        <w:t xml:space="preserve"> </w:t>
                      </w:r>
                    </w:p>
                    <w:p w14:paraId="46C74F76" w14:textId="77777777" w:rsidR="009160FD" w:rsidRPr="00EE4895" w:rsidRDefault="009160FD" w:rsidP="009160FD">
                      <w:pPr>
                        <w:spacing w:after="0" w:line="240" w:lineRule="auto"/>
                        <w:jc w:val="center"/>
                        <w:rPr>
                          <w:rFonts w:ascii="Times New Roman" w:eastAsia="Times New Roman" w:hAnsi="Times New Roman"/>
                          <w:b/>
                          <w:lang w:val="x-none" w:eastAsia="x-none"/>
                        </w:rPr>
                      </w:pPr>
                    </w:p>
                    <w:p w14:paraId="67403376" w14:textId="77777777" w:rsidR="009160FD" w:rsidRPr="00EE4895" w:rsidRDefault="009160FD" w:rsidP="009160FD">
                      <w:pPr>
                        <w:keepNext/>
                        <w:spacing w:after="0" w:line="240" w:lineRule="auto"/>
                        <w:jc w:val="center"/>
                        <w:outlineLvl w:val="1"/>
                        <w:rPr>
                          <w:rFonts w:ascii="Times New Roman" w:eastAsia="Times New Roman" w:hAnsi="Times New Roman"/>
                          <w:b/>
                          <w:sz w:val="28"/>
                          <w:szCs w:val="28"/>
                          <w:lang w:eastAsia="x-none"/>
                        </w:rPr>
                      </w:pPr>
                    </w:p>
                    <w:p w14:paraId="25032EA7" w14:textId="77777777" w:rsidR="009160FD" w:rsidRPr="00EE4895" w:rsidRDefault="009160FD" w:rsidP="009160FD">
                      <w:pPr>
                        <w:keepNext/>
                        <w:spacing w:after="0" w:line="240" w:lineRule="auto"/>
                        <w:jc w:val="center"/>
                        <w:outlineLvl w:val="1"/>
                        <w:rPr>
                          <w:rFonts w:ascii="Times New Roman" w:eastAsia="Times New Roman" w:hAnsi="Times New Roman"/>
                          <w:b/>
                          <w:sz w:val="28"/>
                          <w:szCs w:val="28"/>
                          <w:lang w:val="x-none" w:eastAsia="x-none"/>
                        </w:rPr>
                      </w:pPr>
                      <w:r w:rsidRPr="00EE4895">
                        <w:rPr>
                          <w:rFonts w:ascii="Times New Roman" w:eastAsia="Times New Roman" w:hAnsi="Times New Roman"/>
                          <w:b/>
                          <w:sz w:val="28"/>
                          <w:szCs w:val="28"/>
                          <w:lang w:val="x-none" w:eastAsia="x-none"/>
                        </w:rPr>
                        <w:t>ЙЫШÃНУ</w:t>
                      </w:r>
                    </w:p>
                    <w:p w14:paraId="06218F05" w14:textId="77777777" w:rsidR="009160FD" w:rsidRPr="00EE4895" w:rsidRDefault="009160FD" w:rsidP="009160FD">
                      <w:pPr>
                        <w:spacing w:after="0" w:line="240" w:lineRule="auto"/>
                        <w:jc w:val="center"/>
                        <w:rPr>
                          <w:rFonts w:ascii="Arial Cyr Chuv" w:eastAsia="Times New Roman" w:hAnsi="Arial Cyr Chuv"/>
                          <w:b/>
                          <w:sz w:val="24"/>
                          <w:szCs w:val="20"/>
                          <w:lang w:eastAsia="ru-RU"/>
                        </w:rPr>
                      </w:pPr>
                    </w:p>
                    <w:p w14:paraId="507857D5" w14:textId="77777777" w:rsidR="009160FD" w:rsidRPr="00EE4895" w:rsidRDefault="009160FD" w:rsidP="009160FD">
                      <w:pPr>
                        <w:spacing w:after="0" w:line="240" w:lineRule="auto"/>
                        <w:jc w:val="center"/>
                        <w:rPr>
                          <w:rFonts w:ascii="Times New Roman" w:eastAsia="Times New Roman" w:hAnsi="Times New Roman"/>
                          <w:sz w:val="24"/>
                          <w:szCs w:val="24"/>
                          <w:u w:val="single"/>
                          <w:lang w:eastAsia="ru-RU"/>
                        </w:rPr>
                      </w:pPr>
                      <w:proofErr w:type="gramStart"/>
                      <w:r>
                        <w:rPr>
                          <w:rFonts w:ascii="Times New Roman" w:eastAsia="Times New Roman" w:hAnsi="Times New Roman"/>
                          <w:sz w:val="24"/>
                          <w:szCs w:val="24"/>
                          <w:u w:val="single"/>
                          <w:lang w:eastAsia="ru-RU"/>
                        </w:rPr>
                        <w:t>12.03.2025  467</w:t>
                      </w:r>
                      <w:proofErr w:type="gramEnd"/>
                      <w:r>
                        <w:rPr>
                          <w:rFonts w:ascii="Times New Roman" w:eastAsia="Times New Roman" w:hAnsi="Times New Roman"/>
                          <w:sz w:val="24"/>
                          <w:szCs w:val="24"/>
                          <w:u w:val="single"/>
                          <w:lang w:eastAsia="ru-RU"/>
                        </w:rPr>
                        <w:t xml:space="preserve">  </w:t>
                      </w:r>
                      <w:r w:rsidRPr="00EE4895">
                        <w:rPr>
                          <w:rFonts w:ascii="Times New Roman" w:eastAsia="Times New Roman" w:hAnsi="Times New Roman"/>
                          <w:sz w:val="24"/>
                          <w:szCs w:val="24"/>
                          <w:u w:val="single"/>
                          <w:lang w:eastAsia="ru-RU"/>
                        </w:rPr>
                        <w:t xml:space="preserve">№           </w:t>
                      </w:r>
                    </w:p>
                    <w:p w14:paraId="33CE55E1" w14:textId="77777777" w:rsidR="009160FD" w:rsidRDefault="009160FD" w:rsidP="009160FD">
                      <w:pPr>
                        <w:jc w:val="center"/>
                      </w:pPr>
                      <w:proofErr w:type="spellStart"/>
                      <w:r w:rsidRPr="00EE4895">
                        <w:rPr>
                          <w:rFonts w:ascii="Times New Roman" w:eastAsia="Times New Roman" w:hAnsi="Times New Roman"/>
                          <w:sz w:val="24"/>
                          <w:szCs w:val="24"/>
                          <w:lang w:eastAsia="ru-RU"/>
                        </w:rPr>
                        <w:t>Вâ</w:t>
                      </w:r>
                      <w:proofErr w:type="gramStart"/>
                      <w:r w:rsidRPr="00EE4895">
                        <w:rPr>
                          <w:rFonts w:ascii="Times New Roman" w:eastAsia="Times New Roman" w:hAnsi="Times New Roman"/>
                          <w:sz w:val="24"/>
                          <w:szCs w:val="24"/>
                          <w:lang w:eastAsia="ru-RU"/>
                        </w:rPr>
                        <w:t>рмар</w:t>
                      </w:r>
                      <w:proofErr w:type="spellEnd"/>
                      <w:r w:rsidRPr="00EE4895">
                        <w:rPr>
                          <w:rFonts w:ascii="Times New Roman" w:eastAsia="Times New Roman" w:hAnsi="Times New Roman"/>
                          <w:sz w:val="24"/>
                          <w:szCs w:val="24"/>
                          <w:lang w:eastAsia="ru-RU"/>
                        </w:rPr>
                        <w:t xml:space="preserve">  </w:t>
                      </w:r>
                      <w:proofErr w:type="spellStart"/>
                      <w:r w:rsidRPr="00EE4895">
                        <w:rPr>
                          <w:rFonts w:ascii="Times New Roman" w:eastAsia="Times New Roman" w:hAnsi="Times New Roman"/>
                          <w:sz w:val="24"/>
                          <w:szCs w:val="24"/>
                          <w:lang w:eastAsia="ru-RU"/>
                        </w:rPr>
                        <w:t>поселок</w:t>
                      </w:r>
                      <w:proofErr w:type="gramEnd"/>
                      <w:r w:rsidRPr="00EE4895">
                        <w:rPr>
                          <w:rFonts w:ascii="Times New Roman" w:eastAsia="Times New Roman" w:hAnsi="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13435132" wp14:editId="0A2C2FF2">
                <wp:simplePos x="0" y="0"/>
                <wp:positionH relativeFrom="column">
                  <wp:posOffset>247650</wp:posOffset>
                </wp:positionH>
                <wp:positionV relativeFrom="paragraph">
                  <wp:posOffset>66675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DC6EC17" w14:textId="77777777" w:rsidR="009160FD" w:rsidRPr="00EE4895" w:rsidRDefault="009160FD" w:rsidP="009160FD">
                            <w:pPr>
                              <w:spacing w:after="0" w:line="240" w:lineRule="auto"/>
                              <w:jc w:val="center"/>
                              <w:rPr>
                                <w:rFonts w:ascii="Times New Roman" w:eastAsia="Times New Roman" w:hAnsi="Times New Roman"/>
                                <w:b/>
                                <w:lang w:eastAsia="ru-RU"/>
                              </w:rPr>
                            </w:pPr>
                            <w:r w:rsidRPr="00EE4895">
                              <w:rPr>
                                <w:rFonts w:ascii="Times New Roman" w:eastAsia="Times New Roman" w:hAnsi="Times New Roman"/>
                                <w:b/>
                                <w:lang w:eastAsia="ru-RU"/>
                              </w:rPr>
                              <w:t xml:space="preserve">АДМИНИСТРАЦИЯ </w:t>
                            </w:r>
                          </w:p>
                          <w:p w14:paraId="735BDE88" w14:textId="77777777" w:rsidR="009160FD" w:rsidRPr="00EE4895" w:rsidRDefault="009160FD" w:rsidP="009160FD">
                            <w:pPr>
                              <w:spacing w:after="0" w:line="240" w:lineRule="auto"/>
                              <w:jc w:val="center"/>
                              <w:rPr>
                                <w:rFonts w:ascii="Times New Roman" w:eastAsia="Times New Roman" w:hAnsi="Times New Roman"/>
                                <w:b/>
                                <w:lang w:eastAsia="ru-RU"/>
                              </w:rPr>
                            </w:pPr>
                            <w:r w:rsidRPr="00EE4895">
                              <w:rPr>
                                <w:rFonts w:ascii="Times New Roman" w:eastAsia="Times New Roman" w:hAnsi="Times New Roman"/>
                                <w:b/>
                                <w:lang w:eastAsia="ru-RU"/>
                              </w:rPr>
                              <w:t xml:space="preserve">УРМАРСКОГО </w:t>
                            </w:r>
                          </w:p>
                          <w:p w14:paraId="2674FFBE" w14:textId="77777777" w:rsidR="009160FD" w:rsidRDefault="009160FD" w:rsidP="009160FD">
                            <w:pPr>
                              <w:spacing w:after="0" w:line="240" w:lineRule="auto"/>
                              <w:jc w:val="center"/>
                              <w:rPr>
                                <w:rFonts w:ascii="Times New Roman" w:eastAsia="Times New Roman" w:hAnsi="Times New Roman"/>
                                <w:b/>
                                <w:lang w:eastAsia="ru-RU"/>
                              </w:rPr>
                            </w:pPr>
                            <w:r w:rsidRPr="00EE4895">
                              <w:rPr>
                                <w:rFonts w:ascii="Times New Roman" w:eastAsia="Times New Roman" w:hAnsi="Times New Roman"/>
                                <w:b/>
                                <w:lang w:eastAsia="ru-RU"/>
                              </w:rPr>
                              <w:t>МУНИЦИПАЛЬНОГО ОКРУГА</w:t>
                            </w:r>
                          </w:p>
                          <w:p w14:paraId="7183EB12" w14:textId="77777777" w:rsidR="009160FD" w:rsidRPr="00EE4895" w:rsidRDefault="009160FD" w:rsidP="009160FD">
                            <w:pPr>
                              <w:spacing w:after="0" w:line="240" w:lineRule="auto"/>
                              <w:jc w:val="center"/>
                              <w:rPr>
                                <w:rFonts w:ascii="Times New Roman" w:eastAsia="Times New Roman" w:hAnsi="Times New Roman"/>
                                <w:b/>
                                <w:lang w:eastAsia="ru-RU"/>
                              </w:rPr>
                            </w:pPr>
                            <w:proofErr w:type="gramStart"/>
                            <w:r w:rsidRPr="00EE4895">
                              <w:rPr>
                                <w:rFonts w:ascii="Times New Roman" w:eastAsia="Times New Roman" w:hAnsi="Times New Roman"/>
                                <w:b/>
                                <w:lang w:eastAsia="ru-RU"/>
                              </w:rPr>
                              <w:t>ЧУВАШСК</w:t>
                            </w:r>
                            <w:r>
                              <w:rPr>
                                <w:rFonts w:ascii="Times New Roman" w:eastAsia="Times New Roman" w:hAnsi="Times New Roman"/>
                                <w:b/>
                                <w:lang w:eastAsia="ru-RU"/>
                              </w:rPr>
                              <w:t>ОЙ  РЕСПУБЛИКИ</w:t>
                            </w:r>
                            <w:proofErr w:type="gramEnd"/>
                          </w:p>
                          <w:p w14:paraId="6CDE0394" w14:textId="77777777" w:rsidR="009160FD" w:rsidRPr="00EE4895" w:rsidRDefault="009160FD" w:rsidP="009160FD">
                            <w:pPr>
                              <w:spacing w:after="0" w:line="240" w:lineRule="auto"/>
                              <w:jc w:val="center"/>
                              <w:rPr>
                                <w:rFonts w:ascii="Arial Cyr Chuv" w:eastAsia="Times New Roman" w:hAnsi="Arial Cyr Chuv"/>
                                <w:lang w:eastAsia="ru-RU"/>
                              </w:rPr>
                            </w:pPr>
                          </w:p>
                          <w:p w14:paraId="1C3C304A" w14:textId="77777777" w:rsidR="009160FD" w:rsidRDefault="009160FD" w:rsidP="009160FD">
                            <w:pPr>
                              <w:keepNext/>
                              <w:spacing w:after="0" w:line="240" w:lineRule="auto"/>
                              <w:jc w:val="center"/>
                              <w:outlineLvl w:val="1"/>
                              <w:rPr>
                                <w:rFonts w:ascii="Times New Roman" w:eastAsia="Times New Roman" w:hAnsi="Times New Roman"/>
                                <w:b/>
                                <w:sz w:val="28"/>
                                <w:szCs w:val="20"/>
                                <w:lang w:eastAsia="x-none"/>
                              </w:rPr>
                            </w:pPr>
                          </w:p>
                          <w:p w14:paraId="4C155389" w14:textId="77777777" w:rsidR="009160FD" w:rsidRPr="00EE4895" w:rsidRDefault="009160FD" w:rsidP="009160FD">
                            <w:pPr>
                              <w:keepNext/>
                              <w:spacing w:after="0" w:line="240" w:lineRule="auto"/>
                              <w:jc w:val="center"/>
                              <w:outlineLvl w:val="1"/>
                              <w:rPr>
                                <w:rFonts w:ascii="Times New Roman" w:eastAsia="Times New Roman" w:hAnsi="Times New Roman"/>
                                <w:b/>
                                <w:sz w:val="28"/>
                                <w:szCs w:val="28"/>
                                <w:lang w:val="x-none" w:eastAsia="x-none"/>
                              </w:rPr>
                            </w:pPr>
                            <w:r w:rsidRPr="00EE4895">
                              <w:rPr>
                                <w:rFonts w:ascii="Times New Roman" w:eastAsia="Times New Roman" w:hAnsi="Times New Roman"/>
                                <w:b/>
                                <w:sz w:val="28"/>
                                <w:szCs w:val="28"/>
                                <w:lang w:val="x-none" w:eastAsia="x-none"/>
                              </w:rPr>
                              <w:t>ПОСТАНОВЛЕНИЕ</w:t>
                            </w:r>
                          </w:p>
                          <w:p w14:paraId="693281A3" w14:textId="77777777" w:rsidR="009160FD" w:rsidRPr="00EE4895" w:rsidRDefault="009160FD" w:rsidP="009160FD">
                            <w:pPr>
                              <w:spacing w:after="0" w:line="240" w:lineRule="auto"/>
                              <w:jc w:val="center"/>
                              <w:rPr>
                                <w:rFonts w:ascii="Times New Roman" w:eastAsia="Times New Roman" w:hAnsi="Times New Roman"/>
                                <w:sz w:val="24"/>
                                <w:szCs w:val="20"/>
                                <w:u w:val="single"/>
                                <w:lang w:eastAsia="ru-RU"/>
                              </w:rPr>
                            </w:pPr>
                          </w:p>
                          <w:p w14:paraId="51A4465F" w14:textId="77777777" w:rsidR="009160FD" w:rsidRPr="00EE4895" w:rsidRDefault="009160FD" w:rsidP="009160FD">
                            <w:pPr>
                              <w:spacing w:after="0" w:line="240" w:lineRule="auto"/>
                              <w:jc w:val="center"/>
                              <w:rPr>
                                <w:rFonts w:ascii="Times New Roman" w:eastAsia="Times New Roman" w:hAnsi="Times New Roman"/>
                                <w:sz w:val="24"/>
                                <w:szCs w:val="20"/>
                                <w:u w:val="single"/>
                                <w:lang w:eastAsia="ru-RU"/>
                              </w:rPr>
                            </w:pPr>
                            <w:proofErr w:type="gramStart"/>
                            <w:r>
                              <w:rPr>
                                <w:rFonts w:ascii="Times New Roman" w:eastAsia="Times New Roman" w:hAnsi="Times New Roman"/>
                                <w:sz w:val="24"/>
                                <w:szCs w:val="20"/>
                                <w:u w:val="single"/>
                                <w:lang w:eastAsia="ru-RU"/>
                              </w:rPr>
                              <w:t>12.03.2025</w:t>
                            </w:r>
                            <w:r w:rsidRPr="00EE4895">
                              <w:rPr>
                                <w:rFonts w:ascii="Times New Roman" w:eastAsia="Times New Roman" w:hAnsi="Times New Roman"/>
                                <w:sz w:val="24"/>
                                <w:szCs w:val="20"/>
                                <w:u w:val="single"/>
                                <w:lang w:eastAsia="ru-RU"/>
                              </w:rPr>
                              <w:t xml:space="preserve">  №</w:t>
                            </w:r>
                            <w:proofErr w:type="gramEnd"/>
                            <w:r w:rsidRPr="00EE4895">
                              <w:rPr>
                                <w:rFonts w:ascii="Times New Roman" w:eastAsia="Times New Roman" w:hAnsi="Times New Roman"/>
                                <w:sz w:val="24"/>
                                <w:szCs w:val="20"/>
                                <w:u w:val="single"/>
                                <w:lang w:eastAsia="ru-RU"/>
                              </w:rPr>
                              <w:t xml:space="preserve">  </w:t>
                            </w:r>
                            <w:r>
                              <w:rPr>
                                <w:rFonts w:ascii="Times New Roman" w:eastAsia="Times New Roman" w:hAnsi="Times New Roman"/>
                                <w:sz w:val="24"/>
                                <w:szCs w:val="20"/>
                                <w:u w:val="single"/>
                                <w:lang w:eastAsia="ru-RU"/>
                              </w:rPr>
                              <w:t>467</w:t>
                            </w:r>
                          </w:p>
                          <w:p w14:paraId="262C8387" w14:textId="77777777" w:rsidR="009160FD" w:rsidRPr="00EE4895" w:rsidRDefault="009160FD" w:rsidP="009160FD">
                            <w:pPr>
                              <w:spacing w:after="0" w:line="240" w:lineRule="auto"/>
                              <w:rPr>
                                <w:rFonts w:ascii="Times New Roman" w:eastAsia="Times New Roman" w:hAnsi="Times New Roman"/>
                                <w:sz w:val="24"/>
                                <w:szCs w:val="24"/>
                                <w:lang w:eastAsia="ru-RU"/>
                              </w:rPr>
                            </w:pPr>
                            <w:r w:rsidRPr="00EE4895">
                              <w:rPr>
                                <w:rFonts w:ascii="Times New Roman" w:eastAsia="Times New Roman" w:hAnsi="Times New Roman"/>
                                <w:sz w:val="16"/>
                                <w:szCs w:val="20"/>
                                <w:lang w:eastAsia="ru-RU"/>
                              </w:rPr>
                              <w:t xml:space="preserve">                                 </w:t>
                            </w:r>
                            <w:r w:rsidRPr="00EE4895">
                              <w:rPr>
                                <w:rFonts w:ascii="Times New Roman" w:eastAsia="Times New Roman" w:hAnsi="Times New Roman"/>
                                <w:sz w:val="24"/>
                                <w:szCs w:val="24"/>
                                <w:lang w:eastAsia="ru-RU"/>
                              </w:rPr>
                              <w:t>п. Урмары</w:t>
                            </w:r>
                          </w:p>
                          <w:p w14:paraId="14BEA3CB" w14:textId="77777777" w:rsidR="009160FD" w:rsidRDefault="009160FD" w:rsidP="009160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35132" id="_x0000_s1027" type="#_x0000_t202" style="position:absolute;left:0;text-align:left;margin-left:19.5pt;margin-top:5.2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" stroked="f">
                <v:textbox>
                  <w:txbxContent>
                    <w:p w14:paraId="1DC6EC17" w14:textId="77777777" w:rsidR="009160FD" w:rsidRPr="00EE4895" w:rsidRDefault="009160FD" w:rsidP="009160FD">
                      <w:pPr>
                        <w:spacing w:after="0" w:line="240" w:lineRule="auto"/>
                        <w:jc w:val="center"/>
                        <w:rPr>
                          <w:rFonts w:ascii="Times New Roman" w:eastAsia="Times New Roman" w:hAnsi="Times New Roman"/>
                          <w:b/>
                          <w:lang w:eastAsia="ru-RU"/>
                        </w:rPr>
                      </w:pPr>
                      <w:r w:rsidRPr="00EE4895">
                        <w:rPr>
                          <w:rFonts w:ascii="Times New Roman" w:eastAsia="Times New Roman" w:hAnsi="Times New Roman"/>
                          <w:b/>
                          <w:lang w:eastAsia="ru-RU"/>
                        </w:rPr>
                        <w:t xml:space="preserve">АДМИНИСТРАЦИЯ </w:t>
                      </w:r>
                    </w:p>
                    <w:p w14:paraId="735BDE88" w14:textId="77777777" w:rsidR="009160FD" w:rsidRPr="00EE4895" w:rsidRDefault="009160FD" w:rsidP="009160FD">
                      <w:pPr>
                        <w:spacing w:after="0" w:line="240" w:lineRule="auto"/>
                        <w:jc w:val="center"/>
                        <w:rPr>
                          <w:rFonts w:ascii="Times New Roman" w:eastAsia="Times New Roman" w:hAnsi="Times New Roman"/>
                          <w:b/>
                          <w:lang w:eastAsia="ru-RU"/>
                        </w:rPr>
                      </w:pPr>
                      <w:r w:rsidRPr="00EE4895">
                        <w:rPr>
                          <w:rFonts w:ascii="Times New Roman" w:eastAsia="Times New Roman" w:hAnsi="Times New Roman"/>
                          <w:b/>
                          <w:lang w:eastAsia="ru-RU"/>
                        </w:rPr>
                        <w:t xml:space="preserve">УРМАРСКОГО </w:t>
                      </w:r>
                    </w:p>
                    <w:p w14:paraId="2674FFBE" w14:textId="77777777" w:rsidR="009160FD" w:rsidRDefault="009160FD" w:rsidP="009160FD">
                      <w:pPr>
                        <w:spacing w:after="0" w:line="240" w:lineRule="auto"/>
                        <w:jc w:val="center"/>
                        <w:rPr>
                          <w:rFonts w:ascii="Times New Roman" w:eastAsia="Times New Roman" w:hAnsi="Times New Roman"/>
                          <w:b/>
                          <w:lang w:eastAsia="ru-RU"/>
                        </w:rPr>
                      </w:pPr>
                      <w:r w:rsidRPr="00EE4895">
                        <w:rPr>
                          <w:rFonts w:ascii="Times New Roman" w:eastAsia="Times New Roman" w:hAnsi="Times New Roman"/>
                          <w:b/>
                          <w:lang w:eastAsia="ru-RU"/>
                        </w:rPr>
                        <w:t>МУНИЦИПАЛЬНОГО ОКРУГА</w:t>
                      </w:r>
                    </w:p>
                    <w:p w14:paraId="7183EB12" w14:textId="77777777" w:rsidR="009160FD" w:rsidRPr="00EE4895" w:rsidRDefault="009160FD" w:rsidP="009160FD">
                      <w:pPr>
                        <w:spacing w:after="0" w:line="240" w:lineRule="auto"/>
                        <w:jc w:val="center"/>
                        <w:rPr>
                          <w:rFonts w:ascii="Times New Roman" w:eastAsia="Times New Roman" w:hAnsi="Times New Roman"/>
                          <w:b/>
                          <w:lang w:eastAsia="ru-RU"/>
                        </w:rPr>
                      </w:pPr>
                      <w:proofErr w:type="gramStart"/>
                      <w:r w:rsidRPr="00EE4895">
                        <w:rPr>
                          <w:rFonts w:ascii="Times New Roman" w:eastAsia="Times New Roman" w:hAnsi="Times New Roman"/>
                          <w:b/>
                          <w:lang w:eastAsia="ru-RU"/>
                        </w:rPr>
                        <w:t>ЧУВАШСК</w:t>
                      </w:r>
                      <w:r>
                        <w:rPr>
                          <w:rFonts w:ascii="Times New Roman" w:eastAsia="Times New Roman" w:hAnsi="Times New Roman"/>
                          <w:b/>
                          <w:lang w:eastAsia="ru-RU"/>
                        </w:rPr>
                        <w:t>ОЙ  РЕСПУБЛИКИ</w:t>
                      </w:r>
                      <w:proofErr w:type="gramEnd"/>
                    </w:p>
                    <w:p w14:paraId="6CDE0394" w14:textId="77777777" w:rsidR="009160FD" w:rsidRPr="00EE4895" w:rsidRDefault="009160FD" w:rsidP="009160FD">
                      <w:pPr>
                        <w:spacing w:after="0" w:line="240" w:lineRule="auto"/>
                        <w:jc w:val="center"/>
                        <w:rPr>
                          <w:rFonts w:ascii="Arial Cyr Chuv" w:eastAsia="Times New Roman" w:hAnsi="Arial Cyr Chuv"/>
                          <w:lang w:eastAsia="ru-RU"/>
                        </w:rPr>
                      </w:pPr>
                    </w:p>
                    <w:p w14:paraId="1C3C304A" w14:textId="77777777" w:rsidR="009160FD" w:rsidRDefault="009160FD" w:rsidP="009160FD">
                      <w:pPr>
                        <w:keepNext/>
                        <w:spacing w:after="0" w:line="240" w:lineRule="auto"/>
                        <w:jc w:val="center"/>
                        <w:outlineLvl w:val="1"/>
                        <w:rPr>
                          <w:rFonts w:ascii="Times New Roman" w:eastAsia="Times New Roman" w:hAnsi="Times New Roman"/>
                          <w:b/>
                          <w:sz w:val="28"/>
                          <w:szCs w:val="20"/>
                          <w:lang w:eastAsia="x-none"/>
                        </w:rPr>
                      </w:pPr>
                    </w:p>
                    <w:p w14:paraId="4C155389" w14:textId="77777777" w:rsidR="009160FD" w:rsidRPr="00EE4895" w:rsidRDefault="009160FD" w:rsidP="009160FD">
                      <w:pPr>
                        <w:keepNext/>
                        <w:spacing w:after="0" w:line="240" w:lineRule="auto"/>
                        <w:jc w:val="center"/>
                        <w:outlineLvl w:val="1"/>
                        <w:rPr>
                          <w:rFonts w:ascii="Times New Roman" w:eastAsia="Times New Roman" w:hAnsi="Times New Roman"/>
                          <w:b/>
                          <w:sz w:val="28"/>
                          <w:szCs w:val="28"/>
                          <w:lang w:val="x-none" w:eastAsia="x-none"/>
                        </w:rPr>
                      </w:pPr>
                      <w:r w:rsidRPr="00EE4895">
                        <w:rPr>
                          <w:rFonts w:ascii="Times New Roman" w:eastAsia="Times New Roman" w:hAnsi="Times New Roman"/>
                          <w:b/>
                          <w:sz w:val="28"/>
                          <w:szCs w:val="28"/>
                          <w:lang w:val="x-none" w:eastAsia="x-none"/>
                        </w:rPr>
                        <w:t>ПОСТАНОВЛЕНИЕ</w:t>
                      </w:r>
                    </w:p>
                    <w:p w14:paraId="693281A3" w14:textId="77777777" w:rsidR="009160FD" w:rsidRPr="00EE4895" w:rsidRDefault="009160FD" w:rsidP="009160FD">
                      <w:pPr>
                        <w:spacing w:after="0" w:line="240" w:lineRule="auto"/>
                        <w:jc w:val="center"/>
                        <w:rPr>
                          <w:rFonts w:ascii="Times New Roman" w:eastAsia="Times New Roman" w:hAnsi="Times New Roman"/>
                          <w:sz w:val="24"/>
                          <w:szCs w:val="20"/>
                          <w:u w:val="single"/>
                          <w:lang w:eastAsia="ru-RU"/>
                        </w:rPr>
                      </w:pPr>
                    </w:p>
                    <w:p w14:paraId="51A4465F" w14:textId="77777777" w:rsidR="009160FD" w:rsidRPr="00EE4895" w:rsidRDefault="009160FD" w:rsidP="009160FD">
                      <w:pPr>
                        <w:spacing w:after="0" w:line="240" w:lineRule="auto"/>
                        <w:jc w:val="center"/>
                        <w:rPr>
                          <w:rFonts w:ascii="Times New Roman" w:eastAsia="Times New Roman" w:hAnsi="Times New Roman"/>
                          <w:sz w:val="24"/>
                          <w:szCs w:val="20"/>
                          <w:u w:val="single"/>
                          <w:lang w:eastAsia="ru-RU"/>
                        </w:rPr>
                      </w:pPr>
                      <w:proofErr w:type="gramStart"/>
                      <w:r>
                        <w:rPr>
                          <w:rFonts w:ascii="Times New Roman" w:eastAsia="Times New Roman" w:hAnsi="Times New Roman"/>
                          <w:sz w:val="24"/>
                          <w:szCs w:val="20"/>
                          <w:u w:val="single"/>
                          <w:lang w:eastAsia="ru-RU"/>
                        </w:rPr>
                        <w:t>12.03.2025</w:t>
                      </w:r>
                      <w:r w:rsidRPr="00EE4895">
                        <w:rPr>
                          <w:rFonts w:ascii="Times New Roman" w:eastAsia="Times New Roman" w:hAnsi="Times New Roman"/>
                          <w:sz w:val="24"/>
                          <w:szCs w:val="20"/>
                          <w:u w:val="single"/>
                          <w:lang w:eastAsia="ru-RU"/>
                        </w:rPr>
                        <w:t xml:space="preserve">  №</w:t>
                      </w:r>
                      <w:proofErr w:type="gramEnd"/>
                      <w:r w:rsidRPr="00EE4895">
                        <w:rPr>
                          <w:rFonts w:ascii="Times New Roman" w:eastAsia="Times New Roman" w:hAnsi="Times New Roman"/>
                          <w:sz w:val="24"/>
                          <w:szCs w:val="20"/>
                          <w:u w:val="single"/>
                          <w:lang w:eastAsia="ru-RU"/>
                        </w:rPr>
                        <w:t xml:space="preserve">  </w:t>
                      </w:r>
                      <w:r>
                        <w:rPr>
                          <w:rFonts w:ascii="Times New Roman" w:eastAsia="Times New Roman" w:hAnsi="Times New Roman"/>
                          <w:sz w:val="24"/>
                          <w:szCs w:val="20"/>
                          <w:u w:val="single"/>
                          <w:lang w:eastAsia="ru-RU"/>
                        </w:rPr>
                        <w:t>467</w:t>
                      </w:r>
                    </w:p>
                    <w:p w14:paraId="262C8387" w14:textId="77777777" w:rsidR="009160FD" w:rsidRPr="00EE4895" w:rsidRDefault="009160FD" w:rsidP="009160FD">
                      <w:pPr>
                        <w:spacing w:after="0" w:line="240" w:lineRule="auto"/>
                        <w:rPr>
                          <w:rFonts w:ascii="Times New Roman" w:eastAsia="Times New Roman" w:hAnsi="Times New Roman"/>
                          <w:sz w:val="24"/>
                          <w:szCs w:val="24"/>
                          <w:lang w:eastAsia="ru-RU"/>
                        </w:rPr>
                      </w:pPr>
                      <w:r w:rsidRPr="00EE4895">
                        <w:rPr>
                          <w:rFonts w:ascii="Times New Roman" w:eastAsia="Times New Roman" w:hAnsi="Times New Roman"/>
                          <w:sz w:val="16"/>
                          <w:szCs w:val="20"/>
                          <w:lang w:eastAsia="ru-RU"/>
                        </w:rPr>
                        <w:t xml:space="preserve">                                 </w:t>
                      </w:r>
                      <w:r w:rsidRPr="00EE4895">
                        <w:rPr>
                          <w:rFonts w:ascii="Times New Roman" w:eastAsia="Times New Roman" w:hAnsi="Times New Roman"/>
                          <w:sz w:val="24"/>
                          <w:szCs w:val="24"/>
                          <w:lang w:eastAsia="ru-RU"/>
                        </w:rPr>
                        <w:t>п. Урмары</w:t>
                      </w:r>
                    </w:p>
                    <w:p w14:paraId="14BEA3CB" w14:textId="77777777" w:rsidR="009160FD" w:rsidRDefault="009160FD" w:rsidP="009160FD"/>
                  </w:txbxContent>
                </v:textbox>
              </v:shape>
            </w:pict>
          </mc:Fallback>
        </mc:AlternateContent>
      </w:r>
    </w:p>
    <w:p w14:paraId="3D55C474" w14:textId="1BC4EC78" w:rsidR="009160FD" w:rsidRDefault="009160FD" w:rsidP="00CE29C6">
      <w:pPr>
        <w:shd w:val="clear" w:color="auto" w:fill="FFFFFF"/>
        <w:tabs>
          <w:tab w:val="left" w:pos="4962"/>
        </w:tabs>
        <w:suppressAutoHyphens/>
        <w:autoSpaceDN w:val="0"/>
        <w:ind w:right="5243" w:firstLine="567"/>
        <w:jc w:val="both"/>
        <w:textAlignment w:val="baseline"/>
        <w:rPr>
          <w:rFonts w:ascii="Times New Roman" w:hAnsi="Times New Roman"/>
          <w:sz w:val="24"/>
          <w:szCs w:val="24"/>
        </w:rPr>
      </w:pPr>
    </w:p>
    <w:p w14:paraId="2465CB1D" w14:textId="3FC7B555" w:rsidR="009160FD" w:rsidRDefault="009160FD" w:rsidP="00CE29C6">
      <w:pPr>
        <w:shd w:val="clear" w:color="auto" w:fill="FFFFFF"/>
        <w:tabs>
          <w:tab w:val="left" w:pos="4962"/>
        </w:tabs>
        <w:suppressAutoHyphens/>
        <w:autoSpaceDN w:val="0"/>
        <w:ind w:right="5243" w:firstLine="567"/>
        <w:jc w:val="both"/>
        <w:textAlignment w:val="baseline"/>
        <w:rPr>
          <w:rFonts w:ascii="Times New Roman" w:hAnsi="Times New Roman"/>
          <w:sz w:val="24"/>
          <w:szCs w:val="24"/>
        </w:rPr>
      </w:pPr>
    </w:p>
    <w:p w14:paraId="294A92D2" w14:textId="39B27815" w:rsidR="009160FD" w:rsidRDefault="009160FD" w:rsidP="00CE29C6">
      <w:pPr>
        <w:shd w:val="clear" w:color="auto" w:fill="FFFFFF"/>
        <w:tabs>
          <w:tab w:val="left" w:pos="4962"/>
        </w:tabs>
        <w:suppressAutoHyphens/>
        <w:autoSpaceDN w:val="0"/>
        <w:ind w:right="5243" w:firstLine="567"/>
        <w:jc w:val="both"/>
        <w:textAlignment w:val="baseline"/>
        <w:rPr>
          <w:rFonts w:ascii="Times New Roman" w:hAnsi="Times New Roman"/>
          <w:sz w:val="24"/>
          <w:szCs w:val="24"/>
        </w:rPr>
      </w:pPr>
    </w:p>
    <w:p w14:paraId="75357517" w14:textId="01C6BFC0" w:rsidR="009160FD" w:rsidRDefault="009160FD" w:rsidP="00CE29C6">
      <w:pPr>
        <w:shd w:val="clear" w:color="auto" w:fill="FFFFFF"/>
        <w:tabs>
          <w:tab w:val="left" w:pos="4962"/>
        </w:tabs>
        <w:suppressAutoHyphens/>
        <w:autoSpaceDN w:val="0"/>
        <w:ind w:right="5243" w:firstLine="567"/>
        <w:jc w:val="both"/>
        <w:textAlignment w:val="baseline"/>
        <w:rPr>
          <w:rFonts w:ascii="Times New Roman" w:hAnsi="Times New Roman"/>
          <w:sz w:val="24"/>
          <w:szCs w:val="24"/>
        </w:rPr>
      </w:pPr>
    </w:p>
    <w:p w14:paraId="2781A7CE" w14:textId="00C41D30" w:rsidR="009160FD" w:rsidRDefault="009160FD" w:rsidP="00CE29C6">
      <w:pPr>
        <w:shd w:val="clear" w:color="auto" w:fill="FFFFFF"/>
        <w:tabs>
          <w:tab w:val="left" w:pos="4962"/>
        </w:tabs>
        <w:suppressAutoHyphens/>
        <w:autoSpaceDN w:val="0"/>
        <w:ind w:right="5243" w:firstLine="567"/>
        <w:jc w:val="both"/>
        <w:textAlignment w:val="baseline"/>
        <w:rPr>
          <w:rFonts w:ascii="Times New Roman" w:hAnsi="Times New Roman"/>
          <w:sz w:val="24"/>
          <w:szCs w:val="24"/>
        </w:rPr>
      </w:pPr>
    </w:p>
    <w:p w14:paraId="4B89EB60" w14:textId="5564FD77" w:rsidR="009160FD" w:rsidRDefault="009160FD" w:rsidP="00CE29C6">
      <w:pPr>
        <w:shd w:val="clear" w:color="auto" w:fill="FFFFFF"/>
        <w:tabs>
          <w:tab w:val="left" w:pos="4962"/>
        </w:tabs>
        <w:suppressAutoHyphens/>
        <w:autoSpaceDN w:val="0"/>
        <w:ind w:right="5243" w:firstLine="567"/>
        <w:jc w:val="both"/>
        <w:textAlignment w:val="baseline"/>
        <w:rPr>
          <w:rFonts w:ascii="Times New Roman" w:hAnsi="Times New Roman"/>
          <w:sz w:val="24"/>
          <w:szCs w:val="24"/>
        </w:rPr>
      </w:pPr>
    </w:p>
    <w:p w14:paraId="73882841" w14:textId="0517A130" w:rsidR="00CE29C6" w:rsidRPr="00CE29C6" w:rsidRDefault="00BA67ED" w:rsidP="009160FD">
      <w:pPr>
        <w:shd w:val="clear" w:color="auto" w:fill="FFFFFF"/>
        <w:tabs>
          <w:tab w:val="left" w:pos="4962"/>
        </w:tabs>
        <w:suppressAutoHyphens/>
        <w:autoSpaceDN w:val="0"/>
        <w:ind w:right="5243"/>
        <w:jc w:val="both"/>
        <w:textAlignment w:val="baseline"/>
        <w:rPr>
          <w:rFonts w:ascii="Times New Roman" w:eastAsia="Arial Unicode MS" w:hAnsi="Times New Roman"/>
          <w:kern w:val="3"/>
          <w:sz w:val="24"/>
          <w:szCs w:val="24"/>
          <w:lang w:bidi="en-US"/>
        </w:rPr>
      </w:pPr>
      <w:r w:rsidRPr="00CE29C6">
        <w:rPr>
          <w:rFonts w:ascii="Times New Roman" w:hAnsi="Times New Roman"/>
          <w:sz w:val="24"/>
          <w:szCs w:val="24"/>
        </w:rPr>
        <w:t xml:space="preserve">О </w:t>
      </w:r>
      <w:r w:rsidR="00301ACB" w:rsidRPr="00CE29C6">
        <w:rPr>
          <w:rFonts w:ascii="Times New Roman" w:hAnsi="Times New Roman"/>
          <w:sz w:val="24"/>
          <w:szCs w:val="24"/>
        </w:rPr>
        <w:t xml:space="preserve">муниципальной программе </w:t>
      </w:r>
      <w:r w:rsidR="00C25413">
        <w:rPr>
          <w:rFonts w:ascii="Times New Roman" w:hAnsi="Times New Roman"/>
          <w:sz w:val="24"/>
          <w:szCs w:val="24"/>
        </w:rPr>
        <w:t>Урмар</w:t>
      </w:r>
      <w:r w:rsidR="002651AF" w:rsidRPr="00CE29C6">
        <w:rPr>
          <w:rFonts w:ascii="Times New Roman" w:hAnsi="Times New Roman"/>
          <w:sz w:val="24"/>
          <w:szCs w:val="24"/>
        </w:rPr>
        <w:t>ского муниципального округа Чувашской Республики</w:t>
      </w:r>
      <w:r w:rsidR="00301ACB" w:rsidRPr="00CE29C6">
        <w:rPr>
          <w:rFonts w:ascii="Times New Roman" w:hAnsi="Times New Roman"/>
          <w:sz w:val="24"/>
          <w:szCs w:val="24"/>
        </w:rPr>
        <w:t xml:space="preserve"> </w:t>
      </w:r>
      <w:r w:rsidR="00CE29C6" w:rsidRPr="00CE29C6">
        <w:rPr>
          <w:rFonts w:ascii="Times New Roman" w:eastAsia="Arial Unicode MS" w:hAnsi="Times New Roman"/>
          <w:kern w:val="3"/>
          <w:sz w:val="24"/>
          <w:szCs w:val="24"/>
          <w:lang w:bidi="en-US"/>
        </w:rPr>
        <w:t>«Развитие сельского хозяйства и регулирование рынка сельскохозяйственной продукции, сырья и продовольствия»</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14:paraId="65C9B639" w14:textId="77777777" w:rsidTr="00923918">
        <w:tc>
          <w:tcPr>
            <w:tcW w:w="3996" w:type="dxa"/>
            <w:tcBorders>
              <w:top w:val="nil"/>
              <w:left w:val="nil"/>
              <w:bottom w:val="nil"/>
              <w:right w:val="nil"/>
            </w:tcBorders>
          </w:tcPr>
          <w:p w14:paraId="497D44EB" w14:textId="77777777" w:rsidR="009F21A2" w:rsidRPr="00CD53F7" w:rsidRDefault="009F21A2" w:rsidP="00301ACB">
            <w:pPr>
              <w:spacing w:after="0" w:line="240" w:lineRule="auto"/>
              <w:jc w:val="both"/>
              <w:rPr>
                <w:rFonts w:ascii="Times New Roman" w:hAnsi="Times New Roman"/>
                <w:sz w:val="24"/>
                <w:szCs w:val="24"/>
              </w:rPr>
            </w:pPr>
          </w:p>
        </w:tc>
      </w:tr>
    </w:tbl>
    <w:p w14:paraId="06609428" w14:textId="77777777" w:rsidR="001654F8" w:rsidRDefault="001654F8" w:rsidP="001654F8">
      <w:pPr>
        <w:ind w:firstLine="540"/>
        <w:jc w:val="both"/>
        <w:rPr>
          <w:rFonts w:ascii="Times New Roman" w:hAnsi="Times New Roman"/>
          <w:sz w:val="24"/>
          <w:szCs w:val="24"/>
        </w:rPr>
      </w:pPr>
    </w:p>
    <w:p w14:paraId="42208824" w14:textId="79C1E22B" w:rsidR="00493789" w:rsidRPr="009160FD" w:rsidRDefault="009160FD" w:rsidP="009160FD">
      <w:pPr>
        <w:pStyle w:val="a5"/>
        <w:ind w:firstLine="567"/>
        <w:rPr>
          <w:rFonts w:ascii="Times New Roman" w:hAnsi="Times New Roman"/>
        </w:rPr>
      </w:pPr>
      <w:r>
        <w:t xml:space="preserve">  </w:t>
      </w:r>
      <w:r w:rsidR="00D56A49">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№145-ФЗ, Законом Чувашской Республики от 13.02.2018г. №</w:t>
      </w:r>
      <w:r w:rsidR="00BC207B">
        <w:t xml:space="preserve"> </w:t>
      </w:r>
      <w:r w:rsidR="00D56A49">
        <w:t>4 «О стратегическом планировании в Чувашской Республике», Уставом Урмарского муниципального округа Чувашской Республики, постановлением администрации Урмарского муниципального округа Чувашской Республики от 14.02.2023 г. №</w:t>
      </w:r>
      <w:r w:rsidR="00BC207B">
        <w:t xml:space="preserve"> </w:t>
      </w:r>
      <w:r w:rsidR="00D56A49">
        <w:t xml:space="preserve">185 «Об утверждении Порядка разработки, реализации и оценки эффективности муниципальных </w:t>
      </w:r>
      <w:r w:rsidR="00BC207B">
        <w:t xml:space="preserve">   </w:t>
      </w:r>
      <w:r w:rsidR="00D56A49">
        <w:t xml:space="preserve">программ </w:t>
      </w:r>
      <w:r w:rsidR="00BC207B">
        <w:t xml:space="preserve">  </w:t>
      </w:r>
      <w:r w:rsidR="00D56A49">
        <w:t xml:space="preserve">Урмарского </w:t>
      </w:r>
      <w:r w:rsidR="00BC207B">
        <w:t xml:space="preserve">  </w:t>
      </w:r>
      <w:r w:rsidR="00D56A49">
        <w:t>муниципального округа Чувашской Республики», а</w:t>
      </w:r>
      <w:r w:rsidR="00493789">
        <w:t xml:space="preserve">дминистрация </w:t>
      </w:r>
      <w:r w:rsidR="007A7824" w:rsidRPr="009160FD">
        <w:rPr>
          <w:rFonts w:ascii="Times New Roman" w:hAnsi="Times New Roman"/>
        </w:rPr>
        <w:t>Урмар</w:t>
      </w:r>
      <w:r w:rsidR="00493789" w:rsidRPr="009160FD">
        <w:rPr>
          <w:rFonts w:ascii="Times New Roman" w:hAnsi="Times New Roman"/>
        </w:rPr>
        <w:t>ского муниципального округа Чувашской Республики п</w:t>
      </w:r>
      <w:r w:rsidRPr="009160FD">
        <w:rPr>
          <w:rFonts w:ascii="Times New Roman" w:hAnsi="Times New Roman"/>
        </w:rPr>
        <w:t xml:space="preserve"> </w:t>
      </w:r>
      <w:r w:rsidR="00493789" w:rsidRPr="009160FD">
        <w:rPr>
          <w:rFonts w:ascii="Times New Roman" w:hAnsi="Times New Roman"/>
        </w:rPr>
        <w:t>о</w:t>
      </w:r>
      <w:r w:rsidRPr="009160FD">
        <w:rPr>
          <w:rFonts w:ascii="Times New Roman" w:hAnsi="Times New Roman"/>
        </w:rPr>
        <w:t xml:space="preserve"> </w:t>
      </w:r>
      <w:r w:rsidR="00493789" w:rsidRPr="009160FD">
        <w:rPr>
          <w:rFonts w:ascii="Times New Roman" w:hAnsi="Times New Roman"/>
        </w:rPr>
        <w:t>с</w:t>
      </w:r>
      <w:r w:rsidRPr="009160FD">
        <w:rPr>
          <w:rFonts w:ascii="Times New Roman" w:hAnsi="Times New Roman"/>
        </w:rPr>
        <w:t xml:space="preserve"> </w:t>
      </w:r>
      <w:r w:rsidR="00493789" w:rsidRPr="009160FD">
        <w:rPr>
          <w:rFonts w:ascii="Times New Roman" w:hAnsi="Times New Roman"/>
        </w:rPr>
        <w:t>т</w:t>
      </w:r>
      <w:r w:rsidRPr="009160FD">
        <w:rPr>
          <w:rFonts w:ascii="Times New Roman" w:hAnsi="Times New Roman"/>
        </w:rPr>
        <w:t xml:space="preserve"> </w:t>
      </w:r>
      <w:r w:rsidR="00493789" w:rsidRPr="009160FD">
        <w:rPr>
          <w:rFonts w:ascii="Times New Roman" w:hAnsi="Times New Roman"/>
        </w:rPr>
        <w:t>а</w:t>
      </w:r>
      <w:r w:rsidRPr="009160FD">
        <w:rPr>
          <w:rFonts w:ascii="Times New Roman" w:hAnsi="Times New Roman"/>
        </w:rPr>
        <w:t xml:space="preserve"> </w:t>
      </w:r>
      <w:r w:rsidR="00493789" w:rsidRPr="009160FD">
        <w:rPr>
          <w:rFonts w:ascii="Times New Roman" w:hAnsi="Times New Roman"/>
        </w:rPr>
        <w:t>н</w:t>
      </w:r>
      <w:r w:rsidRPr="009160FD">
        <w:rPr>
          <w:rFonts w:ascii="Times New Roman" w:hAnsi="Times New Roman"/>
        </w:rPr>
        <w:t xml:space="preserve"> </w:t>
      </w:r>
      <w:r w:rsidR="00493789" w:rsidRPr="009160FD">
        <w:rPr>
          <w:rFonts w:ascii="Times New Roman" w:hAnsi="Times New Roman"/>
        </w:rPr>
        <w:t>о</w:t>
      </w:r>
      <w:r w:rsidRPr="009160FD">
        <w:rPr>
          <w:rFonts w:ascii="Times New Roman" w:hAnsi="Times New Roman"/>
        </w:rPr>
        <w:t xml:space="preserve"> </w:t>
      </w:r>
      <w:r w:rsidR="00493789" w:rsidRPr="009160FD">
        <w:rPr>
          <w:rFonts w:ascii="Times New Roman" w:hAnsi="Times New Roman"/>
        </w:rPr>
        <w:t>в</w:t>
      </w:r>
      <w:r w:rsidRPr="009160FD">
        <w:rPr>
          <w:rFonts w:ascii="Times New Roman" w:hAnsi="Times New Roman"/>
        </w:rPr>
        <w:t xml:space="preserve"> </w:t>
      </w:r>
      <w:r w:rsidR="00493789" w:rsidRPr="009160FD">
        <w:rPr>
          <w:rFonts w:ascii="Times New Roman" w:hAnsi="Times New Roman"/>
        </w:rPr>
        <w:t>л</w:t>
      </w:r>
      <w:r w:rsidRPr="009160FD">
        <w:rPr>
          <w:rFonts w:ascii="Times New Roman" w:hAnsi="Times New Roman"/>
        </w:rPr>
        <w:t xml:space="preserve"> </w:t>
      </w:r>
      <w:r w:rsidR="00493789" w:rsidRPr="009160FD">
        <w:rPr>
          <w:rFonts w:ascii="Times New Roman" w:hAnsi="Times New Roman"/>
        </w:rPr>
        <w:t>я</w:t>
      </w:r>
      <w:r w:rsidRPr="009160FD">
        <w:rPr>
          <w:rFonts w:ascii="Times New Roman" w:hAnsi="Times New Roman"/>
        </w:rPr>
        <w:t xml:space="preserve"> </w:t>
      </w:r>
      <w:r w:rsidR="00493789" w:rsidRPr="009160FD">
        <w:rPr>
          <w:rFonts w:ascii="Times New Roman" w:hAnsi="Times New Roman"/>
        </w:rPr>
        <w:t>е</w:t>
      </w:r>
      <w:r w:rsidRPr="009160FD">
        <w:rPr>
          <w:rFonts w:ascii="Times New Roman" w:hAnsi="Times New Roman"/>
        </w:rPr>
        <w:t xml:space="preserve"> </w:t>
      </w:r>
      <w:r w:rsidR="00493789" w:rsidRPr="009160FD">
        <w:rPr>
          <w:rFonts w:ascii="Times New Roman" w:hAnsi="Times New Roman"/>
        </w:rPr>
        <w:t>т:</w:t>
      </w:r>
    </w:p>
    <w:p w14:paraId="75139D19" w14:textId="4BFC9F41" w:rsidR="00525338" w:rsidRPr="009160FD" w:rsidRDefault="009160FD" w:rsidP="009160FD">
      <w:pPr>
        <w:shd w:val="clear" w:color="auto" w:fill="FFFFFF"/>
        <w:tabs>
          <w:tab w:val="left" w:pos="4962"/>
        </w:tabs>
        <w:suppressAutoHyphens/>
        <w:autoSpaceDN w:val="0"/>
        <w:spacing w:after="0" w:line="240" w:lineRule="auto"/>
        <w:ind w:right="-1" w:firstLine="567"/>
        <w:jc w:val="both"/>
        <w:textAlignment w:val="baseline"/>
        <w:rPr>
          <w:rFonts w:ascii="Times New Roman" w:hAnsi="Times New Roman"/>
          <w:sz w:val="24"/>
          <w:szCs w:val="24"/>
        </w:rPr>
      </w:pPr>
      <w:r>
        <w:rPr>
          <w:rFonts w:ascii="Times New Roman" w:hAnsi="Times New Roman"/>
          <w:sz w:val="24"/>
          <w:szCs w:val="24"/>
        </w:rPr>
        <w:t xml:space="preserve">   </w:t>
      </w:r>
      <w:r w:rsidR="00525338" w:rsidRPr="009160FD">
        <w:rPr>
          <w:rFonts w:ascii="Times New Roman" w:hAnsi="Times New Roman"/>
          <w:sz w:val="24"/>
          <w:szCs w:val="24"/>
        </w:rPr>
        <w:t xml:space="preserve">1. Утвердить прилагаемую муниципальную </w:t>
      </w:r>
      <w:hyperlink w:anchor="P37" w:history="1">
        <w:r w:rsidR="00525338" w:rsidRPr="009160FD">
          <w:rPr>
            <w:rFonts w:ascii="Times New Roman" w:hAnsi="Times New Roman"/>
            <w:sz w:val="24"/>
            <w:szCs w:val="24"/>
          </w:rPr>
          <w:t>программу</w:t>
        </w:r>
      </w:hyperlink>
      <w:r w:rsidR="00525338" w:rsidRPr="009160FD">
        <w:rPr>
          <w:rFonts w:ascii="Times New Roman" w:hAnsi="Times New Roman"/>
          <w:sz w:val="24"/>
          <w:szCs w:val="24"/>
        </w:rPr>
        <w:t xml:space="preserve"> </w:t>
      </w:r>
      <w:r w:rsidR="00CE29C6" w:rsidRPr="009160FD">
        <w:rPr>
          <w:rFonts w:ascii="Times New Roman" w:eastAsia="Arial Unicode MS" w:hAnsi="Times New Roman"/>
          <w:kern w:val="3"/>
          <w:sz w:val="24"/>
          <w:szCs w:val="24"/>
          <w:lang w:bidi="en-US"/>
        </w:rPr>
        <w:t>«Развитие сельского хозяйства и регулирование рынка сельскохозяйственной продукции, сырья и продовольствия»</w:t>
      </w:r>
      <w:r w:rsidR="00CE29C6" w:rsidRPr="009160FD">
        <w:rPr>
          <w:rFonts w:ascii="Times New Roman" w:hAnsi="Times New Roman"/>
          <w:sz w:val="24"/>
          <w:szCs w:val="24"/>
        </w:rPr>
        <w:t xml:space="preserve"> </w:t>
      </w:r>
      <w:r w:rsidR="00525338" w:rsidRPr="009160FD">
        <w:rPr>
          <w:rFonts w:ascii="Times New Roman" w:hAnsi="Times New Roman"/>
          <w:sz w:val="24"/>
          <w:szCs w:val="24"/>
        </w:rPr>
        <w:t>(далее - Муниципальная программа).</w:t>
      </w:r>
    </w:p>
    <w:p w14:paraId="0C7EC7FD" w14:textId="4E3BCCAC" w:rsidR="00525338" w:rsidRPr="009160FD" w:rsidRDefault="00525338" w:rsidP="009160FD">
      <w:pPr>
        <w:pStyle w:val="ConsPlusNormal"/>
        <w:ind w:firstLine="540"/>
        <w:jc w:val="both"/>
        <w:rPr>
          <w:rFonts w:ascii="Times New Roman" w:hAnsi="Times New Roman" w:cs="Times New Roman"/>
          <w:sz w:val="24"/>
          <w:szCs w:val="24"/>
        </w:rPr>
      </w:pPr>
      <w:r w:rsidRPr="009160FD">
        <w:rPr>
          <w:rFonts w:ascii="Times New Roman" w:hAnsi="Times New Roman" w:cs="Times New Roman"/>
          <w:sz w:val="24"/>
          <w:szCs w:val="24"/>
        </w:rPr>
        <w:t xml:space="preserve">2. Утвердить ответственным исполнителем </w:t>
      </w:r>
      <w:r w:rsidR="00A335D9" w:rsidRPr="009160FD">
        <w:rPr>
          <w:rFonts w:ascii="Times New Roman" w:hAnsi="Times New Roman" w:cs="Times New Roman"/>
          <w:sz w:val="24"/>
          <w:szCs w:val="24"/>
        </w:rPr>
        <w:t>м</w:t>
      </w:r>
      <w:r w:rsidRPr="009160FD">
        <w:rPr>
          <w:rFonts w:ascii="Times New Roman" w:hAnsi="Times New Roman" w:cs="Times New Roman"/>
          <w:sz w:val="24"/>
          <w:szCs w:val="24"/>
        </w:rPr>
        <w:t xml:space="preserve">униципальной программы </w:t>
      </w:r>
      <w:r w:rsidR="007A7824" w:rsidRPr="009160FD">
        <w:rPr>
          <w:rFonts w:ascii="Times New Roman" w:hAnsi="Times New Roman" w:cs="Times New Roman"/>
          <w:sz w:val="24"/>
          <w:szCs w:val="24"/>
        </w:rPr>
        <w:t>Урмар</w:t>
      </w:r>
      <w:r w:rsidR="002651AF" w:rsidRPr="009160FD">
        <w:rPr>
          <w:rFonts w:ascii="Times New Roman" w:hAnsi="Times New Roman" w:cs="Times New Roman"/>
          <w:sz w:val="24"/>
          <w:szCs w:val="24"/>
        </w:rPr>
        <w:t xml:space="preserve">ского муниципального округа Чувашской Республики </w:t>
      </w:r>
      <w:r w:rsidR="00CE29C6" w:rsidRPr="009160FD">
        <w:rPr>
          <w:rFonts w:ascii="Times New Roman" w:hAnsi="Times New Roman" w:cs="Times New Roman"/>
          <w:sz w:val="24"/>
          <w:szCs w:val="24"/>
        </w:rPr>
        <w:t xml:space="preserve">«Развитие сельского хозяйства и регулирование рынка сельскохозяйственной продукции, сырья и продовольствия» </w:t>
      </w:r>
      <w:r w:rsidR="00493789" w:rsidRPr="009160FD">
        <w:rPr>
          <w:rFonts w:ascii="Times New Roman" w:hAnsi="Times New Roman" w:cs="Times New Roman"/>
          <w:sz w:val="24"/>
          <w:szCs w:val="24"/>
        </w:rPr>
        <w:t xml:space="preserve">отдел </w:t>
      </w:r>
      <w:r w:rsidR="00294F82" w:rsidRPr="009160FD">
        <w:rPr>
          <w:rFonts w:ascii="Times New Roman" w:hAnsi="Times New Roman" w:cs="Times New Roman"/>
          <w:sz w:val="24"/>
          <w:szCs w:val="24"/>
        </w:rPr>
        <w:t>развития АПК</w:t>
      </w:r>
      <w:r w:rsidR="00493789" w:rsidRPr="009160FD">
        <w:rPr>
          <w:rFonts w:ascii="Times New Roman" w:hAnsi="Times New Roman" w:cs="Times New Roman"/>
          <w:sz w:val="24"/>
          <w:szCs w:val="24"/>
        </w:rPr>
        <w:t xml:space="preserve"> и экологии</w:t>
      </w:r>
      <w:r w:rsidR="00AD7210" w:rsidRPr="009160FD">
        <w:rPr>
          <w:rFonts w:ascii="Times New Roman" w:hAnsi="Times New Roman" w:cs="Times New Roman"/>
          <w:sz w:val="24"/>
          <w:szCs w:val="24"/>
        </w:rPr>
        <w:t xml:space="preserve"> администрации </w:t>
      </w:r>
      <w:r w:rsidR="00294F82" w:rsidRPr="009160FD">
        <w:rPr>
          <w:rFonts w:ascii="Times New Roman" w:hAnsi="Times New Roman" w:cs="Times New Roman"/>
          <w:sz w:val="24"/>
          <w:szCs w:val="24"/>
        </w:rPr>
        <w:t>У</w:t>
      </w:r>
      <w:r w:rsidR="007A7824" w:rsidRPr="009160FD">
        <w:rPr>
          <w:rFonts w:ascii="Times New Roman" w:hAnsi="Times New Roman" w:cs="Times New Roman"/>
          <w:sz w:val="24"/>
          <w:szCs w:val="24"/>
        </w:rPr>
        <w:t>рмар</w:t>
      </w:r>
      <w:r w:rsidR="00D83932" w:rsidRPr="009160FD">
        <w:rPr>
          <w:rFonts w:ascii="Times New Roman" w:hAnsi="Times New Roman" w:cs="Times New Roman"/>
          <w:sz w:val="24"/>
          <w:szCs w:val="24"/>
        </w:rPr>
        <w:t>ского</w:t>
      </w:r>
      <w:r w:rsidRPr="009160FD">
        <w:rPr>
          <w:rFonts w:ascii="Times New Roman" w:hAnsi="Times New Roman" w:cs="Times New Roman"/>
          <w:sz w:val="24"/>
          <w:szCs w:val="24"/>
        </w:rPr>
        <w:t xml:space="preserve"> муниципального округа Чувашской Республики.</w:t>
      </w:r>
    </w:p>
    <w:p w14:paraId="76CAEAC8" w14:textId="5E6080F2" w:rsidR="00525338" w:rsidRPr="009160FD" w:rsidRDefault="00493789" w:rsidP="009160FD">
      <w:pPr>
        <w:pStyle w:val="ConsPlusNormal"/>
        <w:ind w:firstLine="540"/>
        <w:jc w:val="both"/>
        <w:rPr>
          <w:rFonts w:ascii="Times New Roman" w:hAnsi="Times New Roman" w:cs="Times New Roman"/>
          <w:sz w:val="24"/>
          <w:szCs w:val="24"/>
        </w:rPr>
      </w:pPr>
      <w:r w:rsidRPr="009160FD">
        <w:rPr>
          <w:rFonts w:ascii="Times New Roman" w:hAnsi="Times New Roman" w:cs="Times New Roman"/>
          <w:sz w:val="24"/>
          <w:szCs w:val="24"/>
        </w:rPr>
        <w:t>3</w:t>
      </w:r>
      <w:r w:rsidR="00525338" w:rsidRPr="009160FD">
        <w:rPr>
          <w:rFonts w:ascii="Times New Roman" w:hAnsi="Times New Roman" w:cs="Times New Roman"/>
          <w:sz w:val="24"/>
          <w:szCs w:val="24"/>
        </w:rPr>
        <w:t xml:space="preserve">. </w:t>
      </w:r>
      <w:r w:rsidR="00301ACB" w:rsidRPr="009160FD">
        <w:rPr>
          <w:rFonts w:ascii="Times New Roman" w:hAnsi="Times New Roman" w:cs="Times New Roman"/>
          <w:sz w:val="24"/>
          <w:szCs w:val="24"/>
        </w:rPr>
        <w:t>П</w:t>
      </w:r>
      <w:r w:rsidR="00525338" w:rsidRPr="009160FD">
        <w:rPr>
          <w:rFonts w:ascii="Times New Roman" w:hAnsi="Times New Roman" w:cs="Times New Roman"/>
          <w:sz w:val="24"/>
          <w:szCs w:val="24"/>
        </w:rPr>
        <w:t>ризнать утратившим</w:t>
      </w:r>
      <w:r w:rsidR="009F5E7E" w:rsidRPr="009160FD">
        <w:rPr>
          <w:rFonts w:ascii="Times New Roman" w:hAnsi="Times New Roman" w:cs="Times New Roman"/>
          <w:sz w:val="24"/>
          <w:szCs w:val="24"/>
        </w:rPr>
        <w:t>и</w:t>
      </w:r>
      <w:r w:rsidR="00525338" w:rsidRPr="009160FD">
        <w:rPr>
          <w:rFonts w:ascii="Times New Roman" w:hAnsi="Times New Roman" w:cs="Times New Roman"/>
          <w:sz w:val="24"/>
          <w:szCs w:val="24"/>
        </w:rPr>
        <w:t xml:space="preserve"> силу: </w:t>
      </w:r>
    </w:p>
    <w:p w14:paraId="619DEB7F" w14:textId="3C83218A" w:rsidR="00525338" w:rsidRPr="009160FD" w:rsidRDefault="00525338" w:rsidP="009160FD">
      <w:pPr>
        <w:pStyle w:val="ConsPlusNormal"/>
        <w:ind w:firstLine="540"/>
        <w:jc w:val="both"/>
        <w:rPr>
          <w:rFonts w:ascii="Times New Roman" w:hAnsi="Times New Roman" w:cs="Times New Roman"/>
          <w:sz w:val="24"/>
          <w:szCs w:val="24"/>
        </w:rPr>
      </w:pPr>
      <w:r w:rsidRPr="009160FD">
        <w:rPr>
          <w:rFonts w:ascii="Times New Roman" w:hAnsi="Times New Roman" w:cs="Times New Roman"/>
          <w:sz w:val="24"/>
          <w:szCs w:val="24"/>
        </w:rPr>
        <w:t xml:space="preserve">постановление администрации </w:t>
      </w:r>
      <w:r w:rsidR="00294F82" w:rsidRPr="009160FD">
        <w:rPr>
          <w:rFonts w:ascii="Times New Roman" w:hAnsi="Times New Roman" w:cs="Times New Roman"/>
          <w:sz w:val="24"/>
          <w:szCs w:val="24"/>
        </w:rPr>
        <w:t>Урмар</w:t>
      </w:r>
      <w:r w:rsidR="004C472F" w:rsidRPr="009160FD">
        <w:rPr>
          <w:rFonts w:ascii="Times New Roman" w:hAnsi="Times New Roman" w:cs="Times New Roman"/>
          <w:sz w:val="24"/>
          <w:szCs w:val="24"/>
        </w:rPr>
        <w:t>ского</w:t>
      </w:r>
      <w:r w:rsidRPr="009160FD">
        <w:rPr>
          <w:rFonts w:ascii="Times New Roman" w:hAnsi="Times New Roman" w:cs="Times New Roman"/>
          <w:sz w:val="24"/>
          <w:szCs w:val="24"/>
        </w:rPr>
        <w:t xml:space="preserve"> </w:t>
      </w:r>
      <w:r w:rsidR="00301ACB" w:rsidRPr="009160FD">
        <w:rPr>
          <w:rFonts w:ascii="Times New Roman" w:hAnsi="Times New Roman" w:cs="Times New Roman"/>
          <w:sz w:val="24"/>
          <w:szCs w:val="24"/>
        </w:rPr>
        <w:t>муниципального округа</w:t>
      </w:r>
      <w:r w:rsidRPr="009160FD">
        <w:rPr>
          <w:rFonts w:ascii="Times New Roman" w:hAnsi="Times New Roman" w:cs="Times New Roman"/>
          <w:sz w:val="24"/>
          <w:szCs w:val="24"/>
        </w:rPr>
        <w:t xml:space="preserve"> Чувашской Республики от</w:t>
      </w:r>
      <w:r w:rsidR="00FF2F0B" w:rsidRPr="009160FD">
        <w:rPr>
          <w:rFonts w:ascii="Times New Roman" w:hAnsi="Times New Roman" w:cs="Times New Roman"/>
          <w:sz w:val="24"/>
          <w:szCs w:val="24"/>
        </w:rPr>
        <w:t xml:space="preserve"> </w:t>
      </w:r>
      <w:r w:rsidR="00FF2F0B" w:rsidRPr="009160FD">
        <w:rPr>
          <w:rFonts w:ascii="Times New Roman" w:eastAsia="Calibri" w:hAnsi="Times New Roman" w:cs="Times New Roman"/>
          <w:sz w:val="24"/>
          <w:szCs w:val="24"/>
        </w:rPr>
        <w:t xml:space="preserve">14.04.2023 г. № 304 </w:t>
      </w:r>
      <w:r w:rsidR="00ED2436" w:rsidRPr="009160FD">
        <w:rPr>
          <w:rFonts w:ascii="Times New Roman" w:hAnsi="Times New Roman" w:cs="Times New Roman"/>
          <w:sz w:val="24"/>
          <w:szCs w:val="24"/>
        </w:rPr>
        <w:t>"</w:t>
      </w:r>
      <w:r w:rsidR="00CE29C6" w:rsidRPr="009160FD">
        <w:rPr>
          <w:rFonts w:ascii="Times New Roman" w:hAnsi="Times New Roman" w:cs="Times New Roman"/>
          <w:sz w:val="24"/>
          <w:szCs w:val="24"/>
        </w:rPr>
        <w:t>О</w:t>
      </w:r>
      <w:r w:rsidR="00493789" w:rsidRPr="009160FD">
        <w:rPr>
          <w:rFonts w:ascii="Times New Roman" w:hAnsi="Times New Roman" w:cs="Times New Roman"/>
          <w:sz w:val="24"/>
          <w:szCs w:val="24"/>
        </w:rPr>
        <w:t xml:space="preserve"> </w:t>
      </w:r>
      <w:r w:rsidR="00CE29C6" w:rsidRPr="009160FD">
        <w:rPr>
          <w:rFonts w:ascii="Times New Roman" w:hAnsi="Times New Roman" w:cs="Times New Roman"/>
          <w:sz w:val="24"/>
          <w:szCs w:val="24"/>
        </w:rPr>
        <w:t>муниципальной программе</w:t>
      </w:r>
      <w:r w:rsidR="00493789" w:rsidRPr="009160FD">
        <w:rPr>
          <w:rFonts w:ascii="Times New Roman" w:hAnsi="Times New Roman" w:cs="Times New Roman"/>
          <w:sz w:val="24"/>
          <w:szCs w:val="24"/>
        </w:rPr>
        <w:t xml:space="preserve"> </w:t>
      </w:r>
      <w:r w:rsidR="006533CC" w:rsidRPr="009160FD">
        <w:rPr>
          <w:rFonts w:ascii="Times New Roman" w:hAnsi="Times New Roman" w:cs="Times New Roman"/>
          <w:sz w:val="24"/>
          <w:szCs w:val="24"/>
        </w:rPr>
        <w:t>Урмар</w:t>
      </w:r>
      <w:r w:rsidR="00493789" w:rsidRPr="009160FD">
        <w:rPr>
          <w:rFonts w:ascii="Times New Roman" w:hAnsi="Times New Roman" w:cs="Times New Roman"/>
          <w:sz w:val="24"/>
          <w:szCs w:val="24"/>
        </w:rPr>
        <w:t xml:space="preserve">ского муниципального округа Чувашской Республики </w:t>
      </w:r>
      <w:r w:rsidR="00CE29C6" w:rsidRPr="009160FD">
        <w:rPr>
          <w:rFonts w:ascii="Times New Roman" w:hAnsi="Times New Roman" w:cs="Times New Roman"/>
          <w:sz w:val="24"/>
          <w:szCs w:val="24"/>
        </w:rPr>
        <w:t>«Развитие сельского хозяйства и регулирование рынка сельскохозяйственной продукции, сырья и продовольствия»</w:t>
      </w:r>
      <w:r w:rsidR="003A5948" w:rsidRPr="009160FD">
        <w:rPr>
          <w:rFonts w:ascii="Times New Roman" w:hAnsi="Times New Roman" w:cs="Times New Roman"/>
          <w:sz w:val="24"/>
          <w:szCs w:val="24"/>
        </w:rPr>
        <w:t>»</w:t>
      </w:r>
      <w:r w:rsidRPr="009160FD">
        <w:rPr>
          <w:rFonts w:ascii="Times New Roman" w:hAnsi="Times New Roman" w:cs="Times New Roman"/>
          <w:sz w:val="24"/>
          <w:szCs w:val="24"/>
        </w:rPr>
        <w:t>;</w:t>
      </w:r>
    </w:p>
    <w:p w14:paraId="02605642" w14:textId="51D2503F" w:rsidR="005C144F" w:rsidRPr="009160FD" w:rsidRDefault="00A77BE7" w:rsidP="009160FD">
      <w:pPr>
        <w:pStyle w:val="a5"/>
        <w:tabs>
          <w:tab w:val="left" w:pos="4820"/>
        </w:tabs>
        <w:ind w:right="-1" w:firstLine="567"/>
        <w:rPr>
          <w:rFonts w:ascii="Times New Roman" w:hAnsi="Times New Roman"/>
        </w:rPr>
      </w:pPr>
      <w:r w:rsidRPr="009160FD">
        <w:rPr>
          <w:rFonts w:ascii="Times New Roman" w:hAnsi="Times New Roman"/>
        </w:rPr>
        <w:t xml:space="preserve">постановление администрации </w:t>
      </w:r>
      <w:r w:rsidR="006533CC" w:rsidRPr="009160FD">
        <w:rPr>
          <w:rFonts w:ascii="Times New Roman" w:hAnsi="Times New Roman"/>
        </w:rPr>
        <w:t>Урмар</w:t>
      </w:r>
      <w:r w:rsidRPr="009160FD">
        <w:rPr>
          <w:rFonts w:ascii="Times New Roman" w:hAnsi="Times New Roman"/>
        </w:rPr>
        <w:t xml:space="preserve">ского муниципального округа Чувашской Республики </w:t>
      </w:r>
      <w:r w:rsidR="005C144F" w:rsidRPr="009160FD">
        <w:rPr>
          <w:rFonts w:ascii="Times New Roman" w:hAnsi="Times New Roman"/>
        </w:rPr>
        <w:t xml:space="preserve">от </w:t>
      </w:r>
      <w:r w:rsidR="00CE29C6" w:rsidRPr="009160FD">
        <w:rPr>
          <w:rFonts w:ascii="Times New Roman" w:hAnsi="Times New Roman"/>
        </w:rPr>
        <w:t>1</w:t>
      </w:r>
      <w:r w:rsidR="004E02B2" w:rsidRPr="009160FD">
        <w:rPr>
          <w:rFonts w:ascii="Times New Roman" w:hAnsi="Times New Roman"/>
        </w:rPr>
        <w:t>9</w:t>
      </w:r>
      <w:r w:rsidR="00CE29C6" w:rsidRPr="009160FD">
        <w:rPr>
          <w:rFonts w:ascii="Times New Roman" w:hAnsi="Times New Roman"/>
        </w:rPr>
        <w:t>.0</w:t>
      </w:r>
      <w:r w:rsidR="004E02B2" w:rsidRPr="009160FD">
        <w:rPr>
          <w:rFonts w:ascii="Times New Roman" w:hAnsi="Times New Roman"/>
        </w:rPr>
        <w:t>4</w:t>
      </w:r>
      <w:r w:rsidR="00CE29C6" w:rsidRPr="009160FD">
        <w:rPr>
          <w:rFonts w:ascii="Times New Roman" w:hAnsi="Times New Roman"/>
        </w:rPr>
        <w:t>.202</w:t>
      </w:r>
      <w:r w:rsidR="004E02B2" w:rsidRPr="009160FD">
        <w:rPr>
          <w:rFonts w:ascii="Times New Roman" w:hAnsi="Times New Roman"/>
        </w:rPr>
        <w:t>4</w:t>
      </w:r>
      <w:r w:rsidR="00CE29C6" w:rsidRPr="009160FD">
        <w:rPr>
          <w:rFonts w:ascii="Times New Roman" w:hAnsi="Times New Roman"/>
        </w:rPr>
        <w:t xml:space="preserve"> г.  № </w:t>
      </w:r>
      <w:r w:rsidR="004E02B2" w:rsidRPr="009160FD">
        <w:rPr>
          <w:rFonts w:ascii="Times New Roman" w:hAnsi="Times New Roman"/>
        </w:rPr>
        <w:t>645</w:t>
      </w:r>
      <w:r w:rsidR="00493789" w:rsidRPr="009160FD">
        <w:rPr>
          <w:rFonts w:ascii="Times New Roman" w:hAnsi="Times New Roman"/>
        </w:rPr>
        <w:t xml:space="preserve"> </w:t>
      </w:r>
      <w:r w:rsidR="005C144F" w:rsidRPr="009160FD">
        <w:rPr>
          <w:rFonts w:ascii="Times New Roman" w:hAnsi="Times New Roman"/>
        </w:rPr>
        <w:t xml:space="preserve">«О внесении изменений в постановление администрации </w:t>
      </w:r>
      <w:r w:rsidR="004E02B2" w:rsidRPr="009160FD">
        <w:rPr>
          <w:rFonts w:ascii="Times New Roman" w:hAnsi="Times New Roman"/>
        </w:rPr>
        <w:t>Урмар</w:t>
      </w:r>
      <w:r w:rsidR="005C144F" w:rsidRPr="009160FD">
        <w:rPr>
          <w:rFonts w:ascii="Times New Roman" w:hAnsi="Times New Roman"/>
        </w:rPr>
        <w:t>ского мун</w:t>
      </w:r>
      <w:r w:rsidR="00F20B0B" w:rsidRPr="009160FD">
        <w:rPr>
          <w:rFonts w:ascii="Times New Roman" w:hAnsi="Times New Roman"/>
        </w:rPr>
        <w:t>и</w:t>
      </w:r>
      <w:r w:rsidR="00CE29C6" w:rsidRPr="009160FD">
        <w:rPr>
          <w:rFonts w:ascii="Times New Roman" w:hAnsi="Times New Roman"/>
        </w:rPr>
        <w:t xml:space="preserve">ципального округа Чувашской Республики </w:t>
      </w:r>
      <w:r w:rsidR="005C144F" w:rsidRPr="009160FD">
        <w:rPr>
          <w:rFonts w:ascii="Times New Roman" w:hAnsi="Times New Roman"/>
        </w:rPr>
        <w:t xml:space="preserve">от </w:t>
      </w:r>
      <w:r w:rsidR="00CE29C6" w:rsidRPr="009160FD">
        <w:rPr>
          <w:rFonts w:ascii="Times New Roman" w:hAnsi="Times New Roman"/>
        </w:rPr>
        <w:t>1</w:t>
      </w:r>
      <w:r w:rsidR="003A5948" w:rsidRPr="009160FD">
        <w:rPr>
          <w:rFonts w:ascii="Times New Roman" w:hAnsi="Times New Roman"/>
        </w:rPr>
        <w:t>4</w:t>
      </w:r>
      <w:r w:rsidR="00CE29C6" w:rsidRPr="009160FD">
        <w:rPr>
          <w:rFonts w:ascii="Times New Roman" w:hAnsi="Times New Roman"/>
        </w:rPr>
        <w:t>.0</w:t>
      </w:r>
      <w:r w:rsidR="003A5948" w:rsidRPr="009160FD">
        <w:rPr>
          <w:rFonts w:ascii="Times New Roman" w:hAnsi="Times New Roman"/>
        </w:rPr>
        <w:t>4</w:t>
      </w:r>
      <w:r w:rsidR="00CE29C6" w:rsidRPr="009160FD">
        <w:rPr>
          <w:rFonts w:ascii="Times New Roman" w:hAnsi="Times New Roman"/>
        </w:rPr>
        <w:t>.2023 г. № 304</w:t>
      </w:r>
      <w:r w:rsidR="005C144F" w:rsidRPr="009160FD">
        <w:rPr>
          <w:rFonts w:ascii="Times New Roman" w:hAnsi="Times New Roman"/>
        </w:rPr>
        <w:t xml:space="preserve"> </w:t>
      </w:r>
      <w:r w:rsidR="00493789" w:rsidRPr="009160FD">
        <w:rPr>
          <w:rFonts w:ascii="Times New Roman" w:hAnsi="Times New Roman"/>
        </w:rPr>
        <w:t xml:space="preserve">"О </w:t>
      </w:r>
      <w:r w:rsidR="00CE29C6" w:rsidRPr="009160FD">
        <w:rPr>
          <w:rFonts w:ascii="Times New Roman" w:hAnsi="Times New Roman"/>
        </w:rPr>
        <w:t>муниципальной программе</w:t>
      </w:r>
      <w:r w:rsidR="00493789" w:rsidRPr="009160FD">
        <w:rPr>
          <w:rFonts w:ascii="Times New Roman" w:hAnsi="Times New Roman"/>
        </w:rPr>
        <w:t xml:space="preserve"> </w:t>
      </w:r>
      <w:r w:rsidR="003A5948" w:rsidRPr="009160FD">
        <w:rPr>
          <w:rFonts w:ascii="Times New Roman" w:hAnsi="Times New Roman"/>
        </w:rPr>
        <w:t>Урмар</w:t>
      </w:r>
      <w:r w:rsidR="00493789" w:rsidRPr="009160FD">
        <w:rPr>
          <w:rFonts w:ascii="Times New Roman" w:hAnsi="Times New Roman"/>
        </w:rPr>
        <w:t xml:space="preserve">ского муниципального округа Чувашской Республики </w:t>
      </w:r>
      <w:r w:rsidR="00CE29C6" w:rsidRPr="009160FD">
        <w:rPr>
          <w:rFonts w:ascii="Times New Roman" w:eastAsia="Arial Unicode MS" w:hAnsi="Times New Roman"/>
          <w:kern w:val="3"/>
          <w:lang w:eastAsia="en-US" w:bidi="en-US"/>
        </w:rPr>
        <w:t>«Развитие сельского хозяйства и регулирование рынка сельскохозяйственной продукции, сырья и продовольствия»»</w:t>
      </w:r>
      <w:r w:rsidR="005C144F" w:rsidRPr="009160FD">
        <w:rPr>
          <w:rFonts w:ascii="Times New Roman" w:hAnsi="Times New Roman"/>
        </w:rPr>
        <w:t xml:space="preserve">; </w:t>
      </w:r>
    </w:p>
    <w:p w14:paraId="027514A3" w14:textId="69183C81" w:rsidR="00493789" w:rsidRPr="00863AED" w:rsidRDefault="00493789" w:rsidP="009160FD">
      <w:pPr>
        <w:pStyle w:val="ConsPlusNormal"/>
        <w:ind w:firstLine="539"/>
        <w:jc w:val="both"/>
        <w:rPr>
          <w:rFonts w:ascii="Times New Roman" w:hAnsi="Times New Roman"/>
          <w:sz w:val="24"/>
          <w:szCs w:val="24"/>
        </w:rPr>
      </w:pPr>
      <w:r w:rsidRPr="009160FD">
        <w:rPr>
          <w:rFonts w:ascii="Times New Roman" w:hAnsi="Times New Roman" w:cs="Times New Roman"/>
          <w:sz w:val="24"/>
          <w:szCs w:val="24"/>
        </w:rPr>
        <w:t>4.Контроль за выполнением настоящего постановления возложить на заместителя главы администрации</w:t>
      </w:r>
      <w:r w:rsidR="003A5948" w:rsidRPr="009160FD">
        <w:rPr>
          <w:rFonts w:ascii="Times New Roman" w:hAnsi="Times New Roman" w:cs="Times New Roman"/>
          <w:sz w:val="24"/>
          <w:szCs w:val="24"/>
        </w:rPr>
        <w:t xml:space="preserve"> Урмарского</w:t>
      </w:r>
      <w:r w:rsidR="003A5948">
        <w:rPr>
          <w:rFonts w:ascii="Times New Roman" w:hAnsi="Times New Roman"/>
          <w:sz w:val="24"/>
          <w:szCs w:val="24"/>
        </w:rPr>
        <w:t xml:space="preserve"> муниципального округа – начальника отдела развития АПК и экологии</w:t>
      </w:r>
      <w:r w:rsidR="009F5E7E">
        <w:rPr>
          <w:rFonts w:ascii="Times New Roman" w:hAnsi="Times New Roman"/>
          <w:sz w:val="24"/>
          <w:szCs w:val="24"/>
        </w:rPr>
        <w:t>.</w:t>
      </w:r>
    </w:p>
    <w:p w14:paraId="60A573C0" w14:textId="6F9796C3" w:rsidR="0027485C" w:rsidRPr="0027485C" w:rsidRDefault="00493789" w:rsidP="001654F8">
      <w:pPr>
        <w:pStyle w:val="ConsPlusNormal"/>
        <w:ind w:firstLine="539"/>
        <w:jc w:val="both"/>
        <w:rPr>
          <w:rFonts w:ascii="Times New Roman" w:hAnsi="Times New Roman" w:cs="Times New Roman"/>
          <w:sz w:val="24"/>
          <w:szCs w:val="24"/>
        </w:rPr>
      </w:pPr>
      <w:r w:rsidRPr="00863AED">
        <w:rPr>
          <w:rFonts w:ascii="Times New Roman" w:hAnsi="Times New Roman" w:cs="Times New Roman"/>
          <w:sz w:val="24"/>
          <w:szCs w:val="24"/>
        </w:rPr>
        <w:lastRenderedPageBreak/>
        <w:t>5</w:t>
      </w:r>
      <w:r w:rsidR="0027485C" w:rsidRPr="00863AED">
        <w:rPr>
          <w:rFonts w:ascii="Times New Roman" w:hAnsi="Times New Roman" w:cs="Times New Roman"/>
          <w:sz w:val="24"/>
          <w:szCs w:val="24"/>
        </w:rPr>
        <w:t xml:space="preserve">. Настоящее постановление вступает в силу после его официального опубликования в </w:t>
      </w:r>
      <w:r w:rsidR="007E5D44">
        <w:rPr>
          <w:rFonts w:ascii="Times New Roman" w:hAnsi="Times New Roman" w:cs="Times New Roman"/>
          <w:sz w:val="24"/>
          <w:szCs w:val="24"/>
        </w:rPr>
        <w:t>периодическом печатном</w:t>
      </w:r>
      <w:r w:rsidR="0027485C" w:rsidRPr="00863AED">
        <w:rPr>
          <w:rFonts w:ascii="Times New Roman" w:hAnsi="Times New Roman" w:cs="Times New Roman"/>
          <w:sz w:val="24"/>
          <w:szCs w:val="24"/>
        </w:rPr>
        <w:t xml:space="preserve"> издании «</w:t>
      </w:r>
      <w:r w:rsidR="003A5948">
        <w:rPr>
          <w:rFonts w:ascii="Times New Roman" w:hAnsi="Times New Roman" w:cs="Times New Roman"/>
          <w:sz w:val="24"/>
          <w:szCs w:val="24"/>
        </w:rPr>
        <w:t>Урмар</w:t>
      </w:r>
      <w:r w:rsidR="00DF48BD" w:rsidRPr="00863AED">
        <w:rPr>
          <w:rFonts w:ascii="Times New Roman" w:hAnsi="Times New Roman" w:cs="Times New Roman"/>
          <w:sz w:val="24"/>
          <w:szCs w:val="24"/>
        </w:rPr>
        <w:t>ск</w:t>
      </w:r>
      <w:r w:rsidR="007E5D44">
        <w:rPr>
          <w:rFonts w:ascii="Times New Roman" w:hAnsi="Times New Roman" w:cs="Times New Roman"/>
          <w:sz w:val="24"/>
          <w:szCs w:val="24"/>
        </w:rPr>
        <w:t>ий</w:t>
      </w:r>
      <w:r w:rsidR="0027485C" w:rsidRPr="00863AED">
        <w:rPr>
          <w:rFonts w:ascii="Times New Roman" w:hAnsi="Times New Roman" w:cs="Times New Roman"/>
          <w:sz w:val="24"/>
          <w:szCs w:val="24"/>
        </w:rPr>
        <w:t xml:space="preserve"> </w:t>
      </w:r>
      <w:r w:rsidR="007E5D44">
        <w:rPr>
          <w:rFonts w:ascii="Times New Roman" w:hAnsi="Times New Roman" w:cs="Times New Roman"/>
          <w:sz w:val="24"/>
          <w:szCs w:val="24"/>
        </w:rPr>
        <w:t xml:space="preserve">вестник» </w:t>
      </w:r>
      <w:r w:rsidR="00135513" w:rsidRPr="00863AED">
        <w:rPr>
          <w:rFonts w:ascii="Times New Roman" w:hAnsi="Times New Roman" w:cs="Times New Roman"/>
          <w:sz w:val="24"/>
          <w:szCs w:val="24"/>
        </w:rPr>
        <w:t>и</w:t>
      </w:r>
      <w:r w:rsidR="007E5D44">
        <w:rPr>
          <w:rFonts w:ascii="Times New Roman" w:hAnsi="Times New Roman" w:cs="Times New Roman"/>
          <w:sz w:val="24"/>
          <w:szCs w:val="24"/>
        </w:rPr>
        <w:t xml:space="preserve"> </w:t>
      </w:r>
      <w:r w:rsidR="0027485C" w:rsidRPr="00863AED">
        <w:rPr>
          <w:rFonts w:ascii="Times New Roman" w:hAnsi="Times New Roman" w:cs="Times New Roman"/>
          <w:sz w:val="24"/>
          <w:szCs w:val="24"/>
        </w:rPr>
        <w:t>подлежит размещению на официальном сайте</w:t>
      </w:r>
      <w:r w:rsidR="007E5D44">
        <w:rPr>
          <w:rFonts w:ascii="Times New Roman" w:hAnsi="Times New Roman" w:cs="Times New Roman"/>
          <w:sz w:val="24"/>
          <w:szCs w:val="24"/>
        </w:rPr>
        <w:t xml:space="preserve"> администрации</w:t>
      </w:r>
      <w:r w:rsidR="0027485C" w:rsidRPr="00863AED">
        <w:rPr>
          <w:rFonts w:ascii="Times New Roman" w:hAnsi="Times New Roman" w:cs="Times New Roman"/>
          <w:sz w:val="24"/>
          <w:szCs w:val="24"/>
        </w:rPr>
        <w:t xml:space="preserve"> </w:t>
      </w:r>
      <w:r w:rsidR="004F4947">
        <w:rPr>
          <w:rFonts w:ascii="Times New Roman" w:hAnsi="Times New Roman" w:cs="Times New Roman"/>
          <w:sz w:val="24"/>
          <w:szCs w:val="24"/>
        </w:rPr>
        <w:t>Урмар</w:t>
      </w:r>
      <w:r w:rsidR="00DF48BD" w:rsidRPr="00863AED">
        <w:rPr>
          <w:rFonts w:ascii="Times New Roman" w:hAnsi="Times New Roman" w:cs="Times New Roman"/>
          <w:sz w:val="24"/>
          <w:szCs w:val="24"/>
        </w:rPr>
        <w:t>ского</w:t>
      </w:r>
      <w:r w:rsidR="0027485C" w:rsidRPr="00863AED">
        <w:rPr>
          <w:rFonts w:ascii="Times New Roman" w:hAnsi="Times New Roman" w:cs="Times New Roman"/>
          <w:sz w:val="24"/>
          <w:szCs w:val="24"/>
        </w:rPr>
        <w:t xml:space="preserve"> </w:t>
      </w:r>
      <w:r w:rsidR="005C6C30" w:rsidRPr="00863AED">
        <w:rPr>
          <w:rFonts w:ascii="Times New Roman" w:hAnsi="Times New Roman" w:cs="Times New Roman"/>
          <w:sz w:val="24"/>
          <w:szCs w:val="24"/>
        </w:rPr>
        <w:t>муниципального округа</w:t>
      </w:r>
      <w:r w:rsidR="00696488" w:rsidRPr="00863AED">
        <w:rPr>
          <w:rFonts w:ascii="Times New Roman" w:hAnsi="Times New Roman" w:cs="Times New Roman"/>
          <w:sz w:val="24"/>
          <w:szCs w:val="24"/>
        </w:rPr>
        <w:t xml:space="preserve"> Чувашской Республики</w:t>
      </w:r>
      <w:r w:rsidR="0027485C" w:rsidRPr="00863AED">
        <w:rPr>
          <w:rFonts w:ascii="Times New Roman" w:hAnsi="Times New Roman" w:cs="Times New Roman"/>
          <w:sz w:val="24"/>
          <w:szCs w:val="24"/>
        </w:rPr>
        <w:t xml:space="preserve"> в</w:t>
      </w:r>
      <w:r w:rsidR="007E5D44">
        <w:rPr>
          <w:rFonts w:ascii="Times New Roman" w:hAnsi="Times New Roman" w:cs="Times New Roman"/>
          <w:sz w:val="24"/>
          <w:szCs w:val="24"/>
        </w:rPr>
        <w:t xml:space="preserve"> информационно-телекоммуникационной </w:t>
      </w:r>
      <w:r w:rsidR="0027485C" w:rsidRPr="00863AED">
        <w:rPr>
          <w:rFonts w:ascii="Times New Roman" w:hAnsi="Times New Roman" w:cs="Times New Roman"/>
          <w:sz w:val="24"/>
          <w:szCs w:val="24"/>
        </w:rPr>
        <w:t xml:space="preserve">сети </w:t>
      </w:r>
      <w:r w:rsidR="008C76E1" w:rsidRPr="00863AED">
        <w:rPr>
          <w:rFonts w:ascii="Times New Roman" w:hAnsi="Times New Roman" w:cs="Times New Roman"/>
          <w:sz w:val="24"/>
          <w:szCs w:val="24"/>
        </w:rPr>
        <w:t>«</w:t>
      </w:r>
      <w:r w:rsidR="0027485C" w:rsidRPr="00863AED">
        <w:rPr>
          <w:rFonts w:ascii="Times New Roman" w:hAnsi="Times New Roman" w:cs="Times New Roman"/>
          <w:sz w:val="24"/>
          <w:szCs w:val="24"/>
        </w:rPr>
        <w:t>Интернет</w:t>
      </w:r>
      <w:r w:rsidR="008C76E1" w:rsidRPr="00863AED">
        <w:rPr>
          <w:rFonts w:ascii="Times New Roman" w:hAnsi="Times New Roman" w:cs="Times New Roman"/>
          <w:sz w:val="24"/>
          <w:szCs w:val="24"/>
        </w:rPr>
        <w:t>»</w:t>
      </w:r>
      <w:r w:rsidR="0027485C" w:rsidRPr="00863AED">
        <w:rPr>
          <w:rFonts w:ascii="Times New Roman" w:hAnsi="Times New Roman" w:cs="Times New Roman"/>
          <w:sz w:val="24"/>
          <w:szCs w:val="24"/>
        </w:rPr>
        <w:t>.</w:t>
      </w:r>
    </w:p>
    <w:p w14:paraId="465671FB" w14:textId="77777777" w:rsidR="00B03BF1" w:rsidRDefault="00B03BF1" w:rsidP="001654F8">
      <w:pPr>
        <w:pStyle w:val="ConsPlusNormal"/>
        <w:ind w:firstLine="540"/>
        <w:jc w:val="both"/>
        <w:rPr>
          <w:rFonts w:ascii="Times New Roman" w:hAnsi="Times New Roman"/>
          <w:sz w:val="24"/>
          <w:szCs w:val="24"/>
        </w:rPr>
      </w:pPr>
    </w:p>
    <w:p w14:paraId="7D5F83DF" w14:textId="77777777" w:rsidR="0027485C" w:rsidRDefault="0027485C" w:rsidP="00B85AD7">
      <w:pPr>
        <w:spacing w:after="0"/>
        <w:jc w:val="both"/>
        <w:rPr>
          <w:rFonts w:ascii="Times New Roman" w:hAnsi="Times New Roman"/>
          <w:sz w:val="24"/>
          <w:szCs w:val="24"/>
        </w:rPr>
      </w:pPr>
    </w:p>
    <w:p w14:paraId="6FEBD2DB" w14:textId="77777777" w:rsidR="00863AED" w:rsidRPr="00FB60D3" w:rsidRDefault="00863AED" w:rsidP="00B85AD7">
      <w:pPr>
        <w:spacing w:after="0"/>
        <w:jc w:val="both"/>
        <w:rPr>
          <w:rFonts w:ascii="Times New Roman" w:hAnsi="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14:paraId="651CEA4D" w14:textId="77777777" w:rsidTr="00A531B6">
        <w:tc>
          <w:tcPr>
            <w:tcW w:w="4535" w:type="dxa"/>
            <w:tcBorders>
              <w:top w:val="nil"/>
              <w:left w:val="nil"/>
              <w:bottom w:val="nil"/>
              <w:right w:val="nil"/>
            </w:tcBorders>
          </w:tcPr>
          <w:p w14:paraId="450510D2" w14:textId="585A8844"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 xml:space="preserve">Глава </w:t>
            </w:r>
            <w:r w:rsidR="003A5948">
              <w:rPr>
                <w:rFonts w:ascii="Times New Roman" w:eastAsia="Calibri" w:hAnsi="Times New Roman" w:cs="Times New Roman"/>
                <w:b w:val="0"/>
                <w:sz w:val="24"/>
                <w:szCs w:val="24"/>
              </w:rPr>
              <w:t>Урмар</w:t>
            </w:r>
            <w:r w:rsidRPr="00664DF2">
              <w:rPr>
                <w:rFonts w:ascii="Times New Roman" w:eastAsia="Calibri" w:hAnsi="Times New Roman" w:cs="Times New Roman"/>
                <w:b w:val="0"/>
                <w:sz w:val="24"/>
                <w:szCs w:val="24"/>
              </w:rPr>
              <w:t xml:space="preserve">ского </w:t>
            </w:r>
          </w:p>
          <w:p w14:paraId="6DADCBD0" w14:textId="690A07AA"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муниципального округа</w:t>
            </w:r>
          </w:p>
        </w:tc>
        <w:tc>
          <w:tcPr>
            <w:tcW w:w="5450" w:type="dxa"/>
            <w:tcBorders>
              <w:top w:val="nil"/>
              <w:left w:val="nil"/>
              <w:bottom w:val="nil"/>
              <w:right w:val="nil"/>
            </w:tcBorders>
            <w:vAlign w:val="bottom"/>
          </w:tcPr>
          <w:p w14:paraId="3F70CAB2" w14:textId="3E307EF3" w:rsidR="00664DF2" w:rsidRPr="00664DF2" w:rsidRDefault="00F218A6" w:rsidP="00664DF2">
            <w:pPr>
              <w:pStyle w:val="ConsPlusTitle"/>
              <w:jc w:val="center"/>
              <w:outlineLvl w:val="0"/>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             </w:t>
            </w:r>
            <w:r w:rsidR="00E2076C">
              <w:rPr>
                <w:rFonts w:ascii="Times New Roman" w:eastAsia="Calibri" w:hAnsi="Times New Roman" w:cs="Times New Roman"/>
                <w:b w:val="0"/>
                <w:sz w:val="24"/>
                <w:szCs w:val="24"/>
              </w:rPr>
              <w:t xml:space="preserve">                  </w:t>
            </w:r>
            <w:r>
              <w:rPr>
                <w:rFonts w:ascii="Times New Roman" w:eastAsia="Calibri" w:hAnsi="Times New Roman" w:cs="Times New Roman"/>
                <w:b w:val="0"/>
                <w:sz w:val="24"/>
                <w:szCs w:val="24"/>
              </w:rPr>
              <w:t xml:space="preserve">     </w:t>
            </w:r>
            <w:r w:rsidR="003A5948">
              <w:rPr>
                <w:rFonts w:ascii="Times New Roman" w:eastAsia="Calibri" w:hAnsi="Times New Roman" w:cs="Times New Roman"/>
                <w:b w:val="0"/>
                <w:sz w:val="24"/>
                <w:szCs w:val="24"/>
              </w:rPr>
              <w:t>В</w:t>
            </w:r>
            <w:r w:rsidR="00664DF2" w:rsidRPr="00664DF2">
              <w:rPr>
                <w:rFonts w:ascii="Times New Roman" w:eastAsia="Calibri" w:hAnsi="Times New Roman" w:cs="Times New Roman"/>
                <w:b w:val="0"/>
                <w:sz w:val="24"/>
                <w:szCs w:val="24"/>
              </w:rPr>
              <w:t>.</w:t>
            </w:r>
            <w:r w:rsidR="003A5948">
              <w:rPr>
                <w:rFonts w:ascii="Times New Roman" w:eastAsia="Calibri" w:hAnsi="Times New Roman" w:cs="Times New Roman"/>
                <w:b w:val="0"/>
                <w:sz w:val="24"/>
                <w:szCs w:val="24"/>
              </w:rPr>
              <w:t>В</w:t>
            </w:r>
            <w:r w:rsidR="00664DF2" w:rsidRPr="00664DF2">
              <w:rPr>
                <w:rFonts w:ascii="Times New Roman" w:eastAsia="Calibri" w:hAnsi="Times New Roman" w:cs="Times New Roman"/>
                <w:b w:val="0"/>
                <w:sz w:val="24"/>
                <w:szCs w:val="24"/>
              </w:rPr>
              <w:t xml:space="preserve">. </w:t>
            </w:r>
            <w:r w:rsidR="003A5948">
              <w:rPr>
                <w:rFonts w:ascii="Times New Roman" w:eastAsia="Calibri" w:hAnsi="Times New Roman" w:cs="Times New Roman"/>
                <w:b w:val="0"/>
                <w:sz w:val="24"/>
                <w:szCs w:val="24"/>
              </w:rPr>
              <w:t>Шигильдеев</w:t>
            </w:r>
          </w:p>
        </w:tc>
      </w:tr>
    </w:tbl>
    <w:p w14:paraId="21556B6F" w14:textId="77777777" w:rsidR="00C14919" w:rsidRPr="00CD53F7" w:rsidRDefault="00C14919" w:rsidP="00C14919">
      <w:pPr>
        <w:spacing w:after="0" w:line="240" w:lineRule="auto"/>
        <w:jc w:val="center"/>
        <w:rPr>
          <w:rFonts w:ascii="Times New Roman" w:eastAsia="Times New Roman" w:hAnsi="Times New Roman"/>
          <w:b/>
          <w:color w:val="000000"/>
          <w:sz w:val="24"/>
          <w:szCs w:val="24"/>
        </w:rPr>
      </w:pPr>
    </w:p>
    <w:p w14:paraId="65074488" w14:textId="77777777" w:rsidR="00C14919" w:rsidRPr="00CD53F7" w:rsidRDefault="00C14919" w:rsidP="00C14919">
      <w:pPr>
        <w:spacing w:after="0" w:line="240" w:lineRule="auto"/>
        <w:jc w:val="center"/>
        <w:rPr>
          <w:rFonts w:ascii="Times New Roman" w:eastAsia="Times New Roman" w:hAnsi="Times New Roman"/>
          <w:b/>
          <w:color w:val="000000"/>
          <w:sz w:val="24"/>
          <w:szCs w:val="24"/>
        </w:rPr>
      </w:pPr>
    </w:p>
    <w:p w14:paraId="62DD12FC" w14:textId="77777777" w:rsidR="00C14919" w:rsidRPr="00CD53F7" w:rsidRDefault="00C14919" w:rsidP="00C14919">
      <w:pPr>
        <w:spacing w:after="0" w:line="240" w:lineRule="auto"/>
        <w:jc w:val="center"/>
        <w:rPr>
          <w:rFonts w:ascii="Times New Roman" w:eastAsia="Times New Roman" w:hAnsi="Times New Roman"/>
          <w:b/>
          <w:color w:val="000000"/>
          <w:sz w:val="24"/>
          <w:szCs w:val="24"/>
        </w:rPr>
      </w:pPr>
    </w:p>
    <w:p w14:paraId="0BA9E1D1" w14:textId="77777777" w:rsidR="0001210A" w:rsidRDefault="0001210A" w:rsidP="0001210A">
      <w:pPr>
        <w:spacing w:after="0" w:line="240" w:lineRule="auto"/>
        <w:jc w:val="both"/>
        <w:rPr>
          <w:rFonts w:ascii="Times New Roman" w:hAnsi="Times New Roman"/>
          <w:sz w:val="20"/>
          <w:szCs w:val="20"/>
        </w:rPr>
      </w:pPr>
    </w:p>
    <w:p w14:paraId="7420490E" w14:textId="77777777" w:rsidR="0001210A" w:rsidRDefault="0001210A" w:rsidP="0001210A">
      <w:pPr>
        <w:spacing w:after="0" w:line="240" w:lineRule="auto"/>
        <w:jc w:val="both"/>
        <w:rPr>
          <w:rFonts w:ascii="Times New Roman" w:hAnsi="Times New Roman"/>
          <w:sz w:val="20"/>
          <w:szCs w:val="20"/>
        </w:rPr>
      </w:pPr>
    </w:p>
    <w:p w14:paraId="252CA9CA" w14:textId="77777777" w:rsidR="0001210A" w:rsidRDefault="0001210A" w:rsidP="0001210A">
      <w:pPr>
        <w:spacing w:after="0" w:line="240" w:lineRule="auto"/>
        <w:jc w:val="both"/>
        <w:rPr>
          <w:rFonts w:ascii="Times New Roman" w:hAnsi="Times New Roman"/>
          <w:sz w:val="20"/>
          <w:szCs w:val="20"/>
        </w:rPr>
      </w:pPr>
    </w:p>
    <w:p w14:paraId="1E9FC25C" w14:textId="77777777" w:rsidR="0001210A" w:rsidRDefault="0001210A" w:rsidP="0001210A">
      <w:pPr>
        <w:spacing w:after="0" w:line="240" w:lineRule="auto"/>
        <w:jc w:val="both"/>
        <w:rPr>
          <w:rFonts w:ascii="Times New Roman" w:hAnsi="Times New Roman"/>
          <w:sz w:val="20"/>
          <w:szCs w:val="20"/>
        </w:rPr>
      </w:pPr>
    </w:p>
    <w:p w14:paraId="1D69CC88" w14:textId="77777777" w:rsidR="0001210A" w:rsidRDefault="0001210A" w:rsidP="0001210A">
      <w:pPr>
        <w:spacing w:after="0" w:line="240" w:lineRule="auto"/>
        <w:jc w:val="both"/>
        <w:rPr>
          <w:rFonts w:ascii="Times New Roman" w:hAnsi="Times New Roman"/>
          <w:sz w:val="20"/>
          <w:szCs w:val="20"/>
        </w:rPr>
      </w:pPr>
    </w:p>
    <w:p w14:paraId="491CC5A6" w14:textId="77777777" w:rsidR="0001210A" w:rsidRDefault="0001210A" w:rsidP="0001210A">
      <w:pPr>
        <w:spacing w:after="0" w:line="240" w:lineRule="auto"/>
        <w:jc w:val="both"/>
        <w:rPr>
          <w:rFonts w:ascii="Times New Roman" w:hAnsi="Times New Roman"/>
          <w:sz w:val="20"/>
          <w:szCs w:val="20"/>
        </w:rPr>
      </w:pPr>
    </w:p>
    <w:p w14:paraId="331408F9" w14:textId="77777777" w:rsidR="0001210A" w:rsidRDefault="0001210A" w:rsidP="0001210A">
      <w:pPr>
        <w:spacing w:after="0" w:line="240" w:lineRule="auto"/>
        <w:jc w:val="both"/>
        <w:rPr>
          <w:rFonts w:ascii="Times New Roman" w:hAnsi="Times New Roman"/>
          <w:sz w:val="20"/>
          <w:szCs w:val="20"/>
        </w:rPr>
      </w:pPr>
    </w:p>
    <w:p w14:paraId="4BB9B913" w14:textId="77777777" w:rsidR="0001210A" w:rsidRDefault="0001210A" w:rsidP="0001210A">
      <w:pPr>
        <w:spacing w:after="0" w:line="240" w:lineRule="auto"/>
        <w:jc w:val="both"/>
        <w:rPr>
          <w:rFonts w:ascii="Times New Roman" w:hAnsi="Times New Roman"/>
          <w:sz w:val="20"/>
          <w:szCs w:val="20"/>
        </w:rPr>
      </w:pPr>
    </w:p>
    <w:p w14:paraId="5CB900D1" w14:textId="77777777" w:rsidR="0001210A" w:rsidRDefault="0001210A" w:rsidP="0001210A">
      <w:pPr>
        <w:spacing w:after="0" w:line="240" w:lineRule="auto"/>
        <w:jc w:val="both"/>
        <w:rPr>
          <w:rFonts w:ascii="Times New Roman" w:hAnsi="Times New Roman"/>
          <w:sz w:val="20"/>
          <w:szCs w:val="20"/>
        </w:rPr>
      </w:pPr>
    </w:p>
    <w:p w14:paraId="6C2640DF" w14:textId="77777777" w:rsidR="0001210A" w:rsidRDefault="0001210A" w:rsidP="0001210A">
      <w:pPr>
        <w:spacing w:after="0" w:line="240" w:lineRule="auto"/>
        <w:jc w:val="both"/>
        <w:rPr>
          <w:rFonts w:ascii="Times New Roman" w:hAnsi="Times New Roman"/>
          <w:sz w:val="20"/>
          <w:szCs w:val="20"/>
        </w:rPr>
      </w:pPr>
    </w:p>
    <w:p w14:paraId="43648E06" w14:textId="77777777" w:rsidR="0001210A" w:rsidRDefault="0001210A" w:rsidP="0001210A">
      <w:pPr>
        <w:spacing w:after="0" w:line="240" w:lineRule="auto"/>
        <w:jc w:val="both"/>
        <w:rPr>
          <w:rFonts w:ascii="Times New Roman" w:hAnsi="Times New Roman"/>
          <w:sz w:val="20"/>
          <w:szCs w:val="20"/>
        </w:rPr>
      </w:pPr>
    </w:p>
    <w:p w14:paraId="134A2480" w14:textId="77777777" w:rsidR="0001210A" w:rsidRDefault="0001210A" w:rsidP="0001210A">
      <w:pPr>
        <w:spacing w:after="0" w:line="240" w:lineRule="auto"/>
        <w:jc w:val="both"/>
        <w:rPr>
          <w:rFonts w:ascii="Times New Roman" w:hAnsi="Times New Roman"/>
          <w:sz w:val="20"/>
          <w:szCs w:val="20"/>
        </w:rPr>
      </w:pPr>
    </w:p>
    <w:p w14:paraId="6E2572EE" w14:textId="77777777" w:rsidR="0001210A" w:rsidRDefault="0001210A" w:rsidP="0001210A">
      <w:pPr>
        <w:spacing w:after="0" w:line="240" w:lineRule="auto"/>
        <w:jc w:val="both"/>
        <w:rPr>
          <w:rFonts w:ascii="Times New Roman" w:hAnsi="Times New Roman"/>
          <w:sz w:val="20"/>
          <w:szCs w:val="20"/>
        </w:rPr>
      </w:pPr>
    </w:p>
    <w:p w14:paraId="62A67AAE" w14:textId="77777777" w:rsidR="0001210A" w:rsidRDefault="0001210A" w:rsidP="0001210A">
      <w:pPr>
        <w:spacing w:after="0" w:line="240" w:lineRule="auto"/>
        <w:jc w:val="both"/>
        <w:rPr>
          <w:rFonts w:ascii="Times New Roman" w:hAnsi="Times New Roman"/>
          <w:sz w:val="20"/>
          <w:szCs w:val="20"/>
        </w:rPr>
      </w:pPr>
    </w:p>
    <w:p w14:paraId="24143148" w14:textId="77777777" w:rsidR="0001210A" w:rsidRDefault="0001210A" w:rsidP="0001210A">
      <w:pPr>
        <w:spacing w:after="0" w:line="240" w:lineRule="auto"/>
        <w:jc w:val="both"/>
        <w:rPr>
          <w:rFonts w:ascii="Times New Roman" w:hAnsi="Times New Roman"/>
          <w:sz w:val="20"/>
          <w:szCs w:val="20"/>
        </w:rPr>
      </w:pPr>
    </w:p>
    <w:p w14:paraId="3DD23187" w14:textId="77777777" w:rsidR="0001210A" w:rsidRDefault="0001210A" w:rsidP="0001210A">
      <w:pPr>
        <w:spacing w:after="0" w:line="240" w:lineRule="auto"/>
        <w:jc w:val="both"/>
        <w:rPr>
          <w:rFonts w:ascii="Times New Roman" w:hAnsi="Times New Roman"/>
          <w:sz w:val="20"/>
          <w:szCs w:val="20"/>
        </w:rPr>
      </w:pPr>
    </w:p>
    <w:p w14:paraId="2601910B" w14:textId="77777777" w:rsidR="0001210A" w:rsidRDefault="0001210A" w:rsidP="0001210A">
      <w:pPr>
        <w:spacing w:after="0" w:line="240" w:lineRule="auto"/>
        <w:jc w:val="both"/>
        <w:rPr>
          <w:rFonts w:ascii="Times New Roman" w:hAnsi="Times New Roman"/>
          <w:sz w:val="20"/>
          <w:szCs w:val="20"/>
        </w:rPr>
      </w:pPr>
    </w:p>
    <w:p w14:paraId="41E3DE53" w14:textId="77777777" w:rsidR="0001210A" w:rsidRDefault="0001210A" w:rsidP="0001210A">
      <w:pPr>
        <w:spacing w:after="0" w:line="240" w:lineRule="auto"/>
        <w:jc w:val="both"/>
        <w:rPr>
          <w:rFonts w:ascii="Times New Roman" w:hAnsi="Times New Roman"/>
          <w:sz w:val="20"/>
          <w:szCs w:val="20"/>
        </w:rPr>
      </w:pPr>
    </w:p>
    <w:p w14:paraId="4B166B51" w14:textId="77777777" w:rsidR="0001210A" w:rsidRDefault="0001210A" w:rsidP="0001210A">
      <w:pPr>
        <w:spacing w:after="0" w:line="240" w:lineRule="auto"/>
        <w:jc w:val="both"/>
        <w:rPr>
          <w:rFonts w:ascii="Times New Roman" w:hAnsi="Times New Roman"/>
          <w:sz w:val="20"/>
          <w:szCs w:val="20"/>
        </w:rPr>
      </w:pPr>
    </w:p>
    <w:p w14:paraId="029C287D" w14:textId="77777777" w:rsidR="0001210A" w:rsidRDefault="0001210A" w:rsidP="0001210A">
      <w:pPr>
        <w:spacing w:after="0" w:line="240" w:lineRule="auto"/>
        <w:jc w:val="both"/>
        <w:rPr>
          <w:rFonts w:ascii="Times New Roman" w:hAnsi="Times New Roman"/>
          <w:sz w:val="20"/>
          <w:szCs w:val="20"/>
        </w:rPr>
      </w:pPr>
    </w:p>
    <w:p w14:paraId="4B457457" w14:textId="77777777" w:rsidR="0001210A" w:rsidRDefault="0001210A" w:rsidP="0001210A">
      <w:pPr>
        <w:spacing w:after="0" w:line="240" w:lineRule="auto"/>
        <w:jc w:val="both"/>
        <w:rPr>
          <w:rFonts w:ascii="Times New Roman" w:hAnsi="Times New Roman"/>
          <w:sz w:val="20"/>
          <w:szCs w:val="20"/>
        </w:rPr>
      </w:pPr>
    </w:p>
    <w:p w14:paraId="3951DBD8" w14:textId="77777777" w:rsidR="0001210A" w:rsidRDefault="0001210A" w:rsidP="0001210A">
      <w:pPr>
        <w:spacing w:after="0" w:line="240" w:lineRule="auto"/>
        <w:jc w:val="both"/>
        <w:rPr>
          <w:rFonts w:ascii="Times New Roman" w:hAnsi="Times New Roman"/>
          <w:sz w:val="20"/>
          <w:szCs w:val="20"/>
        </w:rPr>
      </w:pPr>
    </w:p>
    <w:p w14:paraId="02FB53B5" w14:textId="77777777" w:rsidR="0001210A" w:rsidRDefault="0001210A" w:rsidP="0001210A">
      <w:pPr>
        <w:spacing w:after="0" w:line="240" w:lineRule="auto"/>
        <w:jc w:val="both"/>
        <w:rPr>
          <w:rFonts w:ascii="Times New Roman" w:hAnsi="Times New Roman"/>
          <w:sz w:val="20"/>
          <w:szCs w:val="20"/>
        </w:rPr>
      </w:pPr>
    </w:p>
    <w:p w14:paraId="31948574" w14:textId="77777777" w:rsidR="0001210A" w:rsidRDefault="0001210A" w:rsidP="0001210A">
      <w:pPr>
        <w:spacing w:after="0" w:line="240" w:lineRule="auto"/>
        <w:jc w:val="both"/>
        <w:rPr>
          <w:rFonts w:ascii="Times New Roman" w:hAnsi="Times New Roman"/>
          <w:sz w:val="20"/>
          <w:szCs w:val="20"/>
        </w:rPr>
      </w:pPr>
    </w:p>
    <w:p w14:paraId="41CB7EB3" w14:textId="77777777" w:rsidR="0001210A" w:rsidRDefault="0001210A" w:rsidP="0001210A">
      <w:pPr>
        <w:spacing w:after="0" w:line="240" w:lineRule="auto"/>
        <w:jc w:val="both"/>
        <w:rPr>
          <w:rFonts w:ascii="Times New Roman" w:hAnsi="Times New Roman"/>
          <w:sz w:val="20"/>
          <w:szCs w:val="20"/>
        </w:rPr>
      </w:pPr>
    </w:p>
    <w:p w14:paraId="424A8790" w14:textId="77777777" w:rsidR="0001210A" w:rsidRDefault="0001210A" w:rsidP="0001210A">
      <w:pPr>
        <w:spacing w:after="0" w:line="240" w:lineRule="auto"/>
        <w:jc w:val="both"/>
        <w:rPr>
          <w:rFonts w:ascii="Times New Roman" w:hAnsi="Times New Roman"/>
          <w:sz w:val="20"/>
          <w:szCs w:val="20"/>
        </w:rPr>
      </w:pPr>
    </w:p>
    <w:p w14:paraId="5E1D5E94" w14:textId="77777777" w:rsidR="0001210A" w:rsidRDefault="0001210A" w:rsidP="0001210A">
      <w:pPr>
        <w:spacing w:after="0" w:line="240" w:lineRule="auto"/>
        <w:jc w:val="both"/>
        <w:rPr>
          <w:rFonts w:ascii="Times New Roman" w:hAnsi="Times New Roman"/>
          <w:sz w:val="20"/>
          <w:szCs w:val="20"/>
        </w:rPr>
      </w:pPr>
    </w:p>
    <w:p w14:paraId="63CEB1C4" w14:textId="77777777" w:rsidR="0001210A" w:rsidRDefault="0001210A" w:rsidP="0001210A">
      <w:pPr>
        <w:spacing w:after="0" w:line="240" w:lineRule="auto"/>
        <w:jc w:val="both"/>
        <w:rPr>
          <w:rFonts w:ascii="Times New Roman" w:hAnsi="Times New Roman"/>
          <w:sz w:val="20"/>
          <w:szCs w:val="20"/>
        </w:rPr>
      </w:pPr>
    </w:p>
    <w:p w14:paraId="456647EC" w14:textId="77777777" w:rsidR="0001210A" w:rsidRDefault="0001210A" w:rsidP="0001210A">
      <w:pPr>
        <w:spacing w:after="0" w:line="240" w:lineRule="auto"/>
        <w:jc w:val="both"/>
        <w:rPr>
          <w:rFonts w:ascii="Times New Roman" w:hAnsi="Times New Roman"/>
          <w:sz w:val="20"/>
          <w:szCs w:val="20"/>
        </w:rPr>
      </w:pPr>
    </w:p>
    <w:p w14:paraId="1E278074" w14:textId="77777777" w:rsidR="0001210A" w:rsidRDefault="0001210A" w:rsidP="0001210A">
      <w:pPr>
        <w:spacing w:after="0" w:line="240" w:lineRule="auto"/>
        <w:jc w:val="both"/>
        <w:rPr>
          <w:rFonts w:ascii="Times New Roman" w:hAnsi="Times New Roman"/>
          <w:sz w:val="20"/>
          <w:szCs w:val="20"/>
        </w:rPr>
      </w:pPr>
    </w:p>
    <w:p w14:paraId="45B5FD69" w14:textId="77777777" w:rsidR="0001210A" w:rsidRDefault="0001210A" w:rsidP="0001210A">
      <w:pPr>
        <w:spacing w:after="0" w:line="240" w:lineRule="auto"/>
        <w:jc w:val="both"/>
        <w:rPr>
          <w:rFonts w:ascii="Times New Roman" w:hAnsi="Times New Roman"/>
          <w:sz w:val="20"/>
          <w:szCs w:val="20"/>
        </w:rPr>
      </w:pPr>
    </w:p>
    <w:p w14:paraId="0E8A4DC6" w14:textId="77777777" w:rsidR="0001210A" w:rsidRDefault="0001210A" w:rsidP="0001210A">
      <w:pPr>
        <w:spacing w:after="0" w:line="240" w:lineRule="auto"/>
        <w:jc w:val="both"/>
        <w:rPr>
          <w:rFonts w:ascii="Times New Roman" w:hAnsi="Times New Roman"/>
          <w:sz w:val="20"/>
          <w:szCs w:val="20"/>
        </w:rPr>
      </w:pPr>
    </w:p>
    <w:p w14:paraId="3B01EB5A" w14:textId="77777777" w:rsidR="0001210A" w:rsidRDefault="0001210A" w:rsidP="0001210A">
      <w:pPr>
        <w:spacing w:after="0" w:line="240" w:lineRule="auto"/>
        <w:jc w:val="both"/>
        <w:rPr>
          <w:rFonts w:ascii="Times New Roman" w:hAnsi="Times New Roman"/>
          <w:sz w:val="20"/>
          <w:szCs w:val="20"/>
        </w:rPr>
      </w:pPr>
    </w:p>
    <w:p w14:paraId="6FBF22B7" w14:textId="77777777" w:rsidR="0001210A" w:rsidRDefault="0001210A" w:rsidP="0001210A">
      <w:pPr>
        <w:spacing w:after="0" w:line="240" w:lineRule="auto"/>
        <w:jc w:val="both"/>
        <w:rPr>
          <w:rFonts w:ascii="Times New Roman" w:hAnsi="Times New Roman"/>
          <w:sz w:val="20"/>
          <w:szCs w:val="20"/>
        </w:rPr>
      </w:pPr>
    </w:p>
    <w:p w14:paraId="2F40C260" w14:textId="77777777" w:rsidR="0001210A" w:rsidRDefault="0001210A" w:rsidP="0001210A">
      <w:pPr>
        <w:spacing w:after="0" w:line="240" w:lineRule="auto"/>
        <w:jc w:val="both"/>
        <w:rPr>
          <w:rFonts w:ascii="Times New Roman" w:hAnsi="Times New Roman"/>
          <w:sz w:val="20"/>
          <w:szCs w:val="20"/>
        </w:rPr>
      </w:pPr>
    </w:p>
    <w:p w14:paraId="243E50B8" w14:textId="77777777" w:rsidR="0001210A" w:rsidRDefault="0001210A" w:rsidP="0001210A">
      <w:pPr>
        <w:spacing w:after="0" w:line="240" w:lineRule="auto"/>
        <w:jc w:val="both"/>
        <w:rPr>
          <w:rFonts w:ascii="Times New Roman" w:hAnsi="Times New Roman"/>
          <w:sz w:val="20"/>
          <w:szCs w:val="20"/>
        </w:rPr>
      </w:pPr>
    </w:p>
    <w:p w14:paraId="197FF4F0" w14:textId="77777777" w:rsidR="0001210A" w:rsidRDefault="0001210A" w:rsidP="0001210A">
      <w:pPr>
        <w:spacing w:after="0" w:line="240" w:lineRule="auto"/>
        <w:jc w:val="both"/>
        <w:rPr>
          <w:rFonts w:ascii="Times New Roman" w:hAnsi="Times New Roman"/>
          <w:sz w:val="20"/>
          <w:szCs w:val="20"/>
        </w:rPr>
      </w:pPr>
    </w:p>
    <w:p w14:paraId="3EFAF24D" w14:textId="77777777" w:rsidR="0001210A" w:rsidRDefault="0001210A" w:rsidP="0001210A">
      <w:pPr>
        <w:spacing w:after="0" w:line="240" w:lineRule="auto"/>
        <w:jc w:val="both"/>
        <w:rPr>
          <w:rFonts w:ascii="Times New Roman" w:hAnsi="Times New Roman"/>
          <w:sz w:val="20"/>
          <w:szCs w:val="20"/>
        </w:rPr>
      </w:pPr>
    </w:p>
    <w:p w14:paraId="54163CA5" w14:textId="77777777" w:rsidR="0001210A" w:rsidRDefault="0001210A" w:rsidP="0001210A">
      <w:pPr>
        <w:spacing w:after="0" w:line="240" w:lineRule="auto"/>
        <w:jc w:val="both"/>
        <w:rPr>
          <w:rFonts w:ascii="Times New Roman" w:hAnsi="Times New Roman"/>
          <w:sz w:val="20"/>
          <w:szCs w:val="20"/>
        </w:rPr>
      </w:pPr>
    </w:p>
    <w:p w14:paraId="3EC63471" w14:textId="77777777" w:rsidR="0001210A" w:rsidRDefault="0001210A" w:rsidP="0001210A">
      <w:pPr>
        <w:spacing w:after="0" w:line="240" w:lineRule="auto"/>
        <w:jc w:val="both"/>
        <w:rPr>
          <w:rFonts w:ascii="Times New Roman" w:hAnsi="Times New Roman"/>
          <w:sz w:val="20"/>
          <w:szCs w:val="20"/>
        </w:rPr>
      </w:pPr>
    </w:p>
    <w:p w14:paraId="4A1DFF3A" w14:textId="77777777" w:rsidR="0001210A" w:rsidRDefault="0001210A" w:rsidP="0001210A">
      <w:pPr>
        <w:spacing w:after="0" w:line="240" w:lineRule="auto"/>
        <w:jc w:val="both"/>
        <w:rPr>
          <w:rFonts w:ascii="Times New Roman" w:hAnsi="Times New Roman"/>
          <w:sz w:val="20"/>
          <w:szCs w:val="20"/>
        </w:rPr>
      </w:pPr>
    </w:p>
    <w:p w14:paraId="39DC7183" w14:textId="77777777" w:rsidR="0001210A" w:rsidRDefault="0001210A" w:rsidP="0001210A">
      <w:pPr>
        <w:spacing w:after="0" w:line="240" w:lineRule="auto"/>
        <w:jc w:val="both"/>
        <w:rPr>
          <w:rFonts w:ascii="Times New Roman" w:hAnsi="Times New Roman"/>
          <w:sz w:val="20"/>
          <w:szCs w:val="20"/>
        </w:rPr>
      </w:pPr>
    </w:p>
    <w:p w14:paraId="4143DCF3" w14:textId="77777777" w:rsidR="0001210A" w:rsidRDefault="0001210A" w:rsidP="0001210A">
      <w:pPr>
        <w:spacing w:after="0" w:line="240" w:lineRule="auto"/>
        <w:jc w:val="both"/>
        <w:rPr>
          <w:rFonts w:ascii="Times New Roman" w:hAnsi="Times New Roman"/>
          <w:sz w:val="20"/>
          <w:szCs w:val="20"/>
        </w:rPr>
      </w:pPr>
    </w:p>
    <w:p w14:paraId="45B7981C" w14:textId="77777777" w:rsidR="0001210A" w:rsidRDefault="0001210A" w:rsidP="0001210A">
      <w:pPr>
        <w:spacing w:after="0" w:line="240" w:lineRule="auto"/>
        <w:jc w:val="both"/>
        <w:rPr>
          <w:rFonts w:ascii="Times New Roman" w:hAnsi="Times New Roman"/>
          <w:sz w:val="20"/>
          <w:szCs w:val="20"/>
        </w:rPr>
      </w:pPr>
    </w:p>
    <w:p w14:paraId="25BE9749" w14:textId="77777777" w:rsidR="0001210A" w:rsidRDefault="0001210A" w:rsidP="0001210A">
      <w:pPr>
        <w:spacing w:after="0" w:line="240" w:lineRule="auto"/>
        <w:jc w:val="both"/>
        <w:rPr>
          <w:rFonts w:ascii="Times New Roman" w:hAnsi="Times New Roman"/>
          <w:sz w:val="20"/>
          <w:szCs w:val="20"/>
        </w:rPr>
      </w:pPr>
    </w:p>
    <w:p w14:paraId="780EF7CE" w14:textId="77777777" w:rsidR="0001210A" w:rsidRDefault="0001210A" w:rsidP="0001210A">
      <w:pPr>
        <w:spacing w:after="0" w:line="240" w:lineRule="auto"/>
        <w:jc w:val="both"/>
        <w:rPr>
          <w:rFonts w:ascii="Times New Roman" w:hAnsi="Times New Roman"/>
          <w:sz w:val="20"/>
          <w:szCs w:val="20"/>
        </w:rPr>
      </w:pPr>
    </w:p>
    <w:p w14:paraId="122871F1" w14:textId="77777777" w:rsidR="0001210A" w:rsidRDefault="0001210A" w:rsidP="0001210A">
      <w:pPr>
        <w:spacing w:after="0" w:line="240" w:lineRule="auto"/>
        <w:jc w:val="both"/>
        <w:rPr>
          <w:rFonts w:ascii="Times New Roman" w:hAnsi="Times New Roman"/>
          <w:sz w:val="20"/>
          <w:szCs w:val="20"/>
        </w:rPr>
      </w:pPr>
    </w:p>
    <w:p w14:paraId="2A55F6D0" w14:textId="71457F10" w:rsidR="0001210A" w:rsidRDefault="0001210A" w:rsidP="0001210A">
      <w:pPr>
        <w:spacing w:after="0" w:line="240" w:lineRule="auto"/>
        <w:jc w:val="both"/>
        <w:rPr>
          <w:rFonts w:ascii="Times New Roman" w:hAnsi="Times New Roman"/>
          <w:sz w:val="20"/>
          <w:szCs w:val="20"/>
        </w:rPr>
      </w:pPr>
      <w:r>
        <w:rPr>
          <w:rFonts w:ascii="Times New Roman" w:hAnsi="Times New Roman"/>
          <w:sz w:val="20"/>
          <w:szCs w:val="20"/>
        </w:rPr>
        <w:t>Иванов Иван Николаевич</w:t>
      </w:r>
    </w:p>
    <w:p w14:paraId="3EEA51F2" w14:textId="77777777" w:rsidR="0001210A" w:rsidRPr="009E6045" w:rsidRDefault="0001210A" w:rsidP="0001210A">
      <w:pPr>
        <w:spacing w:after="0" w:line="240" w:lineRule="auto"/>
        <w:jc w:val="both"/>
        <w:rPr>
          <w:rFonts w:ascii="Times New Roman" w:hAnsi="Times New Roman"/>
          <w:sz w:val="20"/>
          <w:szCs w:val="20"/>
        </w:rPr>
      </w:pPr>
      <w:r>
        <w:rPr>
          <w:rFonts w:ascii="Times New Roman" w:hAnsi="Times New Roman"/>
          <w:sz w:val="20"/>
          <w:szCs w:val="20"/>
        </w:rPr>
        <w:t>8(835-44) 2-10-20</w:t>
      </w:r>
    </w:p>
    <w:p w14:paraId="2E021951" w14:textId="77777777" w:rsidR="00A4747A" w:rsidRDefault="00A4747A" w:rsidP="00B85AD7">
      <w:pPr>
        <w:spacing w:after="0"/>
        <w:jc w:val="both"/>
        <w:rPr>
          <w:rFonts w:ascii="Times New Roman" w:hAnsi="Times New Roman"/>
          <w:sz w:val="24"/>
          <w:szCs w:val="24"/>
        </w:rPr>
      </w:pPr>
    </w:p>
    <w:p w14:paraId="369972E5" w14:textId="77777777" w:rsidR="00AC5107" w:rsidRDefault="00AC5107" w:rsidP="00B85AD7">
      <w:pPr>
        <w:spacing w:after="0"/>
        <w:jc w:val="both"/>
        <w:rPr>
          <w:rFonts w:ascii="Times New Roman" w:hAnsi="Times New Roman"/>
          <w:sz w:val="24"/>
          <w:szCs w:val="24"/>
        </w:rPr>
      </w:pPr>
    </w:p>
    <w:p w14:paraId="7415B3D7" w14:textId="77777777" w:rsidR="0001210A" w:rsidRPr="00923298" w:rsidRDefault="0001210A" w:rsidP="0001210A">
      <w:pPr>
        <w:spacing w:after="0" w:line="240" w:lineRule="auto"/>
        <w:ind w:left="4248" w:firstLine="708"/>
        <w:jc w:val="right"/>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1</w:t>
      </w:r>
    </w:p>
    <w:p w14:paraId="7FA143CD" w14:textId="77777777" w:rsidR="0001210A" w:rsidRPr="00923298" w:rsidRDefault="0001210A" w:rsidP="0001210A">
      <w:pPr>
        <w:spacing w:after="0" w:line="240" w:lineRule="auto"/>
        <w:ind w:left="4248" w:firstLine="708"/>
        <w:jc w:val="right"/>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68B303AF" w14:textId="77777777" w:rsidR="0001210A" w:rsidRPr="00923298" w:rsidRDefault="0001210A" w:rsidP="0001210A">
      <w:pPr>
        <w:spacing w:after="0" w:line="240" w:lineRule="auto"/>
        <w:ind w:left="4956"/>
        <w:jc w:val="right"/>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36A1464A" w14:textId="6E50334A" w:rsidR="0001210A" w:rsidRPr="00923298" w:rsidRDefault="0001210A" w:rsidP="0001210A">
      <w:pPr>
        <w:spacing w:after="0" w:line="240" w:lineRule="auto"/>
        <w:ind w:left="4247" w:firstLine="709"/>
        <w:jc w:val="right"/>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12.03.2025</w:t>
      </w:r>
      <w:r w:rsidRPr="00923298">
        <w:rPr>
          <w:rFonts w:ascii="Times New Roman" w:hAnsi="Times New Roman"/>
          <w:sz w:val="24"/>
          <w:szCs w:val="24"/>
        </w:rPr>
        <w:t xml:space="preserve"> № </w:t>
      </w:r>
      <w:r>
        <w:rPr>
          <w:rFonts w:ascii="Times New Roman" w:hAnsi="Times New Roman"/>
          <w:sz w:val="24"/>
          <w:szCs w:val="24"/>
        </w:rPr>
        <w:t>467</w:t>
      </w:r>
    </w:p>
    <w:p w14:paraId="416F109B" w14:textId="77777777" w:rsidR="00287963" w:rsidRDefault="00287963" w:rsidP="00B85AD7">
      <w:pPr>
        <w:spacing w:after="0" w:line="240" w:lineRule="auto"/>
        <w:jc w:val="both"/>
        <w:rPr>
          <w:rFonts w:ascii="Times New Roman" w:eastAsia="Times New Roman" w:hAnsi="Times New Roman"/>
          <w:color w:val="000000"/>
          <w:sz w:val="24"/>
          <w:szCs w:val="24"/>
        </w:rPr>
      </w:pPr>
    </w:p>
    <w:p w14:paraId="5CDCE8CB" w14:textId="77777777" w:rsidR="00C101F0" w:rsidRDefault="00C101F0" w:rsidP="00B85AD7">
      <w:pPr>
        <w:spacing w:after="0" w:line="240" w:lineRule="auto"/>
        <w:jc w:val="both"/>
        <w:rPr>
          <w:rFonts w:ascii="Times New Roman" w:eastAsia="Times New Roman" w:hAnsi="Times New Roman"/>
          <w:color w:val="000000"/>
          <w:sz w:val="24"/>
          <w:szCs w:val="24"/>
        </w:rPr>
      </w:pPr>
    </w:p>
    <w:p w14:paraId="21DB8F76" w14:textId="77777777" w:rsidR="00C101F0" w:rsidRPr="00CD53F7" w:rsidRDefault="00C101F0" w:rsidP="00B85AD7">
      <w:pPr>
        <w:spacing w:after="0" w:line="240" w:lineRule="auto"/>
        <w:jc w:val="both"/>
        <w:rPr>
          <w:rFonts w:ascii="Times New Roman" w:eastAsia="Times New Roman" w:hAnsi="Times New Roman"/>
          <w:color w:val="000000"/>
          <w:sz w:val="24"/>
          <w:szCs w:val="24"/>
        </w:rPr>
      </w:pPr>
    </w:p>
    <w:p w14:paraId="7F1B61ED" w14:textId="77777777" w:rsidR="00287963" w:rsidRPr="00CD53F7" w:rsidRDefault="00287963" w:rsidP="00B85AD7">
      <w:pPr>
        <w:spacing w:after="0" w:line="240" w:lineRule="auto"/>
        <w:jc w:val="both"/>
        <w:rPr>
          <w:rFonts w:ascii="Times New Roman" w:eastAsia="Times New Roman" w:hAnsi="Times New Roman"/>
          <w:color w:val="000000"/>
          <w:sz w:val="24"/>
          <w:szCs w:val="24"/>
        </w:rPr>
      </w:pPr>
    </w:p>
    <w:p w14:paraId="5888CCEA" w14:textId="48FA236F" w:rsidR="000A6BD1" w:rsidRPr="000A6BD1" w:rsidRDefault="000A6BD1" w:rsidP="000A6BD1">
      <w:pPr>
        <w:spacing w:after="0" w:line="240" w:lineRule="auto"/>
        <w:jc w:val="center"/>
        <w:rPr>
          <w:rFonts w:ascii="Times New Roman" w:eastAsia="Times New Roman" w:hAnsi="Times New Roman"/>
          <w:b/>
          <w:color w:val="000000"/>
          <w:sz w:val="24"/>
          <w:szCs w:val="24"/>
        </w:rPr>
      </w:pPr>
      <w:r w:rsidRPr="000A6BD1">
        <w:rPr>
          <w:rFonts w:ascii="Times New Roman" w:eastAsia="Times New Roman" w:hAnsi="Times New Roman"/>
          <w:b/>
          <w:color w:val="000000"/>
          <w:sz w:val="24"/>
          <w:szCs w:val="24"/>
        </w:rPr>
        <w:t xml:space="preserve">Муниципальная программа </w:t>
      </w:r>
      <w:r w:rsidR="004F4947">
        <w:rPr>
          <w:rFonts w:ascii="Times New Roman" w:eastAsia="Times New Roman" w:hAnsi="Times New Roman"/>
          <w:b/>
          <w:color w:val="000000"/>
          <w:sz w:val="24"/>
          <w:szCs w:val="24"/>
        </w:rPr>
        <w:t>Урмар</w:t>
      </w:r>
      <w:r>
        <w:rPr>
          <w:rFonts w:ascii="Times New Roman" w:eastAsia="Times New Roman" w:hAnsi="Times New Roman"/>
          <w:b/>
          <w:color w:val="000000"/>
          <w:sz w:val="24"/>
          <w:szCs w:val="24"/>
        </w:rPr>
        <w:t>ского</w:t>
      </w:r>
      <w:r w:rsidRPr="000A6BD1">
        <w:rPr>
          <w:rFonts w:ascii="Times New Roman" w:eastAsia="Times New Roman" w:hAnsi="Times New Roman"/>
          <w:b/>
          <w:color w:val="000000"/>
          <w:sz w:val="24"/>
          <w:szCs w:val="24"/>
        </w:rPr>
        <w:t xml:space="preserve"> муниципального округа</w:t>
      </w:r>
    </w:p>
    <w:p w14:paraId="132A04C0" w14:textId="77777777" w:rsidR="000A6BD1" w:rsidRPr="000A6BD1" w:rsidRDefault="000A6BD1" w:rsidP="000A6BD1">
      <w:pPr>
        <w:spacing w:after="0" w:line="240" w:lineRule="auto"/>
        <w:jc w:val="center"/>
        <w:rPr>
          <w:rFonts w:ascii="Times New Roman" w:eastAsia="Times New Roman" w:hAnsi="Times New Roman"/>
          <w:b/>
          <w:color w:val="000000"/>
          <w:sz w:val="24"/>
          <w:szCs w:val="24"/>
        </w:rPr>
      </w:pPr>
      <w:r w:rsidRPr="000A6BD1">
        <w:rPr>
          <w:rFonts w:ascii="Times New Roman" w:eastAsia="Times New Roman" w:hAnsi="Times New Roman"/>
          <w:b/>
          <w:color w:val="000000"/>
          <w:sz w:val="24"/>
          <w:szCs w:val="24"/>
        </w:rPr>
        <w:t>Чувашской Республики</w:t>
      </w:r>
    </w:p>
    <w:p w14:paraId="4E050820" w14:textId="77777777" w:rsidR="00AC2403" w:rsidRDefault="00185C84" w:rsidP="00B85AD7">
      <w:pPr>
        <w:spacing w:after="0" w:line="240" w:lineRule="auto"/>
        <w:jc w:val="center"/>
        <w:rPr>
          <w:rFonts w:ascii="Times New Roman" w:eastAsia="Times New Roman" w:hAnsi="Times New Roman"/>
          <w:b/>
          <w:color w:val="000000"/>
          <w:sz w:val="24"/>
          <w:szCs w:val="24"/>
        </w:rPr>
      </w:pPr>
      <w:r w:rsidRPr="00185C84">
        <w:rPr>
          <w:rFonts w:ascii="Times New Roman" w:eastAsia="Times New Roman" w:hAnsi="Times New Roman"/>
          <w:b/>
          <w:color w:val="000000"/>
          <w:sz w:val="24"/>
          <w:szCs w:val="24"/>
        </w:rPr>
        <w:t>«Развитие сельского хозяйства и регулирование рынка сельскохозяйственной продукции, сырья и продовольствия»</w:t>
      </w:r>
    </w:p>
    <w:p w14:paraId="32158D51" w14:textId="77777777" w:rsidR="00185C84" w:rsidRPr="00CD53F7" w:rsidRDefault="00185C84" w:rsidP="00B85AD7">
      <w:pPr>
        <w:spacing w:after="0" w:line="240" w:lineRule="auto"/>
        <w:jc w:val="center"/>
        <w:rPr>
          <w:rFonts w:ascii="Times New Roman" w:eastAsia="Times New Roman" w:hAnsi="Times New Roman"/>
          <w:b/>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315"/>
        <w:gridCol w:w="220"/>
        <w:gridCol w:w="5450"/>
      </w:tblGrid>
      <w:tr w:rsidR="00505AA2" w14:paraId="34F8DEFC" w14:textId="77777777" w:rsidTr="00E2076C">
        <w:tc>
          <w:tcPr>
            <w:tcW w:w="4315" w:type="dxa"/>
          </w:tcPr>
          <w:p w14:paraId="7FDB2028" w14:textId="79EA5689" w:rsidR="00505AA2" w:rsidRPr="00325994" w:rsidRDefault="00505AA2" w:rsidP="00E2076C">
            <w:pPr>
              <w:pStyle w:val="ConsPlusNormal"/>
              <w:rPr>
                <w:rFonts w:ascii="Times New Roman" w:hAnsi="Times New Roman" w:cs="Times New Roman"/>
                <w:sz w:val="24"/>
                <w:szCs w:val="24"/>
              </w:rPr>
            </w:pPr>
            <w:r w:rsidRPr="00325994">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w:t>
            </w:r>
            <w:r w:rsidR="007D3BDA">
              <w:rPr>
                <w:rFonts w:ascii="Times New Roman" w:hAnsi="Times New Roman" w:cs="Times New Roman"/>
                <w:sz w:val="24"/>
                <w:szCs w:val="24"/>
              </w:rPr>
              <w:t>М</w:t>
            </w:r>
            <w:r>
              <w:rPr>
                <w:rFonts w:ascii="Times New Roman" w:hAnsi="Times New Roman" w:cs="Times New Roman"/>
                <w:sz w:val="24"/>
                <w:szCs w:val="24"/>
              </w:rPr>
              <w:t>униципальной программы</w:t>
            </w:r>
            <w:r w:rsidRPr="00325994">
              <w:rPr>
                <w:rFonts w:ascii="Times New Roman" w:hAnsi="Times New Roman" w:cs="Times New Roman"/>
                <w:sz w:val="24"/>
                <w:szCs w:val="24"/>
              </w:rPr>
              <w:t>:</w:t>
            </w:r>
          </w:p>
        </w:tc>
        <w:tc>
          <w:tcPr>
            <w:tcW w:w="220" w:type="dxa"/>
          </w:tcPr>
          <w:p w14:paraId="146DA687" w14:textId="77777777" w:rsidR="00505AA2" w:rsidRPr="00325994" w:rsidRDefault="00505AA2" w:rsidP="00E2076C">
            <w:pPr>
              <w:pStyle w:val="ConsPlusNormal"/>
              <w:rPr>
                <w:rFonts w:ascii="Times New Roman" w:hAnsi="Times New Roman" w:cs="Times New Roman"/>
                <w:sz w:val="24"/>
                <w:szCs w:val="24"/>
              </w:rPr>
            </w:pPr>
          </w:p>
        </w:tc>
        <w:tc>
          <w:tcPr>
            <w:tcW w:w="5450" w:type="dxa"/>
          </w:tcPr>
          <w:p w14:paraId="4D9A5698" w14:textId="73CD5840" w:rsidR="00C101F0" w:rsidRPr="00325994" w:rsidRDefault="000A6BD1" w:rsidP="000A6BD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4F4947">
              <w:rPr>
                <w:rFonts w:ascii="Times New Roman" w:hAnsi="Times New Roman" w:cs="Times New Roman"/>
                <w:sz w:val="24"/>
                <w:szCs w:val="24"/>
              </w:rPr>
              <w:t>Урмар</w:t>
            </w:r>
            <w:r>
              <w:rPr>
                <w:rFonts w:ascii="Times New Roman" w:hAnsi="Times New Roman" w:cs="Times New Roman"/>
                <w:sz w:val="24"/>
                <w:szCs w:val="24"/>
              </w:rPr>
              <w:t>ского муниципального округа Чувашской Республики</w:t>
            </w:r>
            <w:r w:rsidRPr="000A6BD1">
              <w:rPr>
                <w:rFonts w:ascii="Times New Roman" w:hAnsi="Times New Roman" w:cs="Times New Roman"/>
                <w:sz w:val="24"/>
                <w:szCs w:val="24"/>
              </w:rPr>
              <w:t xml:space="preserve"> </w:t>
            </w:r>
          </w:p>
        </w:tc>
      </w:tr>
      <w:tr w:rsidR="00505AA2" w14:paraId="5759AA72" w14:textId="77777777" w:rsidTr="00E2076C">
        <w:tc>
          <w:tcPr>
            <w:tcW w:w="4315" w:type="dxa"/>
          </w:tcPr>
          <w:p w14:paraId="4A8F3440" w14:textId="6D0F2AD0" w:rsidR="00505AA2" w:rsidRDefault="00505AA2" w:rsidP="00E2076C">
            <w:pPr>
              <w:pStyle w:val="ConsPlusNormal"/>
              <w:rPr>
                <w:rFonts w:ascii="Times New Roman" w:hAnsi="Times New Roman" w:cs="Times New Roman"/>
                <w:sz w:val="24"/>
                <w:szCs w:val="24"/>
              </w:rPr>
            </w:pPr>
            <w:r w:rsidRPr="00325994">
              <w:rPr>
                <w:rFonts w:ascii="Times New Roman" w:hAnsi="Times New Roman" w:cs="Times New Roman"/>
                <w:sz w:val="24"/>
                <w:szCs w:val="24"/>
              </w:rPr>
              <w:t xml:space="preserve">Дата составления проекта </w:t>
            </w:r>
            <w:r>
              <w:rPr>
                <w:rFonts w:ascii="Times New Roman" w:hAnsi="Times New Roman" w:cs="Times New Roman"/>
                <w:sz w:val="24"/>
                <w:szCs w:val="24"/>
              </w:rPr>
              <w:t xml:space="preserve">Муниципальной </w:t>
            </w:r>
            <w:r w:rsidRPr="00325994">
              <w:rPr>
                <w:rFonts w:ascii="Times New Roman" w:hAnsi="Times New Roman" w:cs="Times New Roman"/>
                <w:sz w:val="24"/>
                <w:szCs w:val="24"/>
              </w:rPr>
              <w:t>программы:</w:t>
            </w:r>
          </w:p>
          <w:p w14:paraId="72D458C2" w14:textId="77777777" w:rsidR="00505AA2" w:rsidRDefault="00505AA2" w:rsidP="00E2076C">
            <w:pPr>
              <w:pStyle w:val="ConsPlusNormal"/>
              <w:tabs>
                <w:tab w:val="left" w:pos="3405"/>
              </w:tabs>
              <w:rPr>
                <w:rFonts w:ascii="Times New Roman" w:hAnsi="Times New Roman" w:cs="Times New Roman"/>
                <w:sz w:val="24"/>
                <w:szCs w:val="24"/>
              </w:rPr>
            </w:pPr>
            <w:r>
              <w:rPr>
                <w:rFonts w:ascii="Times New Roman" w:hAnsi="Times New Roman" w:cs="Times New Roman"/>
                <w:sz w:val="24"/>
                <w:szCs w:val="24"/>
              </w:rPr>
              <w:tab/>
            </w:r>
          </w:p>
          <w:p w14:paraId="575DFEB0" w14:textId="77777777" w:rsidR="00505AA2" w:rsidRPr="00325994" w:rsidRDefault="00505AA2" w:rsidP="00E2076C">
            <w:pPr>
              <w:pStyle w:val="ConsPlusNormal"/>
              <w:rPr>
                <w:rFonts w:ascii="Times New Roman" w:hAnsi="Times New Roman" w:cs="Times New Roman"/>
                <w:sz w:val="24"/>
                <w:szCs w:val="24"/>
              </w:rPr>
            </w:pPr>
          </w:p>
        </w:tc>
        <w:tc>
          <w:tcPr>
            <w:tcW w:w="220" w:type="dxa"/>
          </w:tcPr>
          <w:p w14:paraId="4C009BA6" w14:textId="77777777" w:rsidR="00505AA2" w:rsidRPr="00325994" w:rsidRDefault="00505AA2" w:rsidP="00E2076C">
            <w:pPr>
              <w:pStyle w:val="ConsPlusNormal"/>
              <w:rPr>
                <w:rFonts w:ascii="Times New Roman" w:hAnsi="Times New Roman" w:cs="Times New Roman"/>
                <w:sz w:val="24"/>
                <w:szCs w:val="24"/>
              </w:rPr>
            </w:pPr>
          </w:p>
        </w:tc>
        <w:tc>
          <w:tcPr>
            <w:tcW w:w="5450" w:type="dxa"/>
          </w:tcPr>
          <w:p w14:paraId="4E6016DB" w14:textId="76C134B0" w:rsidR="00505AA2" w:rsidRPr="00325994" w:rsidRDefault="00505AA2" w:rsidP="00D32B3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F4947">
              <w:rPr>
                <w:rFonts w:ascii="Times New Roman" w:hAnsi="Times New Roman" w:cs="Times New Roman"/>
                <w:sz w:val="24"/>
                <w:szCs w:val="24"/>
              </w:rPr>
              <w:t>феврал</w:t>
            </w:r>
            <w:r w:rsidR="00D32B37">
              <w:rPr>
                <w:rFonts w:ascii="Times New Roman" w:hAnsi="Times New Roman" w:cs="Times New Roman"/>
                <w:sz w:val="24"/>
                <w:szCs w:val="24"/>
              </w:rPr>
              <w:t>ь</w:t>
            </w:r>
            <w:r>
              <w:rPr>
                <w:rFonts w:ascii="Times New Roman" w:hAnsi="Times New Roman" w:cs="Times New Roman"/>
                <w:sz w:val="24"/>
                <w:szCs w:val="24"/>
              </w:rPr>
              <w:t xml:space="preserve"> </w:t>
            </w:r>
            <w:r w:rsidR="004F4947">
              <w:rPr>
                <w:rFonts w:ascii="Times New Roman" w:hAnsi="Times New Roman" w:cs="Times New Roman"/>
                <w:sz w:val="24"/>
                <w:szCs w:val="24"/>
                <w:lang w:val="en-US"/>
              </w:rPr>
              <w:t>2</w:t>
            </w:r>
            <w:r>
              <w:rPr>
                <w:rFonts w:ascii="Times New Roman" w:hAnsi="Times New Roman" w:cs="Times New Roman"/>
                <w:sz w:val="24"/>
                <w:szCs w:val="24"/>
              </w:rPr>
              <w:t>025 года</w:t>
            </w:r>
          </w:p>
        </w:tc>
      </w:tr>
      <w:tr w:rsidR="00325994" w:rsidRPr="00BC207B" w14:paraId="12B05921" w14:textId="77777777" w:rsidTr="00E2076C">
        <w:tc>
          <w:tcPr>
            <w:tcW w:w="4535" w:type="dxa"/>
            <w:gridSpan w:val="2"/>
          </w:tcPr>
          <w:p w14:paraId="25ECBDEB" w14:textId="7759DDD3" w:rsidR="00325994" w:rsidRPr="00325994" w:rsidRDefault="004470B1" w:rsidP="00E2076C">
            <w:pPr>
              <w:pStyle w:val="ConsPlusNormal"/>
              <w:rPr>
                <w:rFonts w:ascii="Times New Roman" w:hAnsi="Times New Roman" w:cs="Times New Roman"/>
                <w:sz w:val="24"/>
                <w:szCs w:val="24"/>
              </w:rPr>
            </w:pPr>
            <w:r>
              <w:rPr>
                <w:rFonts w:ascii="Times New Roman" w:hAnsi="Times New Roman" w:cs="Times New Roman"/>
                <w:sz w:val="24"/>
                <w:szCs w:val="24"/>
              </w:rPr>
              <w:t xml:space="preserve">Непосредственный исполнитель муниципальной программы </w:t>
            </w:r>
          </w:p>
        </w:tc>
        <w:tc>
          <w:tcPr>
            <w:tcW w:w="5450" w:type="dxa"/>
          </w:tcPr>
          <w:p w14:paraId="063EA66F" w14:textId="771AC2C4" w:rsidR="00325994" w:rsidRDefault="00601133" w:rsidP="00BD7351">
            <w:pPr>
              <w:pStyle w:val="ConsPlusNormal"/>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Урмарского муниципального округа - н</w:t>
            </w:r>
            <w:r w:rsidR="000A6BD1">
              <w:rPr>
                <w:rFonts w:ascii="Times New Roman" w:hAnsi="Times New Roman" w:cs="Times New Roman"/>
                <w:sz w:val="24"/>
                <w:szCs w:val="24"/>
              </w:rPr>
              <w:t xml:space="preserve">ачальник отдела </w:t>
            </w:r>
            <w:r w:rsidR="004F4947">
              <w:rPr>
                <w:rFonts w:ascii="Times New Roman" w:hAnsi="Times New Roman" w:cs="Times New Roman"/>
                <w:sz w:val="24"/>
                <w:szCs w:val="24"/>
              </w:rPr>
              <w:t>развития АПК</w:t>
            </w:r>
            <w:r w:rsidR="000A6BD1">
              <w:rPr>
                <w:rFonts w:ascii="Times New Roman" w:hAnsi="Times New Roman" w:cs="Times New Roman"/>
                <w:sz w:val="24"/>
                <w:szCs w:val="24"/>
              </w:rPr>
              <w:t xml:space="preserve"> и экологии </w:t>
            </w:r>
            <w:r w:rsidR="004F4947">
              <w:rPr>
                <w:rFonts w:ascii="Times New Roman" w:hAnsi="Times New Roman" w:cs="Times New Roman"/>
                <w:sz w:val="24"/>
                <w:szCs w:val="24"/>
              </w:rPr>
              <w:t>Иванов Иван Николаевич</w:t>
            </w:r>
          </w:p>
          <w:p w14:paraId="2C839D6F" w14:textId="4453597F" w:rsidR="000A6BD1" w:rsidRPr="001F5D4A" w:rsidRDefault="000A6BD1" w:rsidP="00BD7351">
            <w:pPr>
              <w:pStyle w:val="ConsPlusNormal"/>
              <w:jc w:val="both"/>
              <w:rPr>
                <w:rFonts w:ascii="Times New Roman" w:hAnsi="Times New Roman" w:cs="Times New Roman"/>
                <w:sz w:val="24"/>
                <w:szCs w:val="24"/>
                <w:lang w:val="en-US"/>
              </w:rPr>
            </w:pPr>
            <w:r w:rsidRPr="001F5D4A">
              <w:rPr>
                <w:rFonts w:ascii="Times New Roman" w:hAnsi="Times New Roman" w:cs="Times New Roman"/>
                <w:sz w:val="24"/>
                <w:szCs w:val="24"/>
                <w:lang w:val="en-US"/>
              </w:rPr>
              <w:t>(</w:t>
            </w:r>
            <w:r>
              <w:rPr>
                <w:rFonts w:ascii="Times New Roman" w:hAnsi="Times New Roman" w:cs="Times New Roman"/>
                <w:sz w:val="24"/>
                <w:szCs w:val="24"/>
              </w:rPr>
              <w:t>тел</w:t>
            </w:r>
            <w:r w:rsidRPr="001F5D4A">
              <w:rPr>
                <w:rFonts w:ascii="Times New Roman" w:hAnsi="Times New Roman" w:cs="Times New Roman"/>
                <w:sz w:val="24"/>
                <w:szCs w:val="24"/>
                <w:lang w:val="en-US"/>
              </w:rPr>
              <w:t>: 8(8354</w:t>
            </w:r>
            <w:r w:rsidR="004F4947" w:rsidRPr="001F5D4A">
              <w:rPr>
                <w:rFonts w:ascii="Times New Roman" w:hAnsi="Times New Roman" w:cs="Times New Roman"/>
                <w:sz w:val="24"/>
                <w:szCs w:val="24"/>
                <w:lang w:val="en-US"/>
              </w:rPr>
              <w:t>4</w:t>
            </w:r>
            <w:r w:rsidRPr="001F5D4A">
              <w:rPr>
                <w:rFonts w:ascii="Times New Roman" w:hAnsi="Times New Roman" w:cs="Times New Roman"/>
                <w:sz w:val="24"/>
                <w:szCs w:val="24"/>
                <w:lang w:val="en-US"/>
              </w:rPr>
              <w:t>)2-</w:t>
            </w:r>
            <w:r w:rsidR="004F4947" w:rsidRPr="001F5D4A">
              <w:rPr>
                <w:rFonts w:ascii="Times New Roman" w:hAnsi="Times New Roman" w:cs="Times New Roman"/>
                <w:sz w:val="24"/>
                <w:szCs w:val="24"/>
                <w:lang w:val="en-US"/>
              </w:rPr>
              <w:t>10</w:t>
            </w:r>
            <w:r w:rsidRPr="001F5D4A">
              <w:rPr>
                <w:rFonts w:ascii="Times New Roman" w:hAnsi="Times New Roman" w:cs="Times New Roman"/>
                <w:sz w:val="24"/>
                <w:szCs w:val="24"/>
                <w:lang w:val="en-US"/>
              </w:rPr>
              <w:t>-</w:t>
            </w:r>
            <w:r w:rsidR="004F4947" w:rsidRPr="001F5D4A">
              <w:rPr>
                <w:rFonts w:ascii="Times New Roman" w:hAnsi="Times New Roman" w:cs="Times New Roman"/>
                <w:sz w:val="24"/>
                <w:szCs w:val="24"/>
                <w:lang w:val="en-US"/>
              </w:rPr>
              <w:t>20</w:t>
            </w:r>
            <w:r w:rsidRPr="001F5D4A">
              <w:rPr>
                <w:rFonts w:ascii="Times New Roman" w:hAnsi="Times New Roman" w:cs="Times New Roman"/>
                <w:sz w:val="24"/>
                <w:szCs w:val="24"/>
                <w:lang w:val="en-US"/>
              </w:rPr>
              <w:t xml:space="preserve">, </w:t>
            </w:r>
            <w:r w:rsidR="001F5D4A">
              <w:rPr>
                <w:rFonts w:ascii="Times New Roman" w:hAnsi="Times New Roman" w:cs="Times New Roman"/>
                <w:sz w:val="24"/>
                <w:szCs w:val="24"/>
                <w:lang w:val="en-US"/>
              </w:rPr>
              <w:t>e-mail urmary_agro1@cap.ru)</w:t>
            </w:r>
          </w:p>
          <w:p w14:paraId="503B6C23" w14:textId="4C9D3FE4" w:rsidR="000A6BD1" w:rsidRPr="000A6BD1" w:rsidRDefault="000A6BD1" w:rsidP="00BD7351">
            <w:pPr>
              <w:pStyle w:val="ConsPlusNormal"/>
              <w:jc w:val="both"/>
              <w:rPr>
                <w:rFonts w:ascii="Times New Roman" w:hAnsi="Times New Roman" w:cs="Times New Roman"/>
                <w:sz w:val="24"/>
                <w:szCs w:val="24"/>
                <w:lang w:val="en-US"/>
              </w:rPr>
            </w:pPr>
          </w:p>
        </w:tc>
      </w:tr>
      <w:tr w:rsidR="00325994" w:rsidRPr="00DF48BD" w14:paraId="24D157DE" w14:textId="77777777" w:rsidTr="00E2076C">
        <w:tc>
          <w:tcPr>
            <w:tcW w:w="9985" w:type="dxa"/>
            <w:gridSpan w:val="3"/>
          </w:tcPr>
          <w:p w14:paraId="1257F55F" w14:textId="77777777" w:rsidR="00E2076C" w:rsidRPr="000A6BD1" w:rsidRDefault="00E2076C" w:rsidP="00DB567D">
            <w:pPr>
              <w:pStyle w:val="ConsPlusNormal"/>
              <w:jc w:val="both"/>
              <w:rPr>
                <w:rFonts w:ascii="Times New Roman" w:hAnsi="Times New Roman" w:cs="Times New Roman"/>
                <w:sz w:val="24"/>
                <w:szCs w:val="24"/>
                <w:lang w:val="en-US"/>
              </w:rPr>
            </w:pPr>
          </w:p>
          <w:p w14:paraId="536D01B2" w14:textId="77777777" w:rsidR="00E2076C" w:rsidRDefault="00E2076C" w:rsidP="00DB567D">
            <w:pPr>
              <w:pStyle w:val="ConsPlusNormal"/>
              <w:jc w:val="both"/>
              <w:rPr>
                <w:rFonts w:ascii="Times New Roman" w:hAnsi="Times New Roman" w:cs="Times New Roman"/>
                <w:sz w:val="24"/>
                <w:szCs w:val="24"/>
                <w:lang w:val="en-US"/>
              </w:rPr>
            </w:pPr>
          </w:p>
          <w:p w14:paraId="17E6EEBF" w14:textId="77777777" w:rsidR="000A6BD1" w:rsidRPr="0059261A" w:rsidRDefault="000A6BD1" w:rsidP="00DB567D">
            <w:pPr>
              <w:pStyle w:val="ConsPlusNormal"/>
              <w:jc w:val="both"/>
              <w:rPr>
                <w:rFonts w:ascii="Times New Roman" w:hAnsi="Times New Roman" w:cs="Times New Roman"/>
                <w:sz w:val="24"/>
                <w:szCs w:val="24"/>
                <w:lang w:val="en-US"/>
              </w:rPr>
            </w:pPr>
          </w:p>
          <w:p w14:paraId="2BBB9545" w14:textId="77777777" w:rsidR="003A28DC" w:rsidRPr="0059261A" w:rsidRDefault="003A28DC" w:rsidP="00DB567D">
            <w:pPr>
              <w:pStyle w:val="ConsPlusNormal"/>
              <w:jc w:val="both"/>
              <w:rPr>
                <w:rFonts w:ascii="Times New Roman" w:hAnsi="Times New Roman" w:cs="Times New Roman"/>
                <w:sz w:val="24"/>
                <w:szCs w:val="24"/>
                <w:lang w:val="en-US"/>
              </w:rPr>
            </w:pPr>
          </w:p>
          <w:p w14:paraId="5E984A65" w14:textId="77777777" w:rsidR="003A28DC" w:rsidRPr="0059261A" w:rsidRDefault="003A28DC" w:rsidP="00DB567D">
            <w:pPr>
              <w:pStyle w:val="ConsPlusNormal"/>
              <w:jc w:val="both"/>
              <w:rPr>
                <w:rFonts w:ascii="Times New Roman" w:hAnsi="Times New Roman" w:cs="Times New Roman"/>
                <w:sz w:val="24"/>
                <w:szCs w:val="24"/>
                <w:lang w:val="en-US"/>
              </w:rPr>
            </w:pPr>
          </w:p>
          <w:p w14:paraId="1161CA24" w14:textId="77777777" w:rsidR="00863AED" w:rsidRPr="007746BE" w:rsidRDefault="00863AED" w:rsidP="00DB567D">
            <w:pPr>
              <w:pStyle w:val="ConsPlusNormal"/>
              <w:jc w:val="both"/>
              <w:rPr>
                <w:rFonts w:ascii="Times New Roman" w:hAnsi="Times New Roman" w:cs="Times New Roman"/>
                <w:sz w:val="24"/>
                <w:szCs w:val="24"/>
                <w:lang w:val="en-US"/>
              </w:rPr>
            </w:pPr>
          </w:p>
          <w:p w14:paraId="6F9475C2" w14:textId="77777777" w:rsidR="00863AED" w:rsidRPr="007746BE" w:rsidRDefault="00863AED" w:rsidP="00DB567D">
            <w:pPr>
              <w:pStyle w:val="ConsPlusNormal"/>
              <w:jc w:val="both"/>
              <w:rPr>
                <w:rFonts w:ascii="Times New Roman" w:hAnsi="Times New Roman" w:cs="Times New Roman"/>
                <w:sz w:val="24"/>
                <w:szCs w:val="24"/>
                <w:lang w:val="en-US"/>
              </w:rPr>
            </w:pPr>
          </w:p>
          <w:p w14:paraId="343B2384" w14:textId="7DA52890" w:rsidR="003C3CD5" w:rsidRDefault="00601133"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З</w:t>
            </w:r>
            <w:r w:rsidR="00632AB6">
              <w:rPr>
                <w:rFonts w:ascii="Times New Roman" w:hAnsi="Times New Roman" w:cs="Times New Roman"/>
                <w:sz w:val="24"/>
                <w:szCs w:val="24"/>
              </w:rPr>
              <w:t>аместител</w:t>
            </w:r>
            <w:r>
              <w:rPr>
                <w:rFonts w:ascii="Times New Roman" w:hAnsi="Times New Roman" w:cs="Times New Roman"/>
                <w:sz w:val="24"/>
                <w:szCs w:val="24"/>
              </w:rPr>
              <w:t>ь</w:t>
            </w:r>
            <w:r w:rsidR="00632AB6">
              <w:rPr>
                <w:rFonts w:ascii="Times New Roman" w:hAnsi="Times New Roman" w:cs="Times New Roman"/>
                <w:sz w:val="24"/>
                <w:szCs w:val="24"/>
              </w:rPr>
              <w:t xml:space="preserve"> главы администрации</w:t>
            </w:r>
          </w:p>
          <w:p w14:paraId="5BCE4323" w14:textId="17BE613D" w:rsidR="00632AB6" w:rsidRDefault="00601133"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Урмар</w:t>
            </w:r>
            <w:r w:rsidR="00632AB6">
              <w:rPr>
                <w:rFonts w:ascii="Times New Roman" w:hAnsi="Times New Roman" w:cs="Times New Roman"/>
                <w:sz w:val="24"/>
                <w:szCs w:val="24"/>
              </w:rPr>
              <w:t xml:space="preserve">ского муниципального округа- </w:t>
            </w:r>
          </w:p>
          <w:p w14:paraId="7B5D98DB" w14:textId="0181C40D" w:rsidR="00632AB6" w:rsidRPr="00632AB6" w:rsidRDefault="00632AB6" w:rsidP="006011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начальник </w:t>
            </w:r>
            <w:r w:rsidR="00601133">
              <w:rPr>
                <w:rFonts w:ascii="Times New Roman" w:hAnsi="Times New Roman" w:cs="Times New Roman"/>
                <w:sz w:val="24"/>
                <w:szCs w:val="24"/>
              </w:rPr>
              <w:t xml:space="preserve">отдела развития АПК и экологии </w:t>
            </w:r>
            <w:r>
              <w:rPr>
                <w:rFonts w:ascii="Times New Roman" w:hAnsi="Times New Roman" w:cs="Times New Roman"/>
                <w:sz w:val="24"/>
                <w:szCs w:val="24"/>
              </w:rPr>
              <w:t xml:space="preserve">                                                                 </w:t>
            </w:r>
            <w:r w:rsidR="00601133">
              <w:rPr>
                <w:rFonts w:ascii="Times New Roman" w:hAnsi="Times New Roman" w:cs="Times New Roman"/>
                <w:sz w:val="24"/>
                <w:szCs w:val="24"/>
              </w:rPr>
              <w:t>И.Н. Иванов</w:t>
            </w:r>
          </w:p>
          <w:p w14:paraId="50BE04F7" w14:textId="77777777" w:rsidR="00E2076C" w:rsidRPr="00C14919" w:rsidRDefault="00E2076C" w:rsidP="00DB567D">
            <w:pPr>
              <w:pStyle w:val="ConsPlusNormal"/>
              <w:jc w:val="both"/>
              <w:rPr>
                <w:rFonts w:ascii="Times New Roman" w:hAnsi="Times New Roman" w:cs="Times New Roman"/>
                <w:sz w:val="24"/>
                <w:szCs w:val="24"/>
              </w:rPr>
            </w:pPr>
          </w:p>
        </w:tc>
      </w:tr>
    </w:tbl>
    <w:p w14:paraId="0E2494DA" w14:textId="77777777" w:rsidR="00E24313" w:rsidRPr="00CD53F7" w:rsidRDefault="00287963" w:rsidP="00B85AD7">
      <w:pPr>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p>
    <w:p w14:paraId="2C6F2153" w14:textId="77777777" w:rsidR="00E24313" w:rsidRPr="00CD53F7" w:rsidRDefault="00E24313" w:rsidP="00B85AD7">
      <w:pPr>
        <w:spacing w:after="0" w:line="240" w:lineRule="auto"/>
        <w:rPr>
          <w:rFonts w:ascii="Times New Roman" w:eastAsia="Times New Roman" w:hAnsi="Times New Roman"/>
          <w:color w:val="000000"/>
          <w:sz w:val="24"/>
          <w:szCs w:val="24"/>
        </w:rPr>
      </w:pPr>
    </w:p>
    <w:p w14:paraId="3E5E347C" w14:textId="77777777"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RPr="00664DF2" w14:paraId="7233AC7A" w14:textId="77777777" w:rsidTr="00BD7351">
        <w:tc>
          <w:tcPr>
            <w:tcW w:w="4535" w:type="dxa"/>
            <w:tcBorders>
              <w:top w:val="nil"/>
              <w:left w:val="nil"/>
              <w:bottom w:val="nil"/>
              <w:right w:val="nil"/>
            </w:tcBorders>
          </w:tcPr>
          <w:p w14:paraId="3F104FE4" w14:textId="77777777" w:rsidR="00664DF2" w:rsidRPr="00664DF2" w:rsidRDefault="00664DF2" w:rsidP="00BD7351">
            <w:pPr>
              <w:pStyle w:val="ConsPlusTitle"/>
              <w:jc w:val="both"/>
              <w:outlineLvl w:val="0"/>
              <w:rPr>
                <w:rFonts w:ascii="Times New Roman" w:eastAsia="Calibri" w:hAnsi="Times New Roman" w:cs="Times New Roman"/>
                <w:b w:val="0"/>
                <w:sz w:val="24"/>
                <w:szCs w:val="24"/>
              </w:rPr>
            </w:pPr>
          </w:p>
        </w:tc>
        <w:tc>
          <w:tcPr>
            <w:tcW w:w="5450" w:type="dxa"/>
            <w:tcBorders>
              <w:top w:val="nil"/>
              <w:left w:val="nil"/>
              <w:bottom w:val="nil"/>
              <w:right w:val="nil"/>
            </w:tcBorders>
            <w:vAlign w:val="bottom"/>
          </w:tcPr>
          <w:p w14:paraId="6FD5A54F" w14:textId="77777777" w:rsidR="00664DF2" w:rsidRPr="00664DF2" w:rsidRDefault="00664DF2" w:rsidP="00BD7351">
            <w:pPr>
              <w:pStyle w:val="ConsPlusTitle"/>
              <w:jc w:val="center"/>
              <w:outlineLvl w:val="0"/>
              <w:rPr>
                <w:rFonts w:ascii="Times New Roman" w:eastAsia="Calibri" w:hAnsi="Times New Roman" w:cs="Times New Roman"/>
                <w:b w:val="0"/>
                <w:sz w:val="24"/>
                <w:szCs w:val="24"/>
              </w:rPr>
            </w:pPr>
          </w:p>
        </w:tc>
      </w:tr>
    </w:tbl>
    <w:p w14:paraId="436CAA00" w14:textId="77777777"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14:paraId="3AC28835" w14:textId="1583CEE6" w:rsidR="00E24313" w:rsidRDefault="00E24313" w:rsidP="00B85AD7">
      <w:pPr>
        <w:pStyle w:val="ConsPlusNormal"/>
        <w:widowControl/>
        <w:jc w:val="center"/>
        <w:outlineLvl w:val="1"/>
        <w:rPr>
          <w:rFonts w:ascii="Times New Roman" w:hAnsi="Times New Roman" w:cs="Times New Roman"/>
          <w:color w:val="000000"/>
          <w:sz w:val="24"/>
          <w:szCs w:val="24"/>
        </w:rPr>
      </w:pPr>
    </w:p>
    <w:p w14:paraId="7CA50C44" w14:textId="77777777" w:rsidR="0001210A" w:rsidRPr="00CD53F7" w:rsidRDefault="0001210A" w:rsidP="00B85AD7">
      <w:pPr>
        <w:pStyle w:val="ConsPlusNormal"/>
        <w:widowControl/>
        <w:jc w:val="center"/>
        <w:outlineLvl w:val="1"/>
        <w:rPr>
          <w:rFonts w:ascii="Times New Roman" w:hAnsi="Times New Roman" w:cs="Times New Roman"/>
          <w:color w:val="000000"/>
          <w:sz w:val="24"/>
          <w:szCs w:val="24"/>
        </w:rPr>
      </w:pPr>
    </w:p>
    <w:p w14:paraId="42074454" w14:textId="78B5DEA8" w:rsidR="002D139B" w:rsidRDefault="002D139B" w:rsidP="00482293">
      <w:pPr>
        <w:pStyle w:val="ConsPlusNormal"/>
        <w:widowControl/>
        <w:jc w:val="center"/>
        <w:outlineLvl w:val="1"/>
        <w:rPr>
          <w:rFonts w:ascii="Times New Roman" w:hAnsi="Times New Roman" w:cs="Times New Roman"/>
          <w:color w:val="000000"/>
          <w:sz w:val="24"/>
          <w:szCs w:val="24"/>
        </w:rPr>
      </w:pPr>
    </w:p>
    <w:p w14:paraId="21921005" w14:textId="77777777" w:rsidR="00A4747A" w:rsidRDefault="00A4747A" w:rsidP="00482293">
      <w:pPr>
        <w:pStyle w:val="ConsPlusNormal"/>
        <w:widowControl/>
        <w:jc w:val="center"/>
        <w:outlineLvl w:val="1"/>
        <w:rPr>
          <w:rFonts w:ascii="Times New Roman" w:hAnsi="Times New Roman" w:cs="Times New Roman"/>
          <w:color w:val="000000"/>
          <w:sz w:val="24"/>
          <w:szCs w:val="24"/>
        </w:rPr>
      </w:pPr>
    </w:p>
    <w:p w14:paraId="7B7D5040" w14:textId="77777777" w:rsidR="00A4747A" w:rsidRPr="00482293" w:rsidRDefault="00A4747A" w:rsidP="00482293">
      <w:pPr>
        <w:pStyle w:val="ConsPlusNormal"/>
        <w:widowControl/>
        <w:jc w:val="center"/>
        <w:outlineLvl w:val="1"/>
        <w:rPr>
          <w:rFonts w:ascii="Times New Roman" w:hAnsi="Times New Roman" w:cs="Times New Roman"/>
          <w:color w:val="000000"/>
          <w:sz w:val="24"/>
          <w:szCs w:val="24"/>
        </w:rPr>
      </w:pPr>
    </w:p>
    <w:p w14:paraId="2BD529AD" w14:textId="4E5070B5" w:rsidR="00185C84" w:rsidRPr="00185C84" w:rsidRDefault="00185C84" w:rsidP="00185C84">
      <w:pPr>
        <w:keepNext/>
        <w:suppressAutoHyphens/>
        <w:autoSpaceDN w:val="0"/>
        <w:spacing w:before="240" w:after="120" w:line="240" w:lineRule="auto"/>
        <w:ind w:firstLine="720"/>
        <w:jc w:val="center"/>
        <w:textAlignment w:val="baseline"/>
        <w:outlineLvl w:val="0"/>
        <w:rPr>
          <w:rFonts w:ascii="Times New Roman" w:eastAsia="Arial Unicode MS" w:hAnsi="Times New Roman" w:cs="Tahoma"/>
          <w:b/>
          <w:kern w:val="3"/>
          <w:sz w:val="24"/>
          <w:szCs w:val="24"/>
          <w:lang w:bidi="en-US"/>
        </w:rPr>
      </w:pPr>
      <w:r w:rsidRPr="00185C84">
        <w:rPr>
          <w:rFonts w:ascii="Times New Roman" w:eastAsia="Arial Unicode MS" w:hAnsi="Times New Roman" w:cs="Tahoma"/>
          <w:b/>
          <w:kern w:val="3"/>
          <w:sz w:val="24"/>
          <w:szCs w:val="24"/>
          <w:lang w:bidi="en-US"/>
        </w:rPr>
        <w:lastRenderedPageBreak/>
        <w:t xml:space="preserve">Стратегические приоритеты в сфере реализации муниципальной программы </w:t>
      </w:r>
      <w:r w:rsidR="00C76872">
        <w:rPr>
          <w:rFonts w:ascii="Times New Roman" w:eastAsia="Arial Unicode MS" w:hAnsi="Times New Roman" w:cs="Tahoma"/>
          <w:b/>
          <w:kern w:val="3"/>
          <w:sz w:val="24"/>
          <w:szCs w:val="24"/>
          <w:lang w:bidi="en-US"/>
        </w:rPr>
        <w:t>Урмар</w:t>
      </w:r>
      <w:r>
        <w:rPr>
          <w:rFonts w:ascii="Times New Roman" w:eastAsia="Arial Unicode MS" w:hAnsi="Times New Roman" w:cs="Tahoma"/>
          <w:b/>
          <w:kern w:val="3"/>
          <w:sz w:val="24"/>
          <w:szCs w:val="24"/>
          <w:lang w:bidi="en-US"/>
        </w:rPr>
        <w:t>ского</w:t>
      </w:r>
      <w:r w:rsidRPr="00185C84">
        <w:rPr>
          <w:rFonts w:ascii="Times New Roman" w:eastAsia="Arial Unicode MS" w:hAnsi="Times New Roman" w:cs="Tahoma"/>
          <w:b/>
          <w:kern w:val="3"/>
          <w:sz w:val="24"/>
          <w:szCs w:val="24"/>
          <w:lang w:bidi="en-US"/>
        </w:rPr>
        <w:t xml:space="preserve">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14:paraId="2BAC9F8D" w14:textId="7794572B" w:rsidR="00185C84" w:rsidRPr="00185C84" w:rsidRDefault="00185C84" w:rsidP="00185C84">
      <w:pPr>
        <w:keepNext/>
        <w:suppressAutoHyphens/>
        <w:autoSpaceDN w:val="0"/>
        <w:spacing w:before="240" w:after="120" w:line="240" w:lineRule="auto"/>
        <w:ind w:firstLine="720"/>
        <w:jc w:val="center"/>
        <w:textAlignment w:val="baseline"/>
        <w:outlineLvl w:val="0"/>
        <w:rPr>
          <w:rFonts w:ascii="Times New Roman" w:eastAsia="Arial Unicode MS" w:hAnsi="Times New Roman" w:cs="Tahoma"/>
          <w:b/>
          <w:kern w:val="3"/>
          <w:sz w:val="24"/>
          <w:szCs w:val="24"/>
          <w:lang w:bidi="en-US"/>
        </w:rPr>
      </w:pPr>
      <w:bookmarkStart w:id="0" w:name="anchor1001"/>
      <w:bookmarkEnd w:id="0"/>
      <w:r w:rsidRPr="00185C84">
        <w:rPr>
          <w:rFonts w:ascii="Times New Roman" w:eastAsia="Arial Unicode MS" w:hAnsi="Times New Roman" w:cs="Tahoma"/>
          <w:b/>
          <w:kern w:val="3"/>
          <w:sz w:val="24"/>
          <w:szCs w:val="24"/>
          <w:lang w:val="en-US" w:bidi="en-US"/>
        </w:rPr>
        <w:t>I</w:t>
      </w:r>
      <w:r w:rsidRPr="00185C84">
        <w:rPr>
          <w:rFonts w:ascii="Times New Roman" w:eastAsia="Arial Unicode MS" w:hAnsi="Times New Roman" w:cs="Tahoma"/>
          <w:b/>
          <w:kern w:val="3"/>
          <w:sz w:val="24"/>
          <w:szCs w:val="24"/>
          <w:lang w:bidi="en-US"/>
        </w:rPr>
        <w:t xml:space="preserve">. Оценка текущего состояния сферы реализации муниципальной </w:t>
      </w:r>
      <w:proofErr w:type="gramStart"/>
      <w:r w:rsidRPr="00185C84">
        <w:rPr>
          <w:rFonts w:ascii="Times New Roman" w:eastAsia="Arial Unicode MS" w:hAnsi="Times New Roman" w:cs="Tahoma"/>
          <w:b/>
          <w:kern w:val="3"/>
          <w:sz w:val="24"/>
          <w:szCs w:val="24"/>
          <w:lang w:bidi="en-US"/>
        </w:rPr>
        <w:t xml:space="preserve">программы  </w:t>
      </w:r>
      <w:r w:rsidR="00C76872">
        <w:rPr>
          <w:rFonts w:ascii="Times New Roman" w:eastAsia="Arial Unicode MS" w:hAnsi="Times New Roman" w:cs="Tahoma"/>
          <w:b/>
          <w:kern w:val="3"/>
          <w:sz w:val="24"/>
          <w:szCs w:val="24"/>
          <w:lang w:bidi="en-US"/>
        </w:rPr>
        <w:t>Урмар</w:t>
      </w:r>
      <w:r>
        <w:rPr>
          <w:rFonts w:ascii="Times New Roman" w:eastAsia="Arial Unicode MS" w:hAnsi="Times New Roman" w:cs="Tahoma"/>
          <w:b/>
          <w:kern w:val="3"/>
          <w:sz w:val="24"/>
          <w:szCs w:val="24"/>
          <w:lang w:bidi="en-US"/>
        </w:rPr>
        <w:t>ского</w:t>
      </w:r>
      <w:proofErr w:type="gramEnd"/>
      <w:r w:rsidRPr="00185C84">
        <w:rPr>
          <w:rFonts w:ascii="Times New Roman" w:eastAsia="Arial Unicode MS" w:hAnsi="Times New Roman" w:cs="Tahoma"/>
          <w:b/>
          <w:kern w:val="3"/>
          <w:sz w:val="24"/>
          <w:szCs w:val="24"/>
          <w:lang w:bidi="en-US"/>
        </w:rPr>
        <w:t xml:space="preserve">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14:paraId="1871A590"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p>
    <w:p w14:paraId="5AE947C6" w14:textId="7EA1E169"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 xml:space="preserve">Муниципальная программа </w:t>
      </w:r>
      <w:r w:rsidR="00C76872">
        <w:rPr>
          <w:rFonts w:ascii="Times New Roman" w:eastAsia="Arial Unicode MS" w:hAnsi="Times New Roman" w:cs="Tahoma"/>
          <w:kern w:val="3"/>
          <w:sz w:val="24"/>
          <w:szCs w:val="24"/>
          <w:lang w:bidi="en-US"/>
        </w:rPr>
        <w:t>Урмар</w:t>
      </w:r>
      <w:r>
        <w:rPr>
          <w:rFonts w:ascii="Times New Roman" w:eastAsia="Arial Unicode MS" w:hAnsi="Times New Roman" w:cs="Tahoma"/>
          <w:kern w:val="3"/>
          <w:sz w:val="24"/>
          <w:szCs w:val="24"/>
          <w:lang w:bidi="en-US"/>
        </w:rPr>
        <w:t>ского</w:t>
      </w:r>
      <w:r w:rsidRPr="00185C84">
        <w:rPr>
          <w:rFonts w:ascii="Times New Roman" w:eastAsia="Arial Unicode MS" w:hAnsi="Times New Roman" w:cs="Tahoma"/>
          <w:kern w:val="3"/>
          <w:sz w:val="24"/>
          <w:szCs w:val="24"/>
          <w:lang w:bidi="en-US"/>
        </w:rPr>
        <w:t xml:space="preserve">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 (далее также - Муниципальная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и предусматривает комплексное развитие всех сфер деятельности агропромышленного комплекса </w:t>
      </w:r>
      <w:r w:rsidR="00C76872">
        <w:rPr>
          <w:rFonts w:ascii="Times New Roman" w:eastAsia="Arial Unicode MS" w:hAnsi="Times New Roman" w:cs="Tahoma"/>
          <w:kern w:val="3"/>
          <w:sz w:val="24"/>
          <w:szCs w:val="24"/>
          <w:lang w:bidi="en-US"/>
        </w:rPr>
        <w:t>Урмар</w:t>
      </w:r>
      <w:r>
        <w:rPr>
          <w:rFonts w:ascii="Times New Roman" w:eastAsia="Arial Unicode MS" w:hAnsi="Times New Roman" w:cs="Tahoma"/>
          <w:kern w:val="3"/>
          <w:sz w:val="24"/>
          <w:szCs w:val="24"/>
          <w:lang w:bidi="en-US"/>
        </w:rPr>
        <w:t>ского</w:t>
      </w:r>
      <w:r w:rsidRPr="00185C84">
        <w:rPr>
          <w:rFonts w:ascii="Times New Roman" w:eastAsia="Arial Unicode MS" w:hAnsi="Times New Roman" w:cs="Tahoma"/>
          <w:kern w:val="3"/>
          <w:sz w:val="24"/>
          <w:szCs w:val="24"/>
          <w:lang w:bidi="en-US"/>
        </w:rPr>
        <w:t xml:space="preserve"> муниципального округа Чувашской Республики.</w:t>
      </w:r>
    </w:p>
    <w:p w14:paraId="42735531" w14:textId="06D7B485"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 xml:space="preserve">Индекс производства продукции сельского хозяйства (в сопоставимых ценах) в </w:t>
      </w:r>
      <w:r>
        <w:rPr>
          <w:rFonts w:ascii="Times New Roman" w:eastAsia="Arial Unicode MS" w:hAnsi="Times New Roman" w:cs="Tahoma"/>
          <w:kern w:val="3"/>
          <w:sz w:val="24"/>
          <w:szCs w:val="24"/>
          <w:lang w:bidi="en-US"/>
        </w:rPr>
        <w:t>хозяйствах всех категорий в 2024</w:t>
      </w:r>
      <w:r w:rsidRPr="00185C84">
        <w:rPr>
          <w:rFonts w:ascii="Times New Roman" w:eastAsia="Arial Unicode MS" w:hAnsi="Times New Roman" w:cs="Tahoma"/>
          <w:kern w:val="3"/>
          <w:sz w:val="24"/>
          <w:szCs w:val="24"/>
          <w:lang w:bidi="en-US"/>
        </w:rPr>
        <w:t xml:space="preserve"> году составил </w:t>
      </w:r>
      <w:r w:rsidR="00E72048">
        <w:rPr>
          <w:rFonts w:ascii="Times New Roman" w:eastAsia="Arial Unicode MS" w:hAnsi="Times New Roman" w:cs="Tahoma"/>
          <w:kern w:val="3"/>
          <w:sz w:val="24"/>
          <w:szCs w:val="24"/>
          <w:lang w:bidi="en-US"/>
        </w:rPr>
        <w:t>95</w:t>
      </w:r>
      <w:r w:rsidR="00B46B39">
        <w:rPr>
          <w:rFonts w:ascii="Times New Roman" w:eastAsia="Arial Unicode MS" w:hAnsi="Times New Roman" w:cs="Tahoma"/>
          <w:kern w:val="3"/>
          <w:sz w:val="24"/>
          <w:szCs w:val="24"/>
          <w:lang w:bidi="en-US"/>
        </w:rPr>
        <w:t xml:space="preserve">,0 </w:t>
      </w:r>
      <w:r w:rsidRPr="00185C84">
        <w:rPr>
          <w:rFonts w:ascii="Times New Roman" w:eastAsia="Arial Unicode MS" w:hAnsi="Times New Roman" w:cs="Tahoma"/>
          <w:kern w:val="3"/>
          <w:sz w:val="24"/>
          <w:szCs w:val="24"/>
          <w:lang w:bidi="en-US"/>
        </w:rPr>
        <w:t>про</w:t>
      </w:r>
      <w:r>
        <w:rPr>
          <w:rFonts w:ascii="Times New Roman" w:eastAsia="Arial Unicode MS" w:hAnsi="Times New Roman" w:cs="Tahoma"/>
          <w:kern w:val="3"/>
          <w:sz w:val="24"/>
          <w:szCs w:val="24"/>
          <w:lang w:bidi="en-US"/>
        </w:rPr>
        <w:t>цента по отношению к уровню 2023</w:t>
      </w:r>
      <w:r w:rsidRPr="00185C84">
        <w:rPr>
          <w:rFonts w:ascii="Times New Roman" w:eastAsia="Arial Unicode MS" w:hAnsi="Times New Roman" w:cs="Tahoma"/>
          <w:kern w:val="3"/>
          <w:sz w:val="24"/>
          <w:szCs w:val="24"/>
          <w:lang w:bidi="en-US"/>
        </w:rPr>
        <w:t xml:space="preserve"> года</w:t>
      </w:r>
      <w:r>
        <w:rPr>
          <w:rFonts w:ascii="Times New Roman" w:eastAsia="Arial Unicode MS" w:hAnsi="Times New Roman" w:cs="Tahoma"/>
          <w:kern w:val="3"/>
          <w:sz w:val="24"/>
          <w:szCs w:val="24"/>
          <w:lang w:bidi="en-US"/>
        </w:rPr>
        <w:t>.</w:t>
      </w:r>
      <w:r w:rsidRPr="00185C84">
        <w:rPr>
          <w:rFonts w:ascii="Times New Roman" w:eastAsia="Arial Unicode MS" w:hAnsi="Times New Roman" w:cs="Tahoma"/>
          <w:kern w:val="3"/>
          <w:sz w:val="24"/>
          <w:szCs w:val="24"/>
          <w:lang w:bidi="en-US"/>
        </w:rPr>
        <w:t xml:space="preserve"> </w:t>
      </w:r>
    </w:p>
    <w:p w14:paraId="2B35D01A" w14:textId="302127A2" w:rsidR="00EC4CBB"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EC4CBB">
        <w:rPr>
          <w:rFonts w:ascii="Times New Roman" w:eastAsia="Arial Unicode MS" w:hAnsi="Times New Roman" w:cs="Tahoma"/>
          <w:kern w:val="3"/>
          <w:sz w:val="24"/>
          <w:szCs w:val="24"/>
          <w:lang w:bidi="en-US"/>
        </w:rPr>
        <w:t xml:space="preserve">Среднемесячная начисленная заработная плата в сельскохозяйственных организациях </w:t>
      </w:r>
      <w:r w:rsidRPr="00B46B39">
        <w:rPr>
          <w:rFonts w:ascii="Times New Roman" w:eastAsia="Arial Unicode MS" w:hAnsi="Times New Roman" w:cs="Tahoma"/>
          <w:kern w:val="3"/>
          <w:sz w:val="24"/>
          <w:szCs w:val="24"/>
          <w:lang w:bidi="en-US"/>
        </w:rPr>
        <w:t xml:space="preserve">составила </w:t>
      </w:r>
      <w:r w:rsidR="00B46B39" w:rsidRPr="00B46B39">
        <w:rPr>
          <w:rFonts w:ascii="Times New Roman" w:eastAsia="Arial Unicode MS" w:hAnsi="Times New Roman" w:cs="Tahoma"/>
          <w:kern w:val="3"/>
          <w:sz w:val="24"/>
          <w:szCs w:val="24"/>
          <w:lang w:bidi="en-US"/>
        </w:rPr>
        <w:t>43280</w:t>
      </w:r>
      <w:r w:rsidRPr="00B46B39">
        <w:rPr>
          <w:rFonts w:ascii="Times New Roman" w:eastAsia="Arial Unicode MS" w:hAnsi="Times New Roman" w:cs="Tahoma"/>
          <w:kern w:val="3"/>
          <w:sz w:val="24"/>
          <w:szCs w:val="24"/>
          <w:lang w:bidi="en-US"/>
        </w:rPr>
        <w:t xml:space="preserve"> ру</w:t>
      </w:r>
      <w:r w:rsidR="00EC4CBB" w:rsidRPr="00B46B39">
        <w:rPr>
          <w:rFonts w:ascii="Times New Roman" w:eastAsia="Arial Unicode MS" w:hAnsi="Times New Roman" w:cs="Tahoma"/>
          <w:kern w:val="3"/>
          <w:sz w:val="24"/>
          <w:szCs w:val="24"/>
          <w:lang w:bidi="en-US"/>
        </w:rPr>
        <w:t>блей, что больше показателя 2023</w:t>
      </w:r>
      <w:r w:rsidRPr="00B46B39">
        <w:rPr>
          <w:rFonts w:ascii="Times New Roman" w:eastAsia="Arial Unicode MS" w:hAnsi="Times New Roman" w:cs="Tahoma"/>
          <w:kern w:val="3"/>
          <w:sz w:val="24"/>
          <w:szCs w:val="24"/>
          <w:lang w:bidi="en-US"/>
        </w:rPr>
        <w:t xml:space="preserve"> года на </w:t>
      </w:r>
      <w:r w:rsidR="00A004CA" w:rsidRPr="00A004CA">
        <w:rPr>
          <w:rFonts w:ascii="Times New Roman" w:eastAsia="Arial Unicode MS" w:hAnsi="Times New Roman" w:cs="Tahoma"/>
          <w:kern w:val="3"/>
          <w:sz w:val="24"/>
          <w:szCs w:val="24"/>
          <w:lang w:bidi="en-US"/>
        </w:rPr>
        <w:t>29</w:t>
      </w:r>
      <w:r w:rsidR="00A004CA">
        <w:rPr>
          <w:rFonts w:ascii="Times New Roman" w:eastAsia="Arial Unicode MS" w:hAnsi="Times New Roman" w:cs="Tahoma"/>
          <w:kern w:val="3"/>
          <w:sz w:val="24"/>
          <w:szCs w:val="24"/>
          <w:lang w:bidi="en-US"/>
        </w:rPr>
        <w:t xml:space="preserve">,8 </w:t>
      </w:r>
      <w:r w:rsidR="00B46B39" w:rsidRPr="00B46B39">
        <w:rPr>
          <w:rFonts w:ascii="Times New Roman" w:eastAsia="Arial Unicode MS" w:hAnsi="Times New Roman" w:cs="Tahoma"/>
          <w:kern w:val="3"/>
          <w:sz w:val="24"/>
          <w:szCs w:val="24"/>
          <w:lang w:bidi="en-US"/>
        </w:rPr>
        <w:t xml:space="preserve"> </w:t>
      </w:r>
      <w:r w:rsidRPr="00B46B39">
        <w:rPr>
          <w:rFonts w:ascii="Times New Roman" w:eastAsia="Arial Unicode MS" w:hAnsi="Times New Roman" w:cs="Tahoma"/>
          <w:kern w:val="3"/>
          <w:sz w:val="24"/>
          <w:szCs w:val="24"/>
          <w:lang w:bidi="en-US"/>
        </w:rPr>
        <w:t>процент</w:t>
      </w:r>
      <w:r w:rsidR="00A004CA">
        <w:rPr>
          <w:rFonts w:ascii="Times New Roman" w:eastAsia="Arial Unicode MS" w:hAnsi="Times New Roman" w:cs="Tahoma"/>
          <w:kern w:val="3"/>
          <w:sz w:val="24"/>
          <w:szCs w:val="24"/>
          <w:lang w:bidi="en-US"/>
        </w:rPr>
        <w:t>а</w:t>
      </w:r>
      <w:r w:rsidRPr="00B46B39">
        <w:rPr>
          <w:rFonts w:ascii="Times New Roman" w:eastAsia="Arial Unicode MS" w:hAnsi="Times New Roman" w:cs="Tahoma"/>
          <w:kern w:val="3"/>
          <w:sz w:val="24"/>
          <w:szCs w:val="24"/>
          <w:lang w:bidi="en-US"/>
        </w:rPr>
        <w:t>.</w:t>
      </w:r>
      <w:r w:rsidRPr="00EC4CBB">
        <w:rPr>
          <w:rFonts w:ascii="Times New Roman" w:eastAsia="Arial Unicode MS" w:hAnsi="Times New Roman" w:cs="Tahoma"/>
          <w:kern w:val="3"/>
          <w:sz w:val="24"/>
          <w:szCs w:val="24"/>
          <w:lang w:bidi="en-US"/>
        </w:rPr>
        <w:t xml:space="preserve"> </w:t>
      </w:r>
    </w:p>
    <w:p w14:paraId="4A7D3369"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Основными проблемами в сфере реализации Муниципальной программы на текущем этапе являются:</w:t>
      </w:r>
    </w:p>
    <w:p w14:paraId="402A254D"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недостаточность перерабатывающих мощностей, товарных направлений и групп;</w:t>
      </w:r>
    </w:p>
    <w:p w14:paraId="2BE5D2DD"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14:paraId="2AD74499"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торговые (тарифные и нетарифные) барьеры;</w:t>
      </w:r>
    </w:p>
    <w:p w14:paraId="1F6F7308"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невысокие темпы развития экономики;</w:t>
      </w:r>
    </w:p>
    <w:p w14:paraId="119CBE65"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отсутствие необходимых прорывных решений и технологий в агропромышленном комплексе;</w:t>
      </w:r>
    </w:p>
    <w:p w14:paraId="4540DCEB"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недостаток высококвалифицированных кадров в сельском хозяйстве и пищевой промышленности.</w:t>
      </w:r>
    </w:p>
    <w:p w14:paraId="6467EDFF"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p>
    <w:p w14:paraId="02224C8C" w14:textId="1E621D14" w:rsidR="00185C84" w:rsidRPr="00185C84" w:rsidRDefault="00FF2E9E" w:rsidP="00185C84">
      <w:pPr>
        <w:keepNext/>
        <w:suppressAutoHyphens/>
        <w:autoSpaceDN w:val="0"/>
        <w:spacing w:before="240" w:after="120" w:line="240" w:lineRule="auto"/>
        <w:ind w:firstLine="720"/>
        <w:jc w:val="center"/>
        <w:textAlignment w:val="baseline"/>
        <w:outlineLvl w:val="0"/>
        <w:rPr>
          <w:rFonts w:ascii="Times New Roman" w:eastAsia="Arial Unicode MS" w:hAnsi="Times New Roman" w:cs="Tahoma"/>
          <w:b/>
          <w:kern w:val="3"/>
          <w:sz w:val="24"/>
          <w:szCs w:val="24"/>
          <w:lang w:bidi="en-US"/>
        </w:rPr>
      </w:pPr>
      <w:ins w:id="1" w:author="Павлова Татьяна Валерьевна" w:date="2025-01-22T16:17:00Z">
        <w:r w:rsidRPr="00525F83">
          <w:rPr>
            <w:rFonts w:ascii="Times New Roman" w:eastAsia="Arial Unicode MS" w:hAnsi="Times New Roman" w:cs="Tahoma"/>
            <w:b/>
            <w:kern w:val="3"/>
            <w:sz w:val="24"/>
            <w:szCs w:val="24"/>
            <w:lang w:val="en-US" w:bidi="en-US"/>
          </w:rPr>
          <w:t>I</w:t>
        </w:r>
      </w:ins>
      <w:r w:rsidR="00185C84" w:rsidRPr="00525F83">
        <w:rPr>
          <w:rFonts w:ascii="Times New Roman" w:eastAsia="Arial Unicode MS" w:hAnsi="Times New Roman" w:cs="Tahoma"/>
          <w:b/>
          <w:kern w:val="3"/>
          <w:sz w:val="24"/>
          <w:szCs w:val="24"/>
          <w:lang w:val="en-US" w:bidi="en-US"/>
        </w:rPr>
        <w:t>I</w:t>
      </w:r>
      <w:r w:rsidR="00185C84" w:rsidRPr="00525F83">
        <w:rPr>
          <w:rFonts w:ascii="Times New Roman" w:eastAsia="Arial Unicode MS" w:hAnsi="Times New Roman" w:cs="Tahoma"/>
          <w:b/>
          <w:kern w:val="3"/>
          <w:sz w:val="24"/>
          <w:szCs w:val="24"/>
          <w:lang w:bidi="en-US"/>
        </w:rPr>
        <w:t>.</w:t>
      </w:r>
      <w:r w:rsidR="00185C84" w:rsidRPr="00185C84">
        <w:rPr>
          <w:rFonts w:ascii="Times New Roman" w:eastAsia="Arial Unicode MS" w:hAnsi="Times New Roman" w:cs="Tahoma"/>
          <w:b/>
          <w:kern w:val="3"/>
          <w:sz w:val="24"/>
          <w:szCs w:val="24"/>
          <w:lang w:bidi="en-US"/>
        </w:rPr>
        <w:t xml:space="preserve"> Стратегические приоритеты и цели муниципальной политики в сфере реализации Муниципальной программы</w:t>
      </w:r>
    </w:p>
    <w:p w14:paraId="78DF4277"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p>
    <w:p w14:paraId="2805C47F"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Долгосрочные приоритеты муниципальной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14:paraId="005010E3"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Указ Президента Российской Федерации от 7 мая 2018</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№204 "О национальных целях и стратегических задачах развития Российской Федерации на период до 2024 года";</w:t>
      </w:r>
    </w:p>
    <w:p w14:paraId="1AA4724A"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Указ Президента Российской Федерации от 21 июля 2020</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№474 "О национальных целях развития Российской Федерации на период до 2030 года";</w:t>
      </w:r>
    </w:p>
    <w:p w14:paraId="31C13F9A"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постановление Правительства Российской Федерации от 14 июля 2012</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№717 "О Государственной программе развития сельского хозяйства и регулирования рынков сельскохозяйственной продукции, сырья и продовольствия";</w:t>
      </w:r>
    </w:p>
    <w:p w14:paraId="5DB1BA10"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постановление Правительства Российской Федерации от 26 мая 2021</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№786 "О системе управления государственными программами Российской Федерации";</w:t>
      </w:r>
    </w:p>
    <w:p w14:paraId="063BCFEF"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lastRenderedPageBreak/>
        <w:t>распоряжение Правительства Российской Федерации от 8 сентября 2022</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№2567-</w:t>
      </w:r>
      <w:proofErr w:type="gramStart"/>
      <w:r w:rsidRPr="00185C84">
        <w:rPr>
          <w:rFonts w:ascii="Times New Roman" w:eastAsia="Arial Unicode MS" w:hAnsi="Times New Roman" w:cs="Tahoma"/>
          <w:kern w:val="3"/>
          <w:sz w:val="24"/>
          <w:szCs w:val="24"/>
          <w:lang w:bidi="en-US"/>
        </w:rPr>
        <w:t>р Об</w:t>
      </w:r>
      <w:proofErr w:type="gramEnd"/>
      <w:r w:rsidRPr="00185C84">
        <w:rPr>
          <w:rFonts w:ascii="Times New Roman" w:eastAsia="Arial Unicode MS" w:hAnsi="Times New Roman" w:cs="Tahoma"/>
          <w:kern w:val="3"/>
          <w:sz w:val="24"/>
          <w:szCs w:val="24"/>
          <w:lang w:bidi="en-US"/>
        </w:rPr>
        <w:t xml:space="preserve"> утверждении Стратегии развития агропромышленного и рыбохозяйственного комплексов Российской Федерации на период до 2030 года;</w:t>
      </w:r>
    </w:p>
    <w:p w14:paraId="3FA4A851"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Закон Чувашской Республики от 26 ноября 2020</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№102 "О Стратегии социально-экономического развития Чувашской Республики до 2035 года";</w:t>
      </w:r>
    </w:p>
    <w:p w14:paraId="2AD9F083" w14:textId="77777777" w:rsidR="00185C84" w:rsidRPr="00E7235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постановление Кабинета Министров Чувашской Республики от 22 января 2020</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 xml:space="preserve">г. №24 "Об </w:t>
      </w:r>
      <w:r w:rsidRPr="00E72354">
        <w:rPr>
          <w:rFonts w:ascii="Times New Roman" w:eastAsia="Arial Unicode MS" w:hAnsi="Times New Roman" w:cs="Tahoma"/>
          <w:kern w:val="3"/>
          <w:sz w:val="24"/>
          <w:szCs w:val="24"/>
          <w:lang w:bidi="en-US"/>
        </w:rPr>
        <w:t>утверждении Бюджетного прогноза Чувашской Республики на период до 2035 года";</w:t>
      </w:r>
    </w:p>
    <w:p w14:paraId="05EC9734" w14:textId="77777777" w:rsidR="00185C84" w:rsidRPr="00E7235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E72354">
        <w:rPr>
          <w:rFonts w:ascii="Times New Roman" w:eastAsia="Arial Unicode MS" w:hAnsi="Times New Roman" w:cs="Tahoma"/>
          <w:kern w:val="3"/>
          <w:sz w:val="24"/>
          <w:szCs w:val="24"/>
          <w:lang w:bidi="en-US"/>
        </w:rPr>
        <w:t xml:space="preserve">постановление Кабинета Министров Чувашской Республики от 26 октября 2018 г. №433 «О </w:t>
      </w:r>
      <w:r w:rsidRPr="00E72354">
        <w:rPr>
          <w:rFonts w:ascii="Times New Roman" w:eastAsia="Arial Unicode MS" w:hAnsi="Times New Roman" w:cs="Tahoma"/>
          <w:bCs/>
          <w:kern w:val="3"/>
          <w:sz w:val="24"/>
          <w:szCs w:val="24"/>
          <w:lang w:bidi="en-US"/>
        </w:rPr>
        <w:t>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r w:rsidRPr="00E72354">
        <w:rPr>
          <w:rFonts w:ascii="Times New Roman" w:eastAsia="Arial Unicode MS" w:hAnsi="Times New Roman" w:cs="Tahoma"/>
          <w:kern w:val="3"/>
          <w:sz w:val="24"/>
          <w:szCs w:val="24"/>
          <w:lang w:bidi="en-US"/>
        </w:rPr>
        <w:t>;</w:t>
      </w:r>
    </w:p>
    <w:p w14:paraId="60714F8D" w14:textId="38818D23" w:rsidR="00185C84" w:rsidRDefault="00185C84" w:rsidP="00185C84">
      <w:pPr>
        <w:widowControl w:val="0"/>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E72354">
        <w:rPr>
          <w:rFonts w:ascii="Times New Roman" w:eastAsia="Arial Unicode MS" w:hAnsi="Times New Roman" w:cs="Tahoma"/>
          <w:kern w:val="3"/>
          <w:sz w:val="24"/>
          <w:szCs w:val="24"/>
          <w:lang w:bidi="en-US"/>
        </w:rPr>
        <w:t>решение Собрания депутатов</w:t>
      </w:r>
      <w:r w:rsidRPr="00185C84">
        <w:rPr>
          <w:rFonts w:ascii="Times New Roman" w:eastAsia="Arial Unicode MS" w:hAnsi="Times New Roman" w:cs="Tahoma"/>
          <w:kern w:val="3"/>
          <w:sz w:val="24"/>
          <w:szCs w:val="24"/>
          <w:lang w:bidi="en-US"/>
        </w:rPr>
        <w:t xml:space="preserve"> </w:t>
      </w:r>
      <w:r w:rsidR="00C76872">
        <w:rPr>
          <w:rFonts w:ascii="Times New Roman" w:eastAsia="Arial Unicode MS" w:hAnsi="Times New Roman" w:cs="Tahoma"/>
          <w:kern w:val="3"/>
          <w:sz w:val="24"/>
          <w:szCs w:val="24"/>
          <w:lang w:bidi="en-US"/>
        </w:rPr>
        <w:t>Урмар</w:t>
      </w:r>
      <w:r w:rsidRPr="00185C84">
        <w:rPr>
          <w:rFonts w:ascii="Times New Roman" w:eastAsia="Arial Unicode MS" w:hAnsi="Times New Roman" w:cs="Tahoma"/>
          <w:kern w:val="3"/>
          <w:sz w:val="24"/>
          <w:szCs w:val="24"/>
          <w:lang w:bidi="en-US"/>
        </w:rPr>
        <w:t xml:space="preserve">ского муниципального округа Чувашской Республики от 21 февраля 2024 года №С-29/3 “ Об утверждении Стратегии социально – экономического развития </w:t>
      </w:r>
      <w:r w:rsidR="007A34D6">
        <w:rPr>
          <w:rFonts w:ascii="Times New Roman" w:eastAsia="Arial Unicode MS" w:hAnsi="Times New Roman" w:cs="Tahoma"/>
          <w:kern w:val="3"/>
          <w:sz w:val="24"/>
          <w:szCs w:val="24"/>
          <w:lang w:bidi="en-US"/>
        </w:rPr>
        <w:t>Урмар</w:t>
      </w:r>
      <w:r w:rsidRPr="00185C84">
        <w:rPr>
          <w:rFonts w:ascii="Times New Roman" w:eastAsia="Arial Unicode MS" w:hAnsi="Times New Roman" w:cs="Tahoma"/>
          <w:kern w:val="3"/>
          <w:sz w:val="24"/>
          <w:szCs w:val="24"/>
          <w:lang w:bidi="en-US"/>
        </w:rPr>
        <w:t>ского муниципального округа Чувашской Республики до 2035 года”.</w:t>
      </w:r>
    </w:p>
    <w:p w14:paraId="7605ADC2"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Ключевые ориентиры развития в рамках Муниципальной программы:</w:t>
      </w:r>
    </w:p>
    <w:p w14:paraId="52E7EE00"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обеспечение продовольственной безопасности в соответствии с Доктриной продовольственной безопасности Российской Федерации, утвержденной Указом Президента Российской Федерации от 21 января 2020</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№20 "Об утверждении Доктрины продовольственной безопасности Российской Федерации";</w:t>
      </w:r>
    </w:p>
    <w:p w14:paraId="26A26007"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развитие растениеводства и животноводства, в том числе с внедрением инновационных технологий;</w:t>
      </w:r>
    </w:p>
    <w:p w14:paraId="3E4AA0D8" w14:textId="77777777" w:rsidR="00185C84" w:rsidRPr="000A420B"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развитие пищевой и перерабатывающей промышленности, в том числе с внедрением инноваций;</w:t>
      </w:r>
      <w:r w:rsidR="000A420B" w:rsidRPr="000A420B">
        <w:rPr>
          <w:rFonts w:ascii="Times New Roman" w:eastAsia="Arial Unicode MS" w:hAnsi="Times New Roman" w:cs="Tahoma"/>
          <w:kern w:val="3"/>
          <w:sz w:val="24"/>
          <w:szCs w:val="24"/>
          <w:lang w:bidi="en-US"/>
        </w:rPr>
        <w:t xml:space="preserve"> </w:t>
      </w:r>
    </w:p>
    <w:p w14:paraId="50095011"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развитие субъектов малого предпринимательства в агропромышленном комплексе;</w:t>
      </w:r>
    </w:p>
    <w:p w14:paraId="10516E9A"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14:paraId="1F0CB5EE"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внедрение новых видов сервисов, услуг и решений, позволяющих оптимизировать производственные и логистические процессы.</w:t>
      </w:r>
    </w:p>
    <w:p w14:paraId="45AC36D7"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Муниципальная политика в агропромышленном комплексе к 2035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14:paraId="7AC0A59A" w14:textId="13CBD57F"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 xml:space="preserve">К концу </w:t>
      </w:r>
      <w:r w:rsidRPr="00185C84">
        <w:rPr>
          <w:rFonts w:ascii="Times New Roman" w:eastAsia="Arial Unicode MS" w:hAnsi="Times New Roman" w:cs="Tahoma"/>
          <w:kern w:val="3"/>
          <w:sz w:val="24"/>
          <w:szCs w:val="24"/>
          <w:lang w:val="en-US" w:bidi="en-US"/>
        </w:rPr>
        <w:t>III</w:t>
      </w:r>
      <w:r w:rsidRPr="00185C84">
        <w:rPr>
          <w:rFonts w:ascii="Times New Roman" w:eastAsia="Arial Unicode MS" w:hAnsi="Times New Roman" w:cs="Tahoma"/>
          <w:kern w:val="3"/>
          <w:sz w:val="24"/>
          <w:szCs w:val="24"/>
          <w:lang w:bidi="en-US"/>
        </w:rPr>
        <w:t xml:space="preserve"> этапа реализации Муниципальной программы (2035 год) прогнозируется достижение следующих целей Муниципальной программы:</w:t>
      </w:r>
    </w:p>
    <w:p w14:paraId="4B9DFA6F" w14:textId="6A5C5462" w:rsidR="00185C84" w:rsidRPr="000A420B"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 xml:space="preserve">цель 1 "достижение значения индекса производства продукции сельского хозяйства (в сопоставимых ценах) в 2035 году в </w:t>
      </w:r>
      <w:r w:rsidRPr="000A420B">
        <w:rPr>
          <w:rFonts w:ascii="Times New Roman" w:eastAsia="Arial Unicode MS" w:hAnsi="Times New Roman" w:cs="Tahoma"/>
          <w:kern w:val="3"/>
          <w:sz w:val="24"/>
          <w:szCs w:val="24"/>
          <w:lang w:bidi="en-US"/>
        </w:rPr>
        <w:t xml:space="preserve">объеме </w:t>
      </w:r>
      <w:r w:rsidR="00EC4CBB">
        <w:rPr>
          <w:rFonts w:ascii="Times New Roman" w:eastAsia="Arial Unicode MS" w:hAnsi="Times New Roman" w:cs="Tahoma"/>
          <w:kern w:val="3"/>
          <w:sz w:val="24"/>
          <w:szCs w:val="24"/>
          <w:lang w:bidi="en-US"/>
        </w:rPr>
        <w:t>1</w:t>
      </w:r>
      <w:r w:rsidR="004C0787">
        <w:rPr>
          <w:rFonts w:ascii="Times New Roman" w:eastAsia="Arial Unicode MS" w:hAnsi="Times New Roman" w:cs="Tahoma"/>
          <w:kern w:val="3"/>
          <w:sz w:val="24"/>
          <w:szCs w:val="24"/>
          <w:lang w:bidi="en-US"/>
        </w:rPr>
        <w:t>08</w:t>
      </w:r>
      <w:r w:rsidR="00EC4CBB">
        <w:rPr>
          <w:rFonts w:ascii="Times New Roman" w:eastAsia="Arial Unicode MS" w:hAnsi="Times New Roman" w:cs="Tahoma"/>
          <w:kern w:val="3"/>
          <w:sz w:val="24"/>
          <w:szCs w:val="24"/>
          <w:lang w:bidi="en-US"/>
        </w:rPr>
        <w:t>,2</w:t>
      </w:r>
      <w:r w:rsidRPr="000A420B">
        <w:rPr>
          <w:rFonts w:ascii="Times New Roman" w:eastAsia="Arial Unicode MS" w:hAnsi="Times New Roman" w:cs="Tahoma"/>
          <w:kern w:val="3"/>
          <w:sz w:val="24"/>
          <w:szCs w:val="24"/>
          <w:lang w:bidi="en-US"/>
        </w:rPr>
        <w:t xml:space="preserve"> про</w:t>
      </w:r>
      <w:r w:rsidR="00EC4CBB">
        <w:rPr>
          <w:rFonts w:ascii="Times New Roman" w:eastAsia="Arial Unicode MS" w:hAnsi="Times New Roman" w:cs="Tahoma"/>
          <w:kern w:val="3"/>
          <w:sz w:val="24"/>
          <w:szCs w:val="24"/>
          <w:lang w:bidi="en-US"/>
        </w:rPr>
        <w:t>цента по отношению к уровню 2024</w:t>
      </w:r>
      <w:r w:rsidRPr="000A420B">
        <w:rPr>
          <w:rFonts w:ascii="Times New Roman" w:eastAsia="Arial Unicode MS" w:hAnsi="Times New Roman" w:cs="Tahoma"/>
          <w:kern w:val="3"/>
          <w:sz w:val="24"/>
          <w:szCs w:val="24"/>
          <w:lang w:bidi="en-US"/>
        </w:rPr>
        <w:t xml:space="preserve"> года";</w:t>
      </w:r>
    </w:p>
    <w:p w14:paraId="069D46F9" w14:textId="01CDE50B" w:rsidR="00E72354" w:rsidRPr="0001210A" w:rsidRDefault="00185C84" w:rsidP="00E72354">
      <w:pPr>
        <w:suppressAutoHyphens/>
        <w:autoSpaceDN w:val="0"/>
        <w:spacing w:after="0" w:line="240" w:lineRule="auto"/>
        <w:ind w:firstLine="720"/>
        <w:jc w:val="both"/>
        <w:textAlignment w:val="baseline"/>
        <w:rPr>
          <w:rFonts w:ascii="Times New Roman" w:eastAsia="Arial Unicode MS" w:hAnsi="Times New Roman"/>
          <w:b/>
          <w:kern w:val="3"/>
          <w:sz w:val="24"/>
          <w:szCs w:val="24"/>
          <w:lang w:bidi="en-US"/>
        </w:rPr>
      </w:pPr>
      <w:r w:rsidRPr="0001210A">
        <w:rPr>
          <w:rFonts w:ascii="Times New Roman" w:eastAsia="Arial Unicode MS" w:hAnsi="Times New Roman"/>
          <w:kern w:val="3"/>
          <w:sz w:val="24"/>
          <w:szCs w:val="24"/>
          <w:lang w:bidi="en-US"/>
        </w:rPr>
        <w:t>цель 2 "достижение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w:t>
      </w:r>
      <w:r w:rsidRPr="0001210A">
        <w:rPr>
          <w:rFonts w:ascii="Times New Roman" w:hAnsi="Times New Roman"/>
          <w:sz w:val="24"/>
          <w:szCs w:val="24"/>
          <w:lang w:bidi="en-US"/>
        </w:rPr>
        <w:t xml:space="preserve"> </w:t>
      </w:r>
      <w:r w:rsidR="00077D72" w:rsidRPr="0001210A">
        <w:rPr>
          <w:rFonts w:ascii="Times New Roman" w:hAnsi="Times New Roman"/>
          <w:sz w:val="24"/>
          <w:szCs w:val="24"/>
          <w:lang w:bidi="en-US"/>
        </w:rPr>
        <w:t>48416,93</w:t>
      </w:r>
      <w:r w:rsidRPr="0001210A">
        <w:rPr>
          <w:rFonts w:ascii="Times New Roman" w:hAnsi="Times New Roman"/>
          <w:sz w:val="24"/>
          <w:szCs w:val="24"/>
          <w:lang w:bidi="en-US"/>
        </w:rPr>
        <w:t xml:space="preserve"> рублей".</w:t>
      </w:r>
      <w:bookmarkStart w:id="2" w:name="anchor1002"/>
      <w:bookmarkEnd w:id="2"/>
    </w:p>
    <w:p w14:paraId="5AB87F58" w14:textId="77777777" w:rsidR="00185C84" w:rsidRPr="00185C84" w:rsidRDefault="000A420B" w:rsidP="00E72354">
      <w:pPr>
        <w:keepNext/>
        <w:suppressAutoHyphens/>
        <w:autoSpaceDN w:val="0"/>
        <w:spacing w:before="240" w:after="120" w:line="240" w:lineRule="auto"/>
        <w:ind w:firstLine="720"/>
        <w:jc w:val="center"/>
        <w:textAlignment w:val="baseline"/>
        <w:outlineLvl w:val="0"/>
        <w:rPr>
          <w:rFonts w:ascii="Times New Roman" w:eastAsia="Arial Unicode MS" w:hAnsi="Times New Roman" w:cs="Tahoma"/>
          <w:kern w:val="3"/>
          <w:sz w:val="24"/>
          <w:szCs w:val="24"/>
          <w:lang w:bidi="en-US"/>
        </w:rPr>
      </w:pPr>
      <w:r>
        <w:rPr>
          <w:rFonts w:ascii="Times New Roman" w:eastAsia="Arial Unicode MS" w:hAnsi="Times New Roman" w:cs="Tahoma"/>
          <w:b/>
          <w:kern w:val="3"/>
          <w:sz w:val="24"/>
          <w:szCs w:val="24"/>
          <w:lang w:val="en-US" w:bidi="en-US"/>
        </w:rPr>
        <w:t>I</w:t>
      </w:r>
      <w:r w:rsidR="00185C84" w:rsidRPr="00185C84">
        <w:rPr>
          <w:rFonts w:ascii="Times New Roman" w:eastAsia="Arial Unicode MS" w:hAnsi="Times New Roman" w:cs="Tahoma"/>
          <w:b/>
          <w:kern w:val="3"/>
          <w:sz w:val="24"/>
          <w:szCs w:val="24"/>
          <w:lang w:val="en-US" w:bidi="en-US"/>
        </w:rPr>
        <w:t>II</w:t>
      </w:r>
      <w:r w:rsidR="00185C84" w:rsidRPr="00185C84">
        <w:rPr>
          <w:rFonts w:ascii="Times New Roman" w:eastAsia="Arial Unicode MS" w:hAnsi="Times New Roman" w:cs="Tahoma"/>
          <w:b/>
          <w:kern w:val="3"/>
          <w:sz w:val="24"/>
          <w:szCs w:val="24"/>
          <w:lang w:bidi="en-US"/>
        </w:rPr>
        <w:t>. Сведения о взаимосвязи со стратегическими приоритетами, целями и показателями государственной программы Российской Федерации, Чувашской Республики</w:t>
      </w:r>
    </w:p>
    <w:p w14:paraId="72FA3858" w14:textId="3B4A6738" w:rsidR="00185C84" w:rsidRPr="00B46B39"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Реализация Муниципальной программы оказывает влияние на результаты Государственных программ развития сельского хозяйства и регулирования рынков сельскохозяйственной продукции, сырья и продовольствия, которые направлены на достижение национальной цели развития Российской Федерации "Достойный, эффективный труд и успешное предпринимательство", определенной Указом Прези</w:t>
      </w:r>
      <w:r w:rsidR="00A4747A">
        <w:rPr>
          <w:rFonts w:ascii="Times New Roman" w:eastAsia="Arial Unicode MS" w:hAnsi="Times New Roman" w:cs="Tahoma"/>
          <w:kern w:val="3"/>
          <w:sz w:val="24"/>
          <w:szCs w:val="24"/>
          <w:lang w:bidi="en-US"/>
        </w:rPr>
        <w:t>дента Российской Федерации от 07 мая 2024</w:t>
      </w:r>
      <w:r w:rsidRPr="00185C84">
        <w:rPr>
          <w:rFonts w:ascii="Times New Roman" w:eastAsia="Arial Unicode MS" w:hAnsi="Times New Roman" w:cs="Tahoma"/>
          <w:kern w:val="3"/>
          <w:sz w:val="24"/>
          <w:szCs w:val="24"/>
          <w:lang w:val="en-US" w:bidi="en-US"/>
        </w:rPr>
        <w:t> </w:t>
      </w:r>
      <w:r w:rsidR="00A4747A">
        <w:rPr>
          <w:rFonts w:ascii="Times New Roman" w:eastAsia="Arial Unicode MS" w:hAnsi="Times New Roman" w:cs="Tahoma"/>
          <w:kern w:val="3"/>
          <w:sz w:val="24"/>
          <w:szCs w:val="24"/>
          <w:lang w:bidi="en-US"/>
        </w:rPr>
        <w:t>г. №309</w:t>
      </w:r>
      <w:r w:rsidRPr="00185C84">
        <w:rPr>
          <w:rFonts w:ascii="Times New Roman" w:eastAsia="Arial Unicode MS" w:hAnsi="Times New Roman" w:cs="Tahoma"/>
          <w:kern w:val="3"/>
          <w:sz w:val="24"/>
          <w:szCs w:val="24"/>
          <w:lang w:bidi="en-US"/>
        </w:rPr>
        <w:t xml:space="preserve"> "О национальных целях развития </w:t>
      </w:r>
      <w:r w:rsidRPr="00185C84">
        <w:rPr>
          <w:rFonts w:ascii="Times New Roman" w:eastAsia="Arial Unicode MS" w:hAnsi="Times New Roman" w:cs="Tahoma"/>
          <w:kern w:val="3"/>
          <w:sz w:val="24"/>
          <w:szCs w:val="24"/>
          <w:lang w:bidi="en-US"/>
        </w:rPr>
        <w:lastRenderedPageBreak/>
        <w:t>Российской Федерации на период до 2030 года", в том числе на следующие целевые показатели, характеризующие достижение национальных целей:</w:t>
      </w:r>
    </w:p>
    <w:p w14:paraId="04507EF5" w14:textId="30669ACC" w:rsidR="000A420B" w:rsidRPr="000A420B" w:rsidRDefault="000A420B"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Pr>
          <w:rFonts w:ascii="Times New Roman" w:eastAsia="Arial Unicode MS" w:hAnsi="Times New Roman" w:cs="Tahoma"/>
          <w:kern w:val="3"/>
          <w:sz w:val="24"/>
          <w:szCs w:val="24"/>
          <w:lang w:bidi="en-US"/>
        </w:rPr>
        <w:t>Обеспечение темпа роста сельскохозяйственный продукции</w:t>
      </w:r>
      <w:r w:rsidRPr="000A420B">
        <w:rPr>
          <w:rFonts w:ascii="Times New Roman" w:eastAsia="Arial Unicode MS" w:hAnsi="Times New Roman" w:cs="Tahoma"/>
          <w:kern w:val="3"/>
          <w:sz w:val="24"/>
          <w:szCs w:val="24"/>
          <w:lang w:bidi="en-US"/>
        </w:rPr>
        <w:t>;</w:t>
      </w:r>
      <w:r w:rsidR="00A4747A" w:rsidRPr="00A4747A">
        <w:rPr>
          <w:rFonts w:ascii="Arial" w:hAnsi="Arial" w:cs="Arial"/>
          <w:color w:val="333333"/>
          <w:shd w:val="clear" w:color="auto" w:fill="FFFFFF"/>
        </w:rPr>
        <w:t xml:space="preserve"> </w:t>
      </w:r>
    </w:p>
    <w:p w14:paraId="1F234191"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обеспечение роста реальный рост инвестиций в основной капитал;</w:t>
      </w:r>
    </w:p>
    <w:p w14:paraId="269712DF"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увеличение численности занятых в сфере малого и среднего предпринимательства, включая индивидуальных предпринимателей и самозанятых.</w:t>
      </w:r>
    </w:p>
    <w:p w14:paraId="0CBBBB86" w14:textId="1A6D6400"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 xml:space="preserve">Достижение указанных целевых показателей обеспечивается в рамках  </w:t>
      </w:r>
      <w:r w:rsidR="00EC4CBB" w:rsidRPr="005E096F">
        <w:rPr>
          <w:rFonts w:ascii="Times New Roman" w:eastAsia="Arial Unicode MS" w:hAnsi="Times New Roman" w:cs="Tahoma"/>
          <w:kern w:val="3"/>
          <w:sz w:val="24"/>
          <w:szCs w:val="24"/>
          <w:lang w:bidi="en-US"/>
        </w:rPr>
        <w:t xml:space="preserve">муниципального ведомственного проекта </w:t>
      </w:r>
      <w:r w:rsidRPr="005E096F">
        <w:rPr>
          <w:rFonts w:ascii="Times New Roman" w:eastAsia="Arial Unicode MS" w:hAnsi="Times New Roman" w:cs="Tahoma"/>
          <w:kern w:val="3"/>
          <w:sz w:val="24"/>
          <w:szCs w:val="24"/>
          <w:lang w:bidi="en-US"/>
        </w:rPr>
        <w:t xml:space="preserve">"Вовлечение в оборот и комплексная мелиорация земель сельскохозяйственного назначения", </w:t>
      </w:r>
      <w:r w:rsidR="005E096F" w:rsidRPr="005E096F">
        <w:rPr>
          <w:rFonts w:ascii="Times New Roman" w:eastAsia="Arial Unicode MS" w:hAnsi="Times New Roman" w:cs="Tahoma"/>
          <w:kern w:val="3"/>
          <w:sz w:val="24"/>
          <w:szCs w:val="24"/>
          <w:lang w:bidi="en-US"/>
        </w:rPr>
        <w:t>комплекса процессных мероприятий «Обеспечение эпизоотического благополучия на территории муниципального образования»,</w:t>
      </w:r>
      <w:r w:rsidRPr="005E096F">
        <w:rPr>
          <w:rFonts w:ascii="Times New Roman" w:eastAsia="Arial Unicode MS" w:hAnsi="Times New Roman" w:cs="Tahoma"/>
          <w:kern w:val="3"/>
          <w:sz w:val="24"/>
          <w:szCs w:val="24"/>
          <w:lang w:bidi="en-US"/>
        </w:rPr>
        <w:t xml:space="preserve"> </w:t>
      </w:r>
      <w:r w:rsidR="005E096F" w:rsidRPr="005E096F">
        <w:rPr>
          <w:rFonts w:ascii="Times New Roman" w:eastAsia="Arial Unicode MS" w:hAnsi="Times New Roman" w:cs="Tahoma"/>
          <w:kern w:val="3"/>
          <w:sz w:val="24"/>
          <w:szCs w:val="24"/>
          <w:lang w:bidi="en-US"/>
        </w:rPr>
        <w:t xml:space="preserve">муниципального ведомственного проекта </w:t>
      </w:r>
      <w:r w:rsidRPr="005E096F">
        <w:rPr>
          <w:rFonts w:ascii="Times New Roman" w:eastAsia="Arial Unicode MS" w:hAnsi="Times New Roman" w:cs="Tahoma"/>
          <w:kern w:val="3"/>
          <w:sz w:val="24"/>
          <w:szCs w:val="24"/>
          <w:lang w:bidi="en-US"/>
        </w:rPr>
        <w:t xml:space="preserve">"Содействие развитию агропромышленного комплекса", комплекса процессных мероприятий "Формирование </w:t>
      </w:r>
      <w:r w:rsidR="005E096F" w:rsidRPr="005E096F">
        <w:rPr>
          <w:rFonts w:ascii="Times New Roman" w:eastAsia="Arial Unicode MS" w:hAnsi="Times New Roman" w:cs="Tahoma"/>
          <w:kern w:val="3"/>
          <w:sz w:val="24"/>
          <w:szCs w:val="24"/>
          <w:lang w:bidi="en-US"/>
        </w:rPr>
        <w:t>(</w:t>
      </w:r>
      <w:r w:rsidRPr="005E096F">
        <w:rPr>
          <w:rFonts w:ascii="Times New Roman" w:eastAsia="Arial Unicode MS" w:hAnsi="Times New Roman" w:cs="Tahoma"/>
          <w:kern w:val="3"/>
          <w:sz w:val="24"/>
          <w:szCs w:val="24"/>
          <w:lang w:bidi="en-US"/>
        </w:rPr>
        <w:t>государственных</w:t>
      </w:r>
      <w:r w:rsidR="005E096F" w:rsidRPr="005E096F">
        <w:rPr>
          <w:rFonts w:ascii="Times New Roman" w:eastAsia="Arial Unicode MS" w:hAnsi="Times New Roman" w:cs="Tahoma"/>
          <w:kern w:val="3"/>
          <w:sz w:val="24"/>
          <w:szCs w:val="24"/>
          <w:lang w:bidi="en-US"/>
        </w:rPr>
        <w:t>)</w:t>
      </w:r>
      <w:r w:rsidRPr="005E096F">
        <w:rPr>
          <w:rFonts w:ascii="Times New Roman" w:eastAsia="Arial Unicode MS" w:hAnsi="Times New Roman" w:cs="Tahoma"/>
          <w:kern w:val="3"/>
          <w:sz w:val="24"/>
          <w:szCs w:val="24"/>
          <w:lang w:bidi="en-US"/>
        </w:rPr>
        <w:t xml:space="preserve"> </w:t>
      </w:r>
      <w:r w:rsidR="005925A5" w:rsidRPr="005E096F">
        <w:rPr>
          <w:rFonts w:ascii="Times New Roman" w:eastAsia="Arial Unicode MS" w:hAnsi="Times New Roman" w:cs="Tahoma"/>
          <w:kern w:val="3"/>
          <w:sz w:val="24"/>
          <w:szCs w:val="24"/>
          <w:lang w:bidi="en-US"/>
        </w:rPr>
        <w:t xml:space="preserve">муниципальных </w:t>
      </w:r>
      <w:r w:rsidRPr="005E096F">
        <w:rPr>
          <w:rFonts w:ascii="Times New Roman" w:eastAsia="Arial Unicode MS" w:hAnsi="Times New Roman" w:cs="Tahoma"/>
          <w:kern w:val="3"/>
          <w:sz w:val="24"/>
          <w:szCs w:val="24"/>
          <w:lang w:bidi="en-US"/>
        </w:rPr>
        <w:t xml:space="preserve">информационных ресурсов в сферах обеспечения продовольственной безопасности и управления агропромышленным комплексом", </w:t>
      </w:r>
      <w:r w:rsidR="005E096F" w:rsidRPr="005E096F">
        <w:rPr>
          <w:rFonts w:ascii="Times New Roman" w:eastAsia="Arial Unicode MS" w:hAnsi="Times New Roman" w:cs="Tahoma"/>
          <w:kern w:val="3"/>
          <w:sz w:val="24"/>
          <w:szCs w:val="24"/>
          <w:lang w:bidi="en-US"/>
        </w:rPr>
        <w:t xml:space="preserve">комплекса процессных мероприятий </w:t>
      </w:r>
      <w:r w:rsidRPr="005E096F">
        <w:rPr>
          <w:rFonts w:ascii="Times New Roman" w:eastAsia="Arial Unicode MS" w:hAnsi="Times New Roman" w:cs="Tahoma"/>
          <w:kern w:val="3"/>
          <w:sz w:val="24"/>
          <w:szCs w:val="24"/>
          <w:lang w:bidi="en-US"/>
        </w:rPr>
        <w:t xml:space="preserve">"Стимулирование муниципальных округов Чувашской Республики к обеспечению устойчивого и динамичного развития сельского хозяйства", </w:t>
      </w:r>
      <w:r w:rsidR="005E096F" w:rsidRPr="005E096F">
        <w:rPr>
          <w:rFonts w:ascii="Times New Roman" w:eastAsiaTheme="minorEastAsia" w:hAnsi="Times New Roman"/>
          <w:sz w:val="24"/>
          <w:szCs w:val="24"/>
          <w:lang w:eastAsia="ru-RU"/>
        </w:rPr>
        <w:t>комплекса процессных мероприятий "Обеспечение реализации Муницип</w:t>
      </w:r>
      <w:r w:rsidR="007A34D6">
        <w:rPr>
          <w:rFonts w:ascii="Times New Roman" w:eastAsiaTheme="minorEastAsia" w:hAnsi="Times New Roman"/>
          <w:sz w:val="24"/>
          <w:szCs w:val="24"/>
          <w:lang w:eastAsia="ru-RU"/>
        </w:rPr>
        <w:t>а</w:t>
      </w:r>
      <w:r w:rsidR="005E096F" w:rsidRPr="005E096F">
        <w:rPr>
          <w:rFonts w:ascii="Times New Roman" w:eastAsiaTheme="minorEastAsia" w:hAnsi="Times New Roman"/>
          <w:sz w:val="24"/>
          <w:szCs w:val="24"/>
          <w:lang w:eastAsia="ru-RU"/>
        </w:rPr>
        <w:t xml:space="preserve">льной программы </w:t>
      </w:r>
      <w:r w:rsidR="007A34D6">
        <w:rPr>
          <w:rFonts w:ascii="Times New Roman" w:eastAsiaTheme="minorEastAsia" w:hAnsi="Times New Roman"/>
          <w:sz w:val="24"/>
          <w:szCs w:val="24"/>
          <w:lang w:eastAsia="ru-RU"/>
        </w:rPr>
        <w:t>Урмар</w:t>
      </w:r>
      <w:r w:rsidR="005E096F" w:rsidRPr="005E096F">
        <w:rPr>
          <w:rFonts w:ascii="Times New Roman" w:eastAsiaTheme="minorEastAsia" w:hAnsi="Times New Roman"/>
          <w:sz w:val="24"/>
          <w:szCs w:val="24"/>
          <w:lang w:eastAsia="ru-RU"/>
        </w:rPr>
        <w:t>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14:paraId="1915B43C" w14:textId="77777777" w:rsidR="00185C84" w:rsidRPr="00185C84" w:rsidRDefault="000A420B" w:rsidP="00185C84">
      <w:pPr>
        <w:keepNext/>
        <w:suppressAutoHyphens/>
        <w:autoSpaceDN w:val="0"/>
        <w:spacing w:before="240" w:after="120" w:line="240" w:lineRule="auto"/>
        <w:ind w:firstLine="720"/>
        <w:jc w:val="center"/>
        <w:textAlignment w:val="baseline"/>
        <w:outlineLvl w:val="0"/>
        <w:rPr>
          <w:rFonts w:ascii="Times New Roman" w:eastAsia="Arial Unicode MS" w:hAnsi="Times New Roman" w:cs="Tahoma"/>
          <w:b/>
          <w:kern w:val="3"/>
          <w:sz w:val="24"/>
          <w:szCs w:val="24"/>
          <w:lang w:bidi="en-US"/>
        </w:rPr>
      </w:pPr>
      <w:bookmarkStart w:id="3" w:name="anchor1003"/>
      <w:bookmarkEnd w:id="3"/>
      <w:r>
        <w:rPr>
          <w:rFonts w:ascii="Times New Roman" w:eastAsia="Arial Unicode MS" w:hAnsi="Times New Roman" w:cs="Tahoma"/>
          <w:b/>
          <w:kern w:val="3"/>
          <w:sz w:val="24"/>
          <w:szCs w:val="24"/>
          <w:lang w:val="en-US" w:bidi="en-US"/>
        </w:rPr>
        <w:t>IV</w:t>
      </w:r>
      <w:r w:rsidR="00185C84" w:rsidRPr="00185C84">
        <w:rPr>
          <w:rFonts w:ascii="Times New Roman" w:eastAsia="Arial Unicode MS" w:hAnsi="Times New Roman" w:cs="Tahoma"/>
          <w:b/>
          <w:kern w:val="3"/>
          <w:sz w:val="24"/>
          <w:szCs w:val="24"/>
          <w:lang w:bidi="en-US"/>
        </w:rPr>
        <w:t>. Задачи муниципального управления и способы их эффективного решения</w:t>
      </w:r>
    </w:p>
    <w:p w14:paraId="70B0303F"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p>
    <w:p w14:paraId="3237C18C"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Для следующих достижения целей Муниципальной программы предусматривается реализация следующих задач:</w:t>
      </w:r>
    </w:p>
    <w:p w14:paraId="2008D7A0" w14:textId="19CDB2B4"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bookmarkStart w:id="4" w:name="anchor1031"/>
      <w:bookmarkEnd w:id="4"/>
      <w:r w:rsidRPr="005E096F">
        <w:rPr>
          <w:rFonts w:ascii="Times New Roman" w:eastAsia="Arial Unicode MS" w:hAnsi="Times New Roman" w:cs="Tahoma"/>
          <w:kern w:val="3"/>
          <w:sz w:val="24"/>
          <w:szCs w:val="24"/>
          <w:lang w:bidi="en-US"/>
        </w:rPr>
        <w:t xml:space="preserve">1) задачи по достижению цели 1 "достижение значения индекса производства продукции сельского хозяйства (в сопоставимых ценах) в 2035 году в объеме </w:t>
      </w:r>
      <w:r w:rsidR="00835FA5" w:rsidRPr="005E096F">
        <w:rPr>
          <w:rFonts w:ascii="Times New Roman" w:eastAsia="Arial Unicode MS" w:hAnsi="Times New Roman" w:cs="Tahoma"/>
          <w:kern w:val="3"/>
          <w:sz w:val="24"/>
          <w:szCs w:val="24"/>
          <w:lang w:bidi="en-US"/>
        </w:rPr>
        <w:t>1</w:t>
      </w:r>
      <w:r w:rsidR="00A004CA">
        <w:rPr>
          <w:rFonts w:ascii="Times New Roman" w:eastAsia="Arial Unicode MS" w:hAnsi="Times New Roman" w:cs="Tahoma"/>
          <w:kern w:val="3"/>
          <w:sz w:val="24"/>
          <w:szCs w:val="24"/>
          <w:lang w:bidi="en-US"/>
        </w:rPr>
        <w:t>08</w:t>
      </w:r>
      <w:r w:rsidR="00835FA5" w:rsidRPr="005E096F">
        <w:rPr>
          <w:rFonts w:ascii="Times New Roman" w:eastAsia="Arial Unicode MS" w:hAnsi="Times New Roman" w:cs="Tahoma"/>
          <w:kern w:val="3"/>
          <w:sz w:val="24"/>
          <w:szCs w:val="24"/>
          <w:lang w:bidi="en-US"/>
        </w:rPr>
        <w:t>,2</w:t>
      </w:r>
      <w:r w:rsidRPr="005E096F">
        <w:rPr>
          <w:rFonts w:ascii="Times New Roman" w:eastAsia="Arial Unicode MS" w:hAnsi="Times New Roman" w:cs="Tahoma"/>
          <w:kern w:val="3"/>
          <w:sz w:val="24"/>
          <w:szCs w:val="24"/>
          <w:lang w:bidi="en-US"/>
        </w:rPr>
        <w:t xml:space="preserve"> про</w:t>
      </w:r>
      <w:r w:rsidR="00835FA5" w:rsidRPr="005E096F">
        <w:rPr>
          <w:rFonts w:ascii="Times New Roman" w:eastAsia="Arial Unicode MS" w:hAnsi="Times New Roman" w:cs="Tahoma"/>
          <w:kern w:val="3"/>
          <w:sz w:val="24"/>
          <w:szCs w:val="24"/>
          <w:lang w:bidi="en-US"/>
        </w:rPr>
        <w:t>цента по отношению к уровню 2024</w:t>
      </w:r>
      <w:r w:rsidRPr="005E096F">
        <w:rPr>
          <w:rFonts w:ascii="Times New Roman" w:eastAsia="Arial Unicode MS" w:hAnsi="Times New Roman" w:cs="Tahoma"/>
          <w:kern w:val="3"/>
          <w:sz w:val="24"/>
          <w:szCs w:val="24"/>
          <w:lang w:bidi="en-US"/>
        </w:rPr>
        <w:t xml:space="preserve"> года.</w:t>
      </w:r>
    </w:p>
    <w:p w14:paraId="0E44DEB5" w14:textId="7BF2532A"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 xml:space="preserve">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w:t>
      </w:r>
      <w:r w:rsidR="007A34D6">
        <w:rPr>
          <w:rFonts w:ascii="Times New Roman" w:eastAsia="Arial Unicode MS" w:hAnsi="Times New Roman" w:cs="Tahoma"/>
          <w:kern w:val="3"/>
          <w:sz w:val="24"/>
          <w:szCs w:val="24"/>
          <w:lang w:bidi="en-US"/>
        </w:rPr>
        <w:t>Урмарс</w:t>
      </w:r>
      <w:r w:rsidR="00835FA5" w:rsidRPr="005E096F">
        <w:rPr>
          <w:rFonts w:ascii="Times New Roman" w:eastAsia="Arial Unicode MS" w:hAnsi="Times New Roman" w:cs="Tahoma"/>
          <w:kern w:val="3"/>
          <w:sz w:val="24"/>
          <w:szCs w:val="24"/>
          <w:lang w:bidi="en-US"/>
        </w:rPr>
        <w:t>кого</w:t>
      </w:r>
      <w:r w:rsidRPr="005E096F">
        <w:rPr>
          <w:rFonts w:ascii="Times New Roman" w:eastAsia="Arial Unicode MS" w:hAnsi="Times New Roman" w:cs="Tahoma"/>
          <w:kern w:val="3"/>
          <w:sz w:val="24"/>
          <w:szCs w:val="24"/>
          <w:lang w:bidi="en-US"/>
        </w:rPr>
        <w:t xml:space="preserve"> муниципального округа Чувашской Республики. Обеспечение устойчивого социально-экономического развития </w:t>
      </w:r>
      <w:r w:rsidR="007A34D6">
        <w:rPr>
          <w:rFonts w:ascii="Times New Roman" w:eastAsia="Arial Unicode MS" w:hAnsi="Times New Roman" w:cs="Tahoma"/>
          <w:kern w:val="3"/>
          <w:sz w:val="24"/>
          <w:szCs w:val="24"/>
          <w:lang w:bidi="en-US"/>
        </w:rPr>
        <w:t>Урмар</w:t>
      </w:r>
      <w:r w:rsidR="00835FA5" w:rsidRPr="005E096F">
        <w:rPr>
          <w:rFonts w:ascii="Times New Roman" w:eastAsia="Arial Unicode MS" w:hAnsi="Times New Roman" w:cs="Tahoma"/>
          <w:kern w:val="3"/>
          <w:sz w:val="24"/>
          <w:szCs w:val="24"/>
          <w:lang w:bidi="en-US"/>
        </w:rPr>
        <w:t>ского</w:t>
      </w:r>
      <w:r w:rsidRPr="005E096F">
        <w:rPr>
          <w:rFonts w:ascii="Times New Roman" w:eastAsia="Arial Unicode MS" w:hAnsi="Times New Roman" w:cs="Tahoma"/>
          <w:kern w:val="3"/>
          <w:sz w:val="24"/>
          <w:szCs w:val="24"/>
          <w:lang w:bidi="en-US"/>
        </w:rPr>
        <w:t xml:space="preserve"> муниципального округа Чувашской Республики в долгосрочной перспективе является первостепенной задачей.</w:t>
      </w:r>
    </w:p>
    <w:p w14:paraId="03208778"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14:paraId="11F9C589"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14:paraId="361BE26D"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14:paraId="66CA4F47"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 xml:space="preserve">Наиболее важными задачами в сфере реализации Муниципальной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w:t>
      </w:r>
      <w:r w:rsidRPr="005E096F">
        <w:rPr>
          <w:rFonts w:ascii="Times New Roman" w:eastAsia="Arial Unicode MS" w:hAnsi="Times New Roman" w:cs="Tahoma"/>
          <w:kern w:val="3"/>
          <w:sz w:val="24"/>
          <w:szCs w:val="24"/>
          <w:lang w:bidi="en-US"/>
        </w:rPr>
        <w:lastRenderedPageBreak/>
        <w:t>модернизации, а также стимулирование инвестиционной активности в агропромышленном комплексе.</w:t>
      </w:r>
      <w:r w:rsidR="005E096F" w:rsidRPr="005E096F">
        <w:rPr>
          <w:rFonts w:ascii="Times New Roman" w:eastAsia="Arial Unicode MS" w:hAnsi="Times New Roman" w:cs="Tahoma"/>
          <w:kern w:val="3"/>
          <w:sz w:val="24"/>
          <w:szCs w:val="24"/>
          <w:lang w:bidi="en-US"/>
        </w:rPr>
        <w:t xml:space="preserve"> </w:t>
      </w:r>
      <w:r w:rsidRPr="005E096F">
        <w:rPr>
          <w:rFonts w:ascii="Times New Roman" w:eastAsia="Arial Unicode MS" w:hAnsi="Times New Roman" w:cs="Tahoma"/>
          <w:kern w:val="3"/>
          <w:sz w:val="24"/>
          <w:szCs w:val="24"/>
          <w:lang w:bidi="en-US"/>
        </w:rP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14:paraId="7A505545"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программа развития сельского хозяйства на 2017</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2030</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годы, утвержденная постановлением Правительства Российской Федерации от 25 августа 2017</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г. №996 "Об утверждении Федеральной научно-технической программы развития сельского хозяйства на 2017</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2030</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годы". Реализация указанной Федеральной научно-технической программы развития сельского хозяйства на 2017</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2030</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годы и достижение ее целей в ближайшей перспективе позволят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14:paraId="76E42948"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Совершенствование научно-технического обеспечения отраслей агропромышленного комплекса в рамках Муниципальной программы позволит в том числе:</w:t>
      </w:r>
    </w:p>
    <w:p w14:paraId="2A109AAE"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14:paraId="5A0AD1DC"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14:paraId="6C21DE27" w14:textId="246BEE86"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bookmarkStart w:id="5" w:name="anchor1032"/>
      <w:bookmarkEnd w:id="5"/>
      <w:r w:rsidRPr="005E096F">
        <w:rPr>
          <w:rFonts w:ascii="Times New Roman" w:eastAsia="Arial Unicode MS" w:hAnsi="Times New Roman" w:cs="Tahoma"/>
          <w:kern w:val="3"/>
          <w:sz w:val="24"/>
          <w:szCs w:val="24"/>
          <w:lang w:bidi="en-US"/>
        </w:rPr>
        <w:t xml:space="preserve">2) задачи по достижению цели 2 "достижение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 </w:t>
      </w:r>
      <w:r w:rsidR="00A004CA">
        <w:rPr>
          <w:rFonts w:ascii="Times New Roman" w:eastAsia="Arial Unicode MS" w:hAnsi="Times New Roman" w:cs="Tahoma"/>
          <w:kern w:val="3"/>
          <w:sz w:val="24"/>
          <w:szCs w:val="24"/>
          <w:lang w:bidi="en-US"/>
        </w:rPr>
        <w:t>48416,93</w:t>
      </w:r>
      <w:r w:rsidRPr="005E096F">
        <w:rPr>
          <w:rFonts w:ascii="Times New Roman" w:eastAsia="Arial Unicode MS" w:hAnsi="Times New Roman" w:cs="Tahoma"/>
          <w:kern w:val="3"/>
          <w:sz w:val="24"/>
          <w:szCs w:val="24"/>
          <w:lang w:bidi="en-US"/>
        </w:rPr>
        <w:t xml:space="preserve"> рублей".</w:t>
      </w:r>
    </w:p>
    <w:p w14:paraId="6A547A52"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Одной из немаловажных задач муниципального управления в сфере реализации Муниципальной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14:paraId="45E59B3E"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bookmarkStart w:id="6" w:name="anchor1033"/>
      <w:bookmarkEnd w:id="6"/>
      <w:r w:rsidRPr="005E096F">
        <w:rPr>
          <w:rFonts w:ascii="Times New Roman" w:eastAsia="Arial Unicode MS" w:hAnsi="Times New Roman" w:cs="Tahoma"/>
          <w:kern w:val="3"/>
          <w:sz w:val="24"/>
          <w:szCs w:val="24"/>
          <w:lang w:bidi="en-US"/>
        </w:rP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продукции агропромышленного комплекса.</w:t>
      </w:r>
    </w:p>
    <w:p w14:paraId="1481723E" w14:textId="77777777" w:rsidR="00A134DC" w:rsidRPr="005E096F" w:rsidRDefault="00A134DC" w:rsidP="002E2477">
      <w:pPr>
        <w:widowControl w:val="0"/>
        <w:autoSpaceDE w:val="0"/>
        <w:autoSpaceDN w:val="0"/>
        <w:jc w:val="center"/>
        <w:outlineLvl w:val="2"/>
        <w:rPr>
          <w:rFonts w:ascii="Times New Roman" w:hAnsi="Times New Roman"/>
          <w:sz w:val="24"/>
          <w:szCs w:val="24"/>
        </w:rPr>
      </w:pPr>
    </w:p>
    <w:p w14:paraId="45086A66" w14:textId="77777777" w:rsidR="00A134DC" w:rsidRPr="005E096F" w:rsidRDefault="00A134DC" w:rsidP="002E2477">
      <w:pPr>
        <w:widowControl w:val="0"/>
        <w:autoSpaceDE w:val="0"/>
        <w:autoSpaceDN w:val="0"/>
        <w:jc w:val="center"/>
        <w:outlineLvl w:val="2"/>
        <w:rPr>
          <w:rFonts w:ascii="Times New Roman" w:hAnsi="Times New Roman"/>
          <w:sz w:val="24"/>
          <w:szCs w:val="24"/>
        </w:rPr>
      </w:pPr>
    </w:p>
    <w:p w14:paraId="6EE69588" w14:textId="77777777" w:rsidR="00A134DC" w:rsidRDefault="00A134DC" w:rsidP="002E2477">
      <w:pPr>
        <w:widowControl w:val="0"/>
        <w:autoSpaceDE w:val="0"/>
        <w:autoSpaceDN w:val="0"/>
        <w:jc w:val="center"/>
        <w:outlineLvl w:val="2"/>
        <w:rPr>
          <w:rFonts w:ascii="Times New Roman" w:hAnsi="Times New Roman"/>
          <w:sz w:val="24"/>
          <w:szCs w:val="24"/>
        </w:rPr>
      </w:pPr>
    </w:p>
    <w:p w14:paraId="1F037161" w14:textId="77777777" w:rsidR="00A134DC" w:rsidRDefault="00A134DC" w:rsidP="002E2477">
      <w:pPr>
        <w:widowControl w:val="0"/>
        <w:autoSpaceDE w:val="0"/>
        <w:autoSpaceDN w:val="0"/>
        <w:jc w:val="center"/>
        <w:outlineLvl w:val="2"/>
        <w:rPr>
          <w:rFonts w:ascii="Times New Roman" w:hAnsi="Times New Roman"/>
          <w:sz w:val="24"/>
          <w:szCs w:val="24"/>
        </w:rPr>
        <w:sectPr w:rsidR="00A134DC" w:rsidSect="0001210A">
          <w:headerReference w:type="even" r:id="rId9"/>
          <w:headerReference w:type="default" r:id="rId10"/>
          <w:footerReference w:type="even" r:id="rId11"/>
          <w:footerReference w:type="default" r:id="rId12"/>
          <w:footerReference w:type="first" r:id="rId13"/>
          <w:pgSz w:w="11906" w:h="16838"/>
          <w:pgMar w:top="426" w:right="850" w:bottom="426" w:left="1560" w:header="709" w:footer="709" w:gutter="0"/>
          <w:cols w:space="708"/>
          <w:titlePg/>
          <w:docGrid w:linePitch="360"/>
        </w:sectPr>
      </w:pPr>
    </w:p>
    <w:p w14:paraId="62214A29" w14:textId="77777777" w:rsidR="00D504DD" w:rsidRPr="00D504DD" w:rsidRDefault="00D504DD" w:rsidP="0001210A">
      <w:pPr>
        <w:widowControl w:val="0"/>
        <w:autoSpaceDE w:val="0"/>
        <w:autoSpaceDN w:val="0"/>
        <w:spacing w:after="0" w:line="240" w:lineRule="auto"/>
        <w:jc w:val="center"/>
        <w:rPr>
          <w:rFonts w:ascii="Times New Roman" w:eastAsiaTheme="minorEastAsia" w:hAnsi="Times New Roman"/>
          <w:b/>
          <w:sz w:val="24"/>
          <w:szCs w:val="24"/>
          <w:lang w:eastAsia="ru-RU"/>
        </w:rPr>
      </w:pPr>
      <w:r w:rsidRPr="00D504DD">
        <w:rPr>
          <w:rFonts w:ascii="Times New Roman" w:eastAsiaTheme="minorEastAsia" w:hAnsi="Times New Roman"/>
          <w:b/>
          <w:sz w:val="24"/>
          <w:szCs w:val="24"/>
          <w:lang w:eastAsia="ru-RU"/>
        </w:rPr>
        <w:lastRenderedPageBreak/>
        <w:t xml:space="preserve">ПАСПОРТ </w:t>
      </w:r>
    </w:p>
    <w:p w14:paraId="32270261" w14:textId="77777777" w:rsidR="00D504DD" w:rsidRPr="00FE17DC" w:rsidRDefault="00D504DD" w:rsidP="0001210A">
      <w:pPr>
        <w:widowControl w:val="0"/>
        <w:autoSpaceDE w:val="0"/>
        <w:autoSpaceDN w:val="0"/>
        <w:spacing w:after="0" w:line="240" w:lineRule="auto"/>
        <w:jc w:val="center"/>
        <w:rPr>
          <w:rFonts w:ascii="Times New Roman" w:eastAsiaTheme="minorEastAsia" w:hAnsi="Times New Roman"/>
          <w:b/>
          <w:sz w:val="24"/>
          <w:szCs w:val="24"/>
          <w:lang w:eastAsia="ru-RU"/>
        </w:rPr>
      </w:pPr>
      <w:r w:rsidRPr="00FE17DC">
        <w:rPr>
          <w:rFonts w:ascii="Times New Roman" w:eastAsiaTheme="minorEastAsia" w:hAnsi="Times New Roman"/>
          <w:b/>
          <w:sz w:val="24"/>
          <w:szCs w:val="24"/>
          <w:lang w:eastAsia="ru-RU"/>
        </w:rPr>
        <w:t xml:space="preserve">муниципальной программы </w:t>
      </w:r>
      <w:r w:rsidR="001404D6" w:rsidRPr="00FE17DC">
        <w:rPr>
          <w:rFonts w:ascii="Times New Roman" w:eastAsiaTheme="minorEastAsia" w:hAnsi="Times New Roman"/>
          <w:b/>
          <w:sz w:val="24"/>
          <w:szCs w:val="24"/>
          <w:lang w:eastAsia="ru-RU"/>
        </w:rPr>
        <w:t xml:space="preserve">«Развитие сельского хозяйства и регулирование рынка сельскохозяйственной продукции, сырья и продовольствия» </w:t>
      </w:r>
      <w:r w:rsidRPr="00FE17DC">
        <w:rPr>
          <w:rFonts w:ascii="Times New Roman" w:eastAsiaTheme="minorEastAsia" w:hAnsi="Times New Roman"/>
          <w:b/>
          <w:sz w:val="24"/>
          <w:szCs w:val="24"/>
          <w:lang w:eastAsia="ru-RU"/>
        </w:rPr>
        <w:t>Основные положения</w:t>
      </w:r>
    </w:p>
    <w:p w14:paraId="1D9303E7" w14:textId="77777777" w:rsidR="00D504DD" w:rsidRPr="00FE17DC" w:rsidRDefault="00D504DD" w:rsidP="0001210A">
      <w:pPr>
        <w:widowControl w:val="0"/>
        <w:autoSpaceDE w:val="0"/>
        <w:autoSpaceDN w:val="0"/>
        <w:spacing w:after="0" w:line="240" w:lineRule="auto"/>
        <w:ind w:left="360"/>
        <w:rPr>
          <w:rFonts w:ascii="Times New Roman" w:eastAsiaTheme="minorEastAsia" w:hAnsi="Times New Roman"/>
          <w:b/>
          <w:sz w:val="24"/>
          <w:szCs w:val="24"/>
          <w:lang w:eastAsia="ru-RU"/>
        </w:rPr>
      </w:pPr>
    </w:p>
    <w:tbl>
      <w:tblPr>
        <w:tblW w:w="14379"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8"/>
        <w:gridCol w:w="8221"/>
      </w:tblGrid>
      <w:tr w:rsidR="00D504DD" w:rsidRPr="00FE17DC" w14:paraId="6C1728DC" w14:textId="77777777" w:rsidTr="0001210A">
        <w:tc>
          <w:tcPr>
            <w:tcW w:w="6158" w:type="dxa"/>
            <w:vAlign w:val="bottom"/>
          </w:tcPr>
          <w:p w14:paraId="2C098564" w14:textId="77777777" w:rsidR="00D504DD" w:rsidRPr="00FE17DC" w:rsidRDefault="00D504DD" w:rsidP="0001210A">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Куратор муниципальной программы</w:t>
            </w:r>
          </w:p>
        </w:tc>
        <w:tc>
          <w:tcPr>
            <w:tcW w:w="8221" w:type="dxa"/>
            <w:vAlign w:val="bottom"/>
          </w:tcPr>
          <w:p w14:paraId="044F2A51" w14:textId="42D22DBD" w:rsidR="00D504DD" w:rsidRPr="00FE17DC" w:rsidRDefault="00A004CA" w:rsidP="0001210A">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color w:val="000000"/>
                <w:sz w:val="24"/>
                <w:szCs w:val="24"/>
                <w:lang w:eastAsia="ru-RU"/>
              </w:rPr>
              <w:t>З</w:t>
            </w:r>
            <w:r w:rsidR="00F46671" w:rsidRPr="00FE17DC">
              <w:rPr>
                <w:rFonts w:ascii="Times New Roman" w:eastAsiaTheme="minorEastAsia" w:hAnsi="Times New Roman"/>
                <w:color w:val="000000"/>
                <w:sz w:val="24"/>
                <w:szCs w:val="24"/>
                <w:lang w:eastAsia="ru-RU"/>
              </w:rPr>
              <w:t>аместител</w:t>
            </w:r>
            <w:r w:rsidR="00DF1BC5">
              <w:rPr>
                <w:rFonts w:ascii="Times New Roman" w:eastAsiaTheme="minorEastAsia" w:hAnsi="Times New Roman"/>
                <w:color w:val="000000"/>
                <w:sz w:val="24"/>
                <w:szCs w:val="24"/>
                <w:lang w:eastAsia="ru-RU"/>
              </w:rPr>
              <w:t>ь</w:t>
            </w:r>
            <w:r w:rsidR="00D504DD" w:rsidRPr="00FE17DC">
              <w:rPr>
                <w:rFonts w:ascii="Times New Roman" w:eastAsiaTheme="minorEastAsia" w:hAnsi="Times New Roman"/>
                <w:color w:val="000000"/>
                <w:sz w:val="24"/>
                <w:szCs w:val="24"/>
                <w:lang w:eastAsia="ru-RU"/>
              </w:rPr>
              <w:t xml:space="preserve"> главы администрации </w:t>
            </w:r>
            <w:r w:rsidR="00DF1BC5">
              <w:rPr>
                <w:rFonts w:ascii="Times New Roman" w:eastAsiaTheme="minorEastAsia" w:hAnsi="Times New Roman"/>
                <w:color w:val="000000"/>
                <w:sz w:val="24"/>
                <w:szCs w:val="24"/>
                <w:lang w:eastAsia="ru-RU"/>
              </w:rPr>
              <w:t>Урмар</w:t>
            </w:r>
            <w:r w:rsidR="00D504DD" w:rsidRPr="00FE17DC">
              <w:rPr>
                <w:rFonts w:ascii="Times New Roman" w:eastAsiaTheme="minorEastAsia" w:hAnsi="Times New Roman"/>
                <w:color w:val="000000"/>
                <w:sz w:val="24"/>
                <w:szCs w:val="24"/>
                <w:lang w:eastAsia="ru-RU"/>
              </w:rPr>
              <w:t xml:space="preserve">ского муниципального округа - начальник </w:t>
            </w:r>
            <w:r w:rsidR="00DF1BC5">
              <w:rPr>
                <w:rFonts w:ascii="Times New Roman" w:eastAsiaTheme="minorEastAsia" w:hAnsi="Times New Roman"/>
                <w:color w:val="000000"/>
                <w:sz w:val="24"/>
                <w:szCs w:val="24"/>
                <w:lang w:eastAsia="ru-RU"/>
              </w:rPr>
              <w:t xml:space="preserve">отдела </w:t>
            </w:r>
            <w:r>
              <w:rPr>
                <w:rFonts w:ascii="Times New Roman" w:eastAsiaTheme="minorEastAsia" w:hAnsi="Times New Roman"/>
                <w:color w:val="000000"/>
                <w:sz w:val="24"/>
                <w:szCs w:val="24"/>
                <w:lang w:eastAsia="ru-RU"/>
              </w:rPr>
              <w:t>развития АПК и экологии</w:t>
            </w:r>
          </w:p>
        </w:tc>
      </w:tr>
      <w:tr w:rsidR="00D504DD" w:rsidRPr="00FE17DC" w14:paraId="16FBCB2D" w14:textId="77777777" w:rsidTr="0001210A">
        <w:tc>
          <w:tcPr>
            <w:tcW w:w="6158" w:type="dxa"/>
          </w:tcPr>
          <w:p w14:paraId="4F876C0B" w14:textId="77777777" w:rsidR="00D504DD" w:rsidRPr="00FE17DC" w:rsidRDefault="00D504DD" w:rsidP="0001210A">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Ответственный исполнитель муниципальной программы</w:t>
            </w:r>
          </w:p>
        </w:tc>
        <w:tc>
          <w:tcPr>
            <w:tcW w:w="8221" w:type="dxa"/>
            <w:vAlign w:val="bottom"/>
          </w:tcPr>
          <w:p w14:paraId="1948C009" w14:textId="14317B63" w:rsidR="00D504DD" w:rsidRPr="00FE17DC" w:rsidRDefault="00D504DD" w:rsidP="0001210A">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Отдел </w:t>
            </w:r>
            <w:r w:rsidR="00DF1BC5">
              <w:rPr>
                <w:rFonts w:ascii="Times New Roman" w:eastAsiaTheme="minorEastAsia" w:hAnsi="Times New Roman"/>
                <w:sz w:val="24"/>
                <w:szCs w:val="24"/>
                <w:lang w:eastAsia="ru-RU"/>
              </w:rPr>
              <w:t>развития АПК</w:t>
            </w:r>
            <w:r w:rsidRPr="00FE17DC">
              <w:rPr>
                <w:rFonts w:ascii="Times New Roman" w:eastAsiaTheme="minorEastAsia" w:hAnsi="Times New Roman"/>
                <w:sz w:val="24"/>
                <w:szCs w:val="24"/>
                <w:lang w:eastAsia="ru-RU"/>
              </w:rPr>
              <w:t xml:space="preserve"> и экологии администрации </w:t>
            </w:r>
            <w:r w:rsidR="00DF1BC5">
              <w:rPr>
                <w:rFonts w:ascii="Times New Roman" w:eastAsiaTheme="minorEastAsia" w:hAnsi="Times New Roman"/>
                <w:sz w:val="24"/>
                <w:szCs w:val="24"/>
                <w:lang w:eastAsia="ru-RU"/>
              </w:rPr>
              <w:t>Урмар</w:t>
            </w:r>
            <w:r w:rsidRPr="00FE17DC">
              <w:rPr>
                <w:rFonts w:ascii="Times New Roman" w:eastAsiaTheme="minorEastAsia" w:hAnsi="Times New Roman"/>
                <w:sz w:val="24"/>
                <w:szCs w:val="24"/>
                <w:lang w:eastAsia="ru-RU"/>
              </w:rPr>
              <w:t>ского муниципального округа Чувашской Республики</w:t>
            </w:r>
          </w:p>
        </w:tc>
      </w:tr>
      <w:tr w:rsidR="00D504DD" w:rsidRPr="00FE17DC" w14:paraId="1B8A8E79" w14:textId="77777777" w:rsidTr="0001210A">
        <w:tc>
          <w:tcPr>
            <w:tcW w:w="6158" w:type="dxa"/>
          </w:tcPr>
          <w:p w14:paraId="54AE2FC6" w14:textId="77777777" w:rsidR="00D504DD" w:rsidRPr="00FE17DC" w:rsidRDefault="00D504DD" w:rsidP="0001210A">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Соисполнитель муниципальной программы</w:t>
            </w:r>
          </w:p>
          <w:p w14:paraId="396BA223" w14:textId="77777777" w:rsidR="00D504DD" w:rsidRPr="00FE17DC" w:rsidRDefault="00D504DD" w:rsidP="0001210A">
            <w:pPr>
              <w:widowControl w:val="0"/>
              <w:autoSpaceDE w:val="0"/>
              <w:autoSpaceDN w:val="0"/>
              <w:spacing w:after="0" w:line="240" w:lineRule="auto"/>
              <w:rPr>
                <w:rFonts w:ascii="Times New Roman" w:eastAsiaTheme="minorEastAsia" w:hAnsi="Times New Roman"/>
                <w:sz w:val="24"/>
                <w:szCs w:val="24"/>
                <w:lang w:eastAsia="ru-RU"/>
              </w:rPr>
            </w:pPr>
          </w:p>
        </w:tc>
        <w:tc>
          <w:tcPr>
            <w:tcW w:w="8221" w:type="dxa"/>
            <w:vAlign w:val="bottom"/>
          </w:tcPr>
          <w:p w14:paraId="474348F1" w14:textId="4D43B4C1" w:rsidR="00D504DD" w:rsidRPr="00FE17DC" w:rsidRDefault="00D504DD" w:rsidP="0001210A">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Отдел </w:t>
            </w:r>
            <w:r w:rsidR="00A004CA">
              <w:rPr>
                <w:rFonts w:ascii="Times New Roman" w:eastAsiaTheme="minorEastAsia" w:hAnsi="Times New Roman"/>
                <w:sz w:val="24"/>
                <w:szCs w:val="24"/>
                <w:lang w:eastAsia="ru-RU"/>
              </w:rPr>
              <w:t>экономики,</w:t>
            </w:r>
            <w:r w:rsidR="0033131E" w:rsidRPr="00FE17DC">
              <w:rPr>
                <w:rFonts w:ascii="Times New Roman" w:eastAsiaTheme="minorEastAsia" w:hAnsi="Times New Roman"/>
                <w:sz w:val="24"/>
                <w:szCs w:val="24"/>
                <w:lang w:eastAsia="ru-RU"/>
              </w:rPr>
              <w:t xml:space="preserve"> земельных </w:t>
            </w:r>
            <w:r w:rsidR="00A004CA">
              <w:rPr>
                <w:rFonts w:ascii="Times New Roman" w:eastAsiaTheme="minorEastAsia" w:hAnsi="Times New Roman"/>
                <w:sz w:val="24"/>
                <w:szCs w:val="24"/>
                <w:lang w:eastAsia="ru-RU"/>
              </w:rPr>
              <w:t xml:space="preserve">и имущественных </w:t>
            </w:r>
            <w:r w:rsidR="0033131E" w:rsidRPr="00FE17DC">
              <w:rPr>
                <w:rFonts w:ascii="Times New Roman" w:eastAsiaTheme="minorEastAsia" w:hAnsi="Times New Roman"/>
                <w:sz w:val="24"/>
                <w:szCs w:val="24"/>
                <w:lang w:eastAsia="ru-RU"/>
              </w:rPr>
              <w:t xml:space="preserve">отношений </w:t>
            </w:r>
            <w:r w:rsidRPr="00FE17DC">
              <w:rPr>
                <w:rFonts w:ascii="Times New Roman" w:eastAsiaTheme="minorEastAsia" w:hAnsi="Times New Roman"/>
                <w:sz w:val="24"/>
                <w:szCs w:val="24"/>
                <w:lang w:eastAsia="ru-RU"/>
              </w:rPr>
              <w:t xml:space="preserve">администрации </w:t>
            </w:r>
            <w:r w:rsidR="00903BE8">
              <w:rPr>
                <w:rFonts w:ascii="Times New Roman" w:eastAsiaTheme="minorEastAsia" w:hAnsi="Times New Roman"/>
                <w:sz w:val="24"/>
                <w:szCs w:val="24"/>
                <w:lang w:eastAsia="ru-RU"/>
              </w:rPr>
              <w:t>Урмар</w:t>
            </w:r>
            <w:r w:rsidRPr="00FE17DC">
              <w:rPr>
                <w:rFonts w:ascii="Times New Roman" w:eastAsiaTheme="minorEastAsia" w:hAnsi="Times New Roman"/>
                <w:sz w:val="24"/>
                <w:szCs w:val="24"/>
                <w:lang w:eastAsia="ru-RU"/>
              </w:rPr>
              <w:t>ского муниципального округа Чувашской Республики</w:t>
            </w:r>
          </w:p>
          <w:p w14:paraId="7B523364" w14:textId="77777777" w:rsidR="0033131E" w:rsidRPr="00FE17DC" w:rsidRDefault="0033131E" w:rsidP="0001210A">
            <w:pPr>
              <w:widowControl w:val="0"/>
              <w:autoSpaceDE w:val="0"/>
              <w:autoSpaceDN w:val="0"/>
              <w:spacing w:after="0" w:line="240" w:lineRule="auto"/>
              <w:rPr>
                <w:rFonts w:ascii="Times New Roman" w:eastAsiaTheme="minorEastAsia" w:hAnsi="Times New Roman"/>
                <w:sz w:val="24"/>
                <w:szCs w:val="24"/>
                <w:lang w:eastAsia="ru-RU"/>
              </w:rPr>
            </w:pPr>
          </w:p>
        </w:tc>
      </w:tr>
      <w:tr w:rsidR="00D504DD" w:rsidRPr="00FE17DC" w14:paraId="175C8CCF" w14:textId="77777777" w:rsidTr="0001210A">
        <w:tc>
          <w:tcPr>
            <w:tcW w:w="6158" w:type="dxa"/>
          </w:tcPr>
          <w:p w14:paraId="2D887746" w14:textId="77777777" w:rsidR="00D504DD" w:rsidRPr="00FE17DC" w:rsidRDefault="00D504DD" w:rsidP="0001210A">
            <w:pPr>
              <w:widowControl w:val="0"/>
              <w:autoSpaceDE w:val="0"/>
              <w:autoSpaceDN w:val="0"/>
              <w:adjustRightInd w:val="0"/>
              <w:spacing w:line="240" w:lineRule="auto"/>
              <w:rPr>
                <w:rFonts w:ascii="Times New Roman" w:hAnsi="Times New Roman"/>
                <w:sz w:val="24"/>
                <w:szCs w:val="24"/>
              </w:rPr>
            </w:pPr>
            <w:r w:rsidRPr="00FE17DC">
              <w:rPr>
                <w:rFonts w:ascii="Times New Roman" w:hAnsi="Times New Roman"/>
                <w:sz w:val="24"/>
                <w:szCs w:val="24"/>
              </w:rPr>
              <w:t>Участники муниципальной программы</w:t>
            </w:r>
          </w:p>
        </w:tc>
        <w:tc>
          <w:tcPr>
            <w:tcW w:w="8221" w:type="dxa"/>
          </w:tcPr>
          <w:p w14:paraId="67547E8F" w14:textId="4549220D" w:rsidR="0033131E" w:rsidRPr="00FE17DC" w:rsidRDefault="0033131E" w:rsidP="0001210A">
            <w:pPr>
              <w:widowControl w:val="0"/>
              <w:autoSpaceDE w:val="0"/>
              <w:autoSpaceDN w:val="0"/>
              <w:adjustRightInd w:val="0"/>
              <w:spacing w:line="240" w:lineRule="auto"/>
              <w:jc w:val="both"/>
              <w:rPr>
                <w:rFonts w:ascii="Times New Roman" w:eastAsia="Arial Unicode MS" w:hAnsi="Times New Roman"/>
                <w:kern w:val="3"/>
                <w:sz w:val="24"/>
                <w:szCs w:val="24"/>
                <w:lang w:bidi="en-US"/>
              </w:rPr>
            </w:pPr>
            <w:r w:rsidRPr="00FE17DC">
              <w:rPr>
                <w:rFonts w:ascii="Times New Roman" w:eastAsia="Arial Unicode MS" w:hAnsi="Times New Roman"/>
                <w:kern w:val="3"/>
                <w:sz w:val="24"/>
                <w:szCs w:val="24"/>
                <w:lang w:bidi="en-US"/>
              </w:rPr>
              <w:t>БУ ЧР "</w:t>
            </w:r>
            <w:r w:rsidR="00903BE8">
              <w:rPr>
                <w:rFonts w:ascii="Times New Roman" w:eastAsia="Arial Unicode MS" w:hAnsi="Times New Roman"/>
                <w:kern w:val="3"/>
                <w:sz w:val="24"/>
                <w:szCs w:val="24"/>
                <w:lang w:bidi="en-US"/>
              </w:rPr>
              <w:t>Урмар</w:t>
            </w:r>
            <w:r w:rsidRPr="00FE17DC">
              <w:rPr>
                <w:rFonts w:ascii="Times New Roman" w:eastAsia="Arial Unicode MS" w:hAnsi="Times New Roman"/>
                <w:kern w:val="3"/>
                <w:sz w:val="24"/>
                <w:szCs w:val="24"/>
                <w:lang w:bidi="en-US"/>
              </w:rPr>
              <w:t xml:space="preserve">ская районная СББЖ" </w:t>
            </w:r>
            <w:proofErr w:type="spellStart"/>
            <w:r w:rsidRPr="00FE17DC">
              <w:rPr>
                <w:rFonts w:ascii="Times New Roman" w:eastAsia="Arial Unicode MS" w:hAnsi="Times New Roman"/>
                <w:kern w:val="3"/>
                <w:sz w:val="24"/>
                <w:szCs w:val="24"/>
                <w:lang w:bidi="en-US"/>
              </w:rPr>
              <w:t>Госветслужбы</w:t>
            </w:r>
            <w:proofErr w:type="spellEnd"/>
            <w:r w:rsidRPr="00FE17DC">
              <w:rPr>
                <w:rFonts w:ascii="Times New Roman" w:eastAsia="Arial Unicode MS" w:hAnsi="Times New Roman"/>
                <w:kern w:val="3"/>
                <w:sz w:val="24"/>
                <w:szCs w:val="24"/>
                <w:lang w:bidi="en-US"/>
              </w:rPr>
              <w:t xml:space="preserve"> Чувашии (по согласованию),</w:t>
            </w:r>
            <w:r w:rsidRPr="00FE17DC">
              <w:rPr>
                <w:rFonts w:ascii="Times New Roman" w:eastAsia="Arial Unicode MS" w:hAnsi="Times New Roman"/>
                <w:kern w:val="3"/>
                <w:sz w:val="24"/>
                <w:szCs w:val="24"/>
                <w:lang w:val="en-US" w:bidi="en-US"/>
              </w:rPr>
              <w:t> </w:t>
            </w:r>
          </w:p>
          <w:p w14:paraId="2F8834C1" w14:textId="5534DED1" w:rsidR="00D504DD" w:rsidRPr="00FE17DC" w:rsidRDefault="0033131E" w:rsidP="0001210A">
            <w:pPr>
              <w:widowControl w:val="0"/>
              <w:autoSpaceDE w:val="0"/>
              <w:autoSpaceDN w:val="0"/>
              <w:adjustRightInd w:val="0"/>
              <w:spacing w:line="240" w:lineRule="auto"/>
              <w:jc w:val="both"/>
              <w:rPr>
                <w:rFonts w:ascii="Times New Roman" w:hAnsi="Times New Roman"/>
                <w:sz w:val="24"/>
                <w:szCs w:val="24"/>
              </w:rPr>
            </w:pPr>
            <w:r w:rsidRPr="00FE17DC">
              <w:rPr>
                <w:rFonts w:ascii="Times New Roman" w:eastAsia="Arial Unicode MS" w:hAnsi="Times New Roman"/>
                <w:kern w:val="3"/>
                <w:sz w:val="24"/>
                <w:szCs w:val="24"/>
                <w:lang w:bidi="en-US"/>
              </w:rPr>
              <w:t>Суб</w:t>
            </w:r>
            <w:r w:rsidR="0001210A">
              <w:rPr>
                <w:rFonts w:ascii="Times New Roman" w:eastAsia="Arial Unicode MS" w:hAnsi="Times New Roman"/>
                <w:kern w:val="3"/>
                <w:sz w:val="24"/>
                <w:szCs w:val="24"/>
                <w:lang w:bidi="en-US"/>
              </w:rPr>
              <w:t>ъ</w:t>
            </w:r>
            <w:r w:rsidRPr="00FE17DC">
              <w:rPr>
                <w:rFonts w:ascii="Times New Roman" w:eastAsia="Arial Unicode MS" w:hAnsi="Times New Roman"/>
                <w:kern w:val="3"/>
                <w:sz w:val="24"/>
                <w:szCs w:val="24"/>
                <w:lang w:bidi="en-US"/>
              </w:rPr>
              <w:t>екты агропромышленного комплекса</w:t>
            </w:r>
            <w:r w:rsidR="00E935E6" w:rsidRPr="00FE17DC">
              <w:rPr>
                <w:rFonts w:ascii="Times New Roman" w:eastAsia="Arial Unicode MS" w:hAnsi="Times New Roman"/>
                <w:kern w:val="3"/>
                <w:sz w:val="24"/>
                <w:szCs w:val="24"/>
                <w:lang w:bidi="en-US"/>
              </w:rPr>
              <w:t xml:space="preserve"> (по согласованию).</w:t>
            </w:r>
            <w:r w:rsidR="00E935E6" w:rsidRPr="00FE17DC">
              <w:rPr>
                <w:rFonts w:ascii="Times New Roman" w:eastAsia="Arial Unicode MS" w:hAnsi="Times New Roman"/>
                <w:kern w:val="3"/>
                <w:sz w:val="24"/>
                <w:szCs w:val="24"/>
                <w:lang w:val="en-US" w:bidi="en-US"/>
              </w:rPr>
              <w:t> </w:t>
            </w:r>
          </w:p>
        </w:tc>
      </w:tr>
      <w:tr w:rsidR="00D504DD" w:rsidRPr="00FE17DC" w14:paraId="7F68D149" w14:textId="77777777" w:rsidTr="0001210A">
        <w:tc>
          <w:tcPr>
            <w:tcW w:w="6158" w:type="dxa"/>
          </w:tcPr>
          <w:p w14:paraId="5492999F" w14:textId="77777777" w:rsidR="00D504DD" w:rsidRPr="00FE17DC" w:rsidRDefault="00D504DD" w:rsidP="0001210A">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Период реализации муниципальной программы </w:t>
            </w:r>
          </w:p>
        </w:tc>
        <w:tc>
          <w:tcPr>
            <w:tcW w:w="8221" w:type="dxa"/>
            <w:vAlign w:val="bottom"/>
          </w:tcPr>
          <w:p w14:paraId="171C39FD" w14:textId="77777777" w:rsidR="00D504DD" w:rsidRPr="00FE17DC" w:rsidRDefault="008D218E" w:rsidP="0001210A">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2025</w:t>
            </w:r>
            <w:r w:rsidR="00D504DD" w:rsidRPr="00FE17DC">
              <w:rPr>
                <w:rFonts w:ascii="Times New Roman" w:eastAsiaTheme="minorEastAsia" w:hAnsi="Times New Roman"/>
                <w:sz w:val="24"/>
                <w:szCs w:val="24"/>
                <w:lang w:eastAsia="ru-RU"/>
              </w:rPr>
              <w:t>-2035</w:t>
            </w:r>
          </w:p>
          <w:p w14:paraId="30E94E7E" w14:textId="77777777" w:rsidR="00D504DD" w:rsidRPr="00FE17DC" w:rsidRDefault="008D218E" w:rsidP="0001210A">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Этап I: 2025</w:t>
            </w:r>
            <w:r w:rsidR="00D504DD" w:rsidRPr="00FE17DC">
              <w:rPr>
                <w:rFonts w:ascii="Times New Roman" w:eastAsiaTheme="minorEastAsia" w:hAnsi="Times New Roman"/>
                <w:sz w:val="24"/>
                <w:szCs w:val="24"/>
                <w:lang w:eastAsia="ru-RU"/>
              </w:rPr>
              <w:t>-2030 годы</w:t>
            </w:r>
          </w:p>
          <w:p w14:paraId="0174F85E" w14:textId="77777777" w:rsidR="00D504DD" w:rsidRPr="00FE17DC" w:rsidRDefault="00D504DD" w:rsidP="0001210A">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Этап II: 2031-2035 годы</w:t>
            </w:r>
          </w:p>
        </w:tc>
      </w:tr>
      <w:tr w:rsidR="00D504DD" w:rsidRPr="00FE17DC" w14:paraId="0D230EEB" w14:textId="77777777" w:rsidTr="0001210A">
        <w:trPr>
          <w:trHeight w:val="1615"/>
        </w:trPr>
        <w:tc>
          <w:tcPr>
            <w:tcW w:w="6158" w:type="dxa"/>
          </w:tcPr>
          <w:p w14:paraId="7331E4FD" w14:textId="77777777" w:rsidR="00D504DD" w:rsidRPr="00FE17DC" w:rsidRDefault="00D504DD" w:rsidP="0001210A">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Цели муниципальной программы</w:t>
            </w:r>
          </w:p>
        </w:tc>
        <w:tc>
          <w:tcPr>
            <w:tcW w:w="8221" w:type="dxa"/>
            <w:vAlign w:val="bottom"/>
          </w:tcPr>
          <w:p w14:paraId="5C2AB2DF" w14:textId="71037978" w:rsidR="00D504DD" w:rsidRPr="0001210A" w:rsidRDefault="00D504DD" w:rsidP="0001210A">
            <w:pPr>
              <w:widowControl w:val="0"/>
              <w:autoSpaceDE w:val="0"/>
              <w:autoSpaceDN w:val="0"/>
              <w:spacing w:after="0" w:line="240" w:lineRule="auto"/>
              <w:jc w:val="both"/>
              <w:rPr>
                <w:rFonts w:ascii="Times New Roman" w:eastAsiaTheme="minorEastAsia" w:hAnsi="Times New Roman"/>
                <w:sz w:val="24"/>
                <w:szCs w:val="24"/>
                <w:lang w:eastAsia="ru-RU"/>
              </w:rPr>
            </w:pPr>
            <w:r w:rsidRPr="0001210A">
              <w:rPr>
                <w:rFonts w:ascii="Times New Roman" w:eastAsiaTheme="minorEastAsia" w:hAnsi="Times New Roman"/>
                <w:sz w:val="24"/>
                <w:szCs w:val="24"/>
                <w:lang w:eastAsia="ru-RU"/>
              </w:rPr>
              <w:t xml:space="preserve">цель 1 - </w:t>
            </w:r>
            <w:r w:rsidR="00E935E6" w:rsidRPr="0001210A">
              <w:rPr>
                <w:rFonts w:ascii="Times New Roman" w:eastAsia="Arial Unicode MS" w:hAnsi="Times New Roman"/>
                <w:kern w:val="3"/>
                <w:sz w:val="24"/>
                <w:szCs w:val="24"/>
                <w:lang w:bidi="en-US"/>
              </w:rPr>
              <w:t xml:space="preserve">достижение значения индекса производства продукции сельского хозяйства (в сопоставимых ценах) в 2035 году в объеме </w:t>
            </w:r>
            <w:r w:rsidR="005E096F" w:rsidRPr="0001210A">
              <w:rPr>
                <w:rFonts w:ascii="Times New Roman" w:eastAsia="Arial Unicode MS" w:hAnsi="Times New Roman"/>
                <w:kern w:val="3"/>
                <w:sz w:val="24"/>
                <w:szCs w:val="24"/>
                <w:lang w:bidi="en-US"/>
              </w:rPr>
              <w:t>1</w:t>
            </w:r>
            <w:r w:rsidR="00903BE8" w:rsidRPr="0001210A">
              <w:rPr>
                <w:rFonts w:ascii="Times New Roman" w:eastAsia="Arial Unicode MS" w:hAnsi="Times New Roman"/>
                <w:kern w:val="3"/>
                <w:sz w:val="24"/>
                <w:szCs w:val="24"/>
                <w:lang w:bidi="en-US"/>
              </w:rPr>
              <w:t>08,</w:t>
            </w:r>
            <w:r w:rsidR="007C5D5F" w:rsidRPr="0001210A">
              <w:rPr>
                <w:rFonts w:ascii="Times New Roman" w:eastAsia="Arial Unicode MS" w:hAnsi="Times New Roman"/>
                <w:kern w:val="3"/>
                <w:sz w:val="24"/>
                <w:szCs w:val="24"/>
                <w:lang w:bidi="en-US"/>
              </w:rPr>
              <w:t>2</w:t>
            </w:r>
            <w:r w:rsidR="005E096F" w:rsidRPr="0001210A">
              <w:rPr>
                <w:rFonts w:ascii="Times New Roman" w:eastAsia="Arial Unicode MS" w:hAnsi="Times New Roman"/>
                <w:kern w:val="3"/>
                <w:sz w:val="24"/>
                <w:szCs w:val="24"/>
                <w:lang w:bidi="en-US"/>
              </w:rPr>
              <w:t xml:space="preserve"> процента </w:t>
            </w:r>
            <w:r w:rsidR="00E72354" w:rsidRPr="0001210A">
              <w:rPr>
                <w:rFonts w:ascii="Times New Roman" w:eastAsia="Arial Unicode MS" w:hAnsi="Times New Roman"/>
                <w:kern w:val="3"/>
                <w:sz w:val="24"/>
                <w:szCs w:val="24"/>
                <w:lang w:bidi="en-US"/>
              </w:rPr>
              <w:t>к</w:t>
            </w:r>
            <w:r w:rsidR="005E096F" w:rsidRPr="0001210A">
              <w:rPr>
                <w:rFonts w:ascii="Times New Roman" w:eastAsia="Arial Unicode MS" w:hAnsi="Times New Roman"/>
                <w:kern w:val="3"/>
                <w:sz w:val="24"/>
                <w:szCs w:val="24"/>
                <w:lang w:bidi="en-US"/>
              </w:rPr>
              <w:t xml:space="preserve"> уровня 2024</w:t>
            </w:r>
            <w:r w:rsidR="00E935E6" w:rsidRPr="0001210A">
              <w:rPr>
                <w:rFonts w:ascii="Times New Roman" w:eastAsia="Arial Unicode MS" w:hAnsi="Times New Roman"/>
                <w:kern w:val="3"/>
                <w:sz w:val="24"/>
                <w:szCs w:val="24"/>
                <w:lang w:bidi="en-US"/>
              </w:rPr>
              <w:t xml:space="preserve"> года</w:t>
            </w:r>
            <w:r w:rsidR="00E935E6" w:rsidRPr="0001210A">
              <w:rPr>
                <w:rFonts w:ascii="Times New Roman" w:eastAsiaTheme="minorEastAsia" w:hAnsi="Times New Roman"/>
                <w:sz w:val="24"/>
                <w:szCs w:val="24"/>
                <w:lang w:eastAsia="ru-RU"/>
              </w:rPr>
              <w:t xml:space="preserve"> </w:t>
            </w:r>
          </w:p>
          <w:p w14:paraId="6D1D03AE" w14:textId="2D57F61E" w:rsidR="00D504DD" w:rsidRPr="0001210A" w:rsidRDefault="00D504DD" w:rsidP="0001210A">
            <w:pPr>
              <w:widowControl w:val="0"/>
              <w:autoSpaceDE w:val="0"/>
              <w:autoSpaceDN w:val="0"/>
              <w:spacing w:after="0" w:line="240" w:lineRule="auto"/>
              <w:jc w:val="both"/>
              <w:rPr>
                <w:rFonts w:ascii="Times New Roman" w:eastAsiaTheme="minorEastAsia" w:hAnsi="Times New Roman"/>
                <w:sz w:val="24"/>
                <w:szCs w:val="24"/>
                <w:lang w:eastAsia="ru-RU"/>
              </w:rPr>
            </w:pPr>
            <w:r w:rsidRPr="0001210A">
              <w:rPr>
                <w:rFonts w:ascii="Times New Roman" w:eastAsiaTheme="minorEastAsia" w:hAnsi="Times New Roman"/>
                <w:sz w:val="24"/>
                <w:szCs w:val="24"/>
                <w:lang w:eastAsia="ru-RU"/>
              </w:rPr>
              <w:t xml:space="preserve">цель 2 - </w:t>
            </w:r>
            <w:r w:rsidR="00E935E6" w:rsidRPr="0001210A">
              <w:rPr>
                <w:rFonts w:ascii="Times New Roman" w:eastAsia="Arial Unicode MS" w:hAnsi="Times New Roman"/>
                <w:kern w:val="3"/>
                <w:sz w:val="24"/>
                <w:szCs w:val="24"/>
                <w:lang w:bidi="en-US"/>
              </w:rPr>
              <w:t>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w:t>
            </w:r>
            <w:r w:rsidR="007C5D5F" w:rsidRPr="0001210A">
              <w:rPr>
                <w:rFonts w:ascii="Times New Roman" w:eastAsia="Arial Unicode MS" w:hAnsi="Times New Roman"/>
                <w:kern w:val="3"/>
                <w:sz w:val="24"/>
                <w:szCs w:val="24"/>
                <w:lang w:bidi="en-US"/>
              </w:rPr>
              <w:t xml:space="preserve"> 48416,93</w:t>
            </w:r>
            <w:r w:rsidR="00E935E6" w:rsidRPr="0001210A">
              <w:rPr>
                <w:rFonts w:ascii="Times New Roman" w:eastAsia="Arial Unicode MS" w:hAnsi="Times New Roman"/>
                <w:kern w:val="3"/>
                <w:sz w:val="24"/>
                <w:szCs w:val="24"/>
                <w:lang w:bidi="en-US"/>
              </w:rPr>
              <w:t xml:space="preserve"> рублей.</w:t>
            </w:r>
          </w:p>
        </w:tc>
      </w:tr>
      <w:tr w:rsidR="00D504DD" w:rsidRPr="00D504DD" w14:paraId="4D822679" w14:textId="77777777" w:rsidTr="0001210A">
        <w:trPr>
          <w:trHeight w:val="766"/>
        </w:trPr>
        <w:tc>
          <w:tcPr>
            <w:tcW w:w="6158" w:type="dxa"/>
            <w:vAlign w:val="bottom"/>
          </w:tcPr>
          <w:p w14:paraId="150005A5" w14:textId="77777777" w:rsidR="00D504DD" w:rsidRPr="00FE17DC" w:rsidRDefault="00D504DD" w:rsidP="0001210A">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Направления (подпрограммы) муниципальной программы </w:t>
            </w:r>
          </w:p>
        </w:tc>
        <w:tc>
          <w:tcPr>
            <w:tcW w:w="8221" w:type="dxa"/>
          </w:tcPr>
          <w:p w14:paraId="71C5D4D0" w14:textId="048C678E" w:rsidR="00910355" w:rsidRPr="0001210A" w:rsidRDefault="00910355" w:rsidP="0001210A">
            <w:pPr>
              <w:pStyle w:val="afc"/>
              <w:shd w:val="clear" w:color="auto" w:fill="FFFFFF"/>
              <w:spacing w:after="0" w:line="240" w:lineRule="auto"/>
              <w:rPr>
                <w:rFonts w:ascii="Times New Roman" w:hAnsi="Times New Roman"/>
                <w:sz w:val="24"/>
                <w:szCs w:val="24"/>
                <w:lang w:val="en-US" w:eastAsia="ru-RU"/>
              </w:rPr>
            </w:pPr>
          </w:p>
          <w:p w14:paraId="196D70C7" w14:textId="168C52FE" w:rsidR="006E17B7" w:rsidRPr="0001210A" w:rsidRDefault="00910355" w:rsidP="0001210A">
            <w:pPr>
              <w:spacing w:line="240" w:lineRule="auto"/>
              <w:rPr>
                <w:rFonts w:ascii="Times New Roman" w:hAnsi="Times New Roman"/>
                <w:sz w:val="24"/>
                <w:szCs w:val="24"/>
                <w:lang w:eastAsia="ru-RU"/>
              </w:rPr>
            </w:pPr>
            <w:r w:rsidRPr="0001210A">
              <w:rPr>
                <w:rFonts w:ascii="Times New Roman" w:hAnsi="Times New Roman"/>
                <w:sz w:val="24"/>
                <w:szCs w:val="24"/>
                <w:lang w:eastAsia="ru-RU"/>
              </w:rPr>
              <w:t>отсутствуют</w:t>
            </w:r>
          </w:p>
        </w:tc>
      </w:tr>
      <w:tr w:rsidR="00D504DD" w:rsidRPr="00D504DD" w14:paraId="115DE23B" w14:textId="77777777" w:rsidTr="0001210A">
        <w:tc>
          <w:tcPr>
            <w:tcW w:w="6158" w:type="dxa"/>
          </w:tcPr>
          <w:p w14:paraId="150AD3FD" w14:textId="77777777"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Объемы финансового обеспечения за весь период </w:t>
            </w:r>
            <w:r w:rsidRPr="00FE17DC">
              <w:rPr>
                <w:rFonts w:ascii="Times New Roman" w:eastAsiaTheme="minorEastAsia" w:hAnsi="Times New Roman"/>
                <w:sz w:val="24"/>
                <w:szCs w:val="24"/>
                <w:lang w:eastAsia="ru-RU"/>
              </w:rPr>
              <w:lastRenderedPageBreak/>
              <w:t xml:space="preserve">реализации и с разбивкой по годам реализации </w:t>
            </w:r>
          </w:p>
        </w:tc>
        <w:tc>
          <w:tcPr>
            <w:tcW w:w="8221" w:type="dxa"/>
          </w:tcPr>
          <w:p w14:paraId="5B735731" w14:textId="7044F88A" w:rsidR="00D504DD" w:rsidRPr="0001210A"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01210A">
              <w:rPr>
                <w:rFonts w:ascii="Times New Roman" w:eastAsiaTheme="minorEastAsia" w:hAnsi="Times New Roman"/>
                <w:sz w:val="24"/>
                <w:szCs w:val="24"/>
                <w:lang w:eastAsia="ru-RU"/>
              </w:rPr>
              <w:lastRenderedPageBreak/>
              <w:t>прогнозируемый объем финансировани</w:t>
            </w:r>
            <w:r w:rsidR="008D218E" w:rsidRPr="0001210A">
              <w:rPr>
                <w:rFonts w:ascii="Times New Roman" w:eastAsiaTheme="minorEastAsia" w:hAnsi="Times New Roman"/>
                <w:sz w:val="24"/>
                <w:szCs w:val="24"/>
                <w:lang w:eastAsia="ru-RU"/>
              </w:rPr>
              <w:t>я муниципальной программы в 2025</w:t>
            </w:r>
            <w:r w:rsidRPr="0001210A">
              <w:rPr>
                <w:rFonts w:ascii="Times New Roman" w:eastAsiaTheme="minorEastAsia" w:hAnsi="Times New Roman"/>
                <w:sz w:val="24"/>
                <w:szCs w:val="24"/>
                <w:lang w:eastAsia="ru-RU"/>
              </w:rPr>
              <w:t>-</w:t>
            </w:r>
            <w:r w:rsidRPr="0001210A">
              <w:rPr>
                <w:rFonts w:ascii="Times New Roman" w:eastAsiaTheme="minorEastAsia" w:hAnsi="Times New Roman"/>
                <w:sz w:val="24"/>
                <w:szCs w:val="24"/>
                <w:lang w:eastAsia="ru-RU"/>
              </w:rPr>
              <w:lastRenderedPageBreak/>
              <w:t xml:space="preserve">2035 годах составляет </w:t>
            </w:r>
            <w:r w:rsidR="00041F23" w:rsidRPr="0001210A">
              <w:rPr>
                <w:rFonts w:ascii="Times New Roman" w:eastAsiaTheme="minorEastAsia" w:hAnsi="Times New Roman"/>
                <w:sz w:val="24"/>
                <w:szCs w:val="24"/>
                <w:lang w:eastAsia="ru-RU"/>
              </w:rPr>
              <w:t>11745,5</w:t>
            </w:r>
            <w:r w:rsidR="005C5135" w:rsidRPr="0001210A">
              <w:rPr>
                <w:rFonts w:ascii="Times New Roman" w:eastAsiaTheme="minorEastAsia" w:hAnsi="Times New Roman"/>
                <w:sz w:val="24"/>
                <w:szCs w:val="24"/>
                <w:lang w:eastAsia="ru-RU"/>
              </w:rPr>
              <w:t>,0</w:t>
            </w:r>
            <w:r w:rsidRPr="0001210A">
              <w:rPr>
                <w:rFonts w:ascii="Times New Roman" w:eastAsiaTheme="minorEastAsia" w:hAnsi="Times New Roman"/>
                <w:sz w:val="24"/>
                <w:szCs w:val="24"/>
                <w:lang w:eastAsia="ru-RU"/>
              </w:rPr>
              <w:t xml:space="preserve"> тыс. рублей, в том числе</w:t>
            </w:r>
          </w:p>
          <w:p w14:paraId="72E4DB2C" w14:textId="03B654DA" w:rsidR="00D504DD" w:rsidRPr="0001210A"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01210A">
              <w:rPr>
                <w:rFonts w:ascii="Times New Roman" w:eastAsiaTheme="minorEastAsia" w:hAnsi="Times New Roman"/>
                <w:sz w:val="24"/>
                <w:szCs w:val="24"/>
                <w:lang w:eastAsia="ru-RU"/>
              </w:rPr>
              <w:t xml:space="preserve">в 2025 году – </w:t>
            </w:r>
            <w:r w:rsidR="001404D6" w:rsidRPr="0001210A">
              <w:rPr>
                <w:rFonts w:ascii="Times New Roman" w:eastAsiaTheme="minorEastAsia" w:hAnsi="Times New Roman"/>
                <w:sz w:val="24"/>
                <w:szCs w:val="24"/>
                <w:lang w:eastAsia="ru-RU"/>
              </w:rPr>
              <w:t>11</w:t>
            </w:r>
            <w:r w:rsidR="007C5D5F" w:rsidRPr="0001210A">
              <w:rPr>
                <w:rFonts w:ascii="Times New Roman" w:eastAsiaTheme="minorEastAsia" w:hAnsi="Times New Roman"/>
                <w:sz w:val="24"/>
                <w:szCs w:val="24"/>
                <w:lang w:eastAsia="ru-RU"/>
              </w:rPr>
              <w:t>0</w:t>
            </w:r>
            <w:r w:rsidR="001404D6" w:rsidRPr="0001210A">
              <w:rPr>
                <w:rFonts w:ascii="Times New Roman" w:eastAsiaTheme="minorEastAsia" w:hAnsi="Times New Roman"/>
                <w:sz w:val="24"/>
                <w:szCs w:val="24"/>
                <w:lang w:eastAsia="ru-RU"/>
              </w:rPr>
              <w:t>1,</w:t>
            </w:r>
            <w:r w:rsidR="007C5D5F" w:rsidRPr="0001210A">
              <w:rPr>
                <w:rFonts w:ascii="Times New Roman" w:eastAsiaTheme="minorEastAsia" w:hAnsi="Times New Roman"/>
                <w:sz w:val="24"/>
                <w:szCs w:val="24"/>
                <w:lang w:eastAsia="ru-RU"/>
              </w:rPr>
              <w:t>5</w:t>
            </w:r>
            <w:r w:rsidRPr="0001210A">
              <w:rPr>
                <w:rFonts w:ascii="Times New Roman" w:eastAsiaTheme="minorEastAsia" w:hAnsi="Times New Roman"/>
                <w:sz w:val="24"/>
                <w:szCs w:val="24"/>
                <w:lang w:eastAsia="ru-RU"/>
              </w:rPr>
              <w:t xml:space="preserve"> тыс. рублей;</w:t>
            </w:r>
          </w:p>
          <w:p w14:paraId="50B92829" w14:textId="6E7A6C42" w:rsidR="00D504DD" w:rsidRPr="0001210A"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01210A">
              <w:rPr>
                <w:rFonts w:ascii="Times New Roman" w:eastAsiaTheme="minorEastAsia" w:hAnsi="Times New Roman"/>
                <w:sz w:val="24"/>
                <w:szCs w:val="24"/>
                <w:lang w:eastAsia="ru-RU"/>
              </w:rPr>
              <w:t xml:space="preserve">в 2026 году – </w:t>
            </w:r>
            <w:r w:rsidR="007C5D5F" w:rsidRPr="0001210A">
              <w:rPr>
                <w:rFonts w:ascii="Times New Roman" w:eastAsiaTheme="minorEastAsia" w:hAnsi="Times New Roman"/>
                <w:sz w:val="24"/>
                <w:szCs w:val="24"/>
                <w:lang w:eastAsia="ru-RU"/>
              </w:rPr>
              <w:t>1064,4</w:t>
            </w:r>
            <w:r w:rsidRPr="0001210A">
              <w:rPr>
                <w:rFonts w:ascii="Times New Roman" w:eastAsiaTheme="minorEastAsia" w:hAnsi="Times New Roman"/>
                <w:sz w:val="24"/>
                <w:szCs w:val="24"/>
                <w:lang w:eastAsia="ru-RU"/>
              </w:rPr>
              <w:t xml:space="preserve"> тыс. рублей;</w:t>
            </w:r>
          </w:p>
          <w:p w14:paraId="6A468C6D" w14:textId="6EEB2DD8" w:rsidR="00D504DD" w:rsidRPr="0001210A"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01210A">
              <w:rPr>
                <w:rFonts w:ascii="Times New Roman" w:eastAsiaTheme="minorEastAsia" w:hAnsi="Times New Roman"/>
                <w:sz w:val="24"/>
                <w:szCs w:val="24"/>
                <w:lang w:eastAsia="ru-RU"/>
              </w:rPr>
              <w:t xml:space="preserve">в 2027 году – </w:t>
            </w:r>
            <w:r w:rsidR="007C5D5F" w:rsidRPr="0001210A">
              <w:rPr>
                <w:rFonts w:ascii="Times New Roman" w:eastAsiaTheme="minorEastAsia" w:hAnsi="Times New Roman"/>
                <w:sz w:val="24"/>
                <w:szCs w:val="24"/>
                <w:lang w:eastAsia="ru-RU"/>
              </w:rPr>
              <w:t>1064,4</w:t>
            </w:r>
            <w:r w:rsidRPr="0001210A">
              <w:rPr>
                <w:rFonts w:ascii="Times New Roman" w:eastAsiaTheme="minorEastAsia" w:hAnsi="Times New Roman"/>
                <w:sz w:val="24"/>
                <w:szCs w:val="24"/>
                <w:lang w:eastAsia="ru-RU"/>
              </w:rPr>
              <w:t xml:space="preserve"> тыс. рублей;</w:t>
            </w:r>
          </w:p>
          <w:p w14:paraId="47D8922C" w14:textId="319633B6" w:rsidR="00D504DD" w:rsidRPr="0001210A" w:rsidRDefault="001404D6" w:rsidP="00D504DD">
            <w:pPr>
              <w:widowControl w:val="0"/>
              <w:autoSpaceDE w:val="0"/>
              <w:autoSpaceDN w:val="0"/>
              <w:spacing w:after="0" w:line="240" w:lineRule="auto"/>
              <w:rPr>
                <w:rFonts w:ascii="Times New Roman" w:eastAsiaTheme="minorEastAsia" w:hAnsi="Times New Roman"/>
                <w:sz w:val="24"/>
                <w:szCs w:val="24"/>
                <w:lang w:eastAsia="ru-RU"/>
              </w:rPr>
            </w:pPr>
            <w:r w:rsidRPr="0001210A">
              <w:rPr>
                <w:rFonts w:ascii="Times New Roman" w:eastAsiaTheme="minorEastAsia" w:hAnsi="Times New Roman"/>
                <w:sz w:val="24"/>
                <w:szCs w:val="24"/>
                <w:lang w:eastAsia="ru-RU"/>
              </w:rPr>
              <w:t>в 202</w:t>
            </w:r>
            <w:r w:rsidR="005C5135" w:rsidRPr="0001210A">
              <w:rPr>
                <w:rFonts w:ascii="Times New Roman" w:eastAsiaTheme="minorEastAsia" w:hAnsi="Times New Roman"/>
                <w:sz w:val="24"/>
                <w:szCs w:val="24"/>
                <w:lang w:eastAsia="ru-RU"/>
              </w:rPr>
              <w:t>8</w:t>
            </w:r>
            <w:r w:rsidRPr="0001210A">
              <w:rPr>
                <w:rFonts w:ascii="Times New Roman" w:eastAsiaTheme="minorEastAsia" w:hAnsi="Times New Roman"/>
                <w:sz w:val="24"/>
                <w:szCs w:val="24"/>
                <w:lang w:eastAsia="ru-RU"/>
              </w:rPr>
              <w:t xml:space="preserve">-2030 </w:t>
            </w:r>
            <w:r w:rsidR="00D504DD" w:rsidRPr="0001210A">
              <w:rPr>
                <w:rFonts w:ascii="Times New Roman" w:eastAsiaTheme="minorEastAsia" w:hAnsi="Times New Roman"/>
                <w:sz w:val="24"/>
                <w:szCs w:val="24"/>
                <w:lang w:eastAsia="ru-RU"/>
              </w:rPr>
              <w:t xml:space="preserve">годах- </w:t>
            </w:r>
            <w:r w:rsidR="001C1C6B" w:rsidRPr="0001210A">
              <w:rPr>
                <w:rFonts w:ascii="Times New Roman" w:eastAsiaTheme="minorEastAsia" w:hAnsi="Times New Roman"/>
                <w:sz w:val="24"/>
                <w:szCs w:val="24"/>
                <w:lang w:eastAsia="ru-RU"/>
              </w:rPr>
              <w:t>3193,2</w:t>
            </w:r>
            <w:r w:rsidR="00D504DD" w:rsidRPr="0001210A">
              <w:rPr>
                <w:rFonts w:ascii="Times New Roman" w:eastAsiaTheme="minorEastAsia" w:hAnsi="Times New Roman"/>
                <w:sz w:val="24"/>
                <w:szCs w:val="24"/>
                <w:lang w:eastAsia="ru-RU"/>
              </w:rPr>
              <w:t xml:space="preserve"> тыс. рублей;</w:t>
            </w:r>
          </w:p>
          <w:p w14:paraId="5A6C8CAE" w14:textId="5A52A4C8" w:rsidR="00D504DD" w:rsidRPr="0001210A" w:rsidRDefault="00D504DD" w:rsidP="001404D6">
            <w:pPr>
              <w:widowControl w:val="0"/>
              <w:autoSpaceDE w:val="0"/>
              <w:autoSpaceDN w:val="0"/>
              <w:spacing w:after="0" w:line="240" w:lineRule="auto"/>
              <w:rPr>
                <w:rFonts w:ascii="Times New Roman" w:eastAsiaTheme="minorEastAsia" w:hAnsi="Times New Roman"/>
                <w:sz w:val="24"/>
                <w:szCs w:val="24"/>
                <w:lang w:eastAsia="ru-RU"/>
              </w:rPr>
            </w:pPr>
            <w:r w:rsidRPr="0001210A">
              <w:rPr>
                <w:rFonts w:ascii="Times New Roman" w:eastAsiaTheme="minorEastAsia" w:hAnsi="Times New Roman"/>
                <w:sz w:val="24"/>
                <w:szCs w:val="24"/>
                <w:lang w:eastAsia="ru-RU"/>
              </w:rPr>
              <w:t>в 2031-2035 годах -</w:t>
            </w:r>
            <w:r w:rsidR="001C1C6B" w:rsidRPr="0001210A">
              <w:rPr>
                <w:rFonts w:ascii="Times New Roman" w:eastAsiaTheme="minorEastAsia" w:hAnsi="Times New Roman"/>
                <w:sz w:val="24"/>
                <w:szCs w:val="24"/>
                <w:lang w:eastAsia="ru-RU"/>
              </w:rPr>
              <w:t>5322,0</w:t>
            </w:r>
            <w:r w:rsidR="001404D6" w:rsidRPr="0001210A">
              <w:rPr>
                <w:rFonts w:ascii="Times New Roman" w:eastAsiaTheme="minorEastAsia" w:hAnsi="Times New Roman"/>
                <w:sz w:val="24"/>
                <w:szCs w:val="24"/>
                <w:lang w:eastAsia="ru-RU"/>
              </w:rPr>
              <w:t xml:space="preserve"> </w:t>
            </w:r>
            <w:r w:rsidRPr="0001210A">
              <w:rPr>
                <w:rFonts w:ascii="Times New Roman" w:eastAsiaTheme="minorEastAsia" w:hAnsi="Times New Roman"/>
                <w:sz w:val="24"/>
                <w:szCs w:val="24"/>
                <w:lang w:eastAsia="ru-RU"/>
              </w:rPr>
              <w:t>тыс. рублей</w:t>
            </w:r>
          </w:p>
        </w:tc>
      </w:tr>
      <w:tr w:rsidR="00D504DD" w:rsidRPr="00D504DD" w14:paraId="1D04594C" w14:textId="77777777" w:rsidTr="0001210A">
        <w:tc>
          <w:tcPr>
            <w:tcW w:w="6158" w:type="dxa"/>
          </w:tcPr>
          <w:p w14:paraId="59BC9DF1" w14:textId="77777777"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lastRenderedPageBreak/>
              <w:t xml:space="preserve">Связь с национальными целями развития Российской Федерации/государственной программой Чувашской Республики </w:t>
            </w:r>
          </w:p>
        </w:tc>
        <w:tc>
          <w:tcPr>
            <w:tcW w:w="8221" w:type="dxa"/>
          </w:tcPr>
          <w:p w14:paraId="3403FC58" w14:textId="77777777" w:rsidR="00D504DD" w:rsidRPr="00FE17DC" w:rsidRDefault="00D504DD" w:rsidP="001404D6">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cstheme="minorBidi"/>
                <w:bCs/>
                <w:sz w:val="24"/>
                <w:szCs w:val="24"/>
                <w:lang w:eastAsia="ru-RU"/>
              </w:rPr>
            </w:pPr>
            <w:r w:rsidRPr="00FE17DC">
              <w:rPr>
                <w:rFonts w:ascii="Times New Roman" w:eastAsiaTheme="minorEastAsia" w:hAnsi="Times New Roman"/>
                <w:sz w:val="24"/>
                <w:szCs w:val="24"/>
                <w:lang w:eastAsia="ru-RU"/>
              </w:rPr>
              <w:t xml:space="preserve">Государственная программа Чувашской Республики </w:t>
            </w:r>
            <w:r w:rsidR="001404D6" w:rsidRPr="00FE17DC">
              <w:rPr>
                <w:rFonts w:ascii="Times New Roman" w:eastAsia="Times New Roman" w:hAnsi="Times New Roman" w:cstheme="minorBidi"/>
                <w:bCs/>
                <w:sz w:val="24"/>
                <w:szCs w:val="24"/>
                <w:lang w:eastAsia="ru-RU"/>
              </w:rPr>
              <w:t>«Развитие сельского хозяйства и регулирование рынка сельскохозяйственной продукции, сырья и продовольствия»</w:t>
            </w:r>
          </w:p>
          <w:p w14:paraId="17F494FD" w14:textId="77777777" w:rsidR="00D504DD" w:rsidRPr="00FE17DC" w:rsidRDefault="00D504DD" w:rsidP="00D504DD">
            <w:pPr>
              <w:spacing w:after="200" w:line="276" w:lineRule="auto"/>
              <w:ind w:firstLine="176"/>
              <w:rPr>
                <w:rFonts w:ascii="Times New Roman" w:eastAsiaTheme="minorEastAsia" w:hAnsi="Times New Roman"/>
                <w:sz w:val="24"/>
                <w:szCs w:val="24"/>
                <w:lang w:eastAsia="ru-RU"/>
              </w:rPr>
            </w:pPr>
          </w:p>
        </w:tc>
      </w:tr>
    </w:tbl>
    <w:p w14:paraId="4AE2729B" w14:textId="77777777" w:rsidR="00D504DD" w:rsidRPr="00D504DD" w:rsidRDefault="00D504DD" w:rsidP="002E2477">
      <w:pPr>
        <w:widowControl w:val="0"/>
        <w:autoSpaceDE w:val="0"/>
        <w:autoSpaceDN w:val="0"/>
        <w:jc w:val="center"/>
        <w:outlineLvl w:val="2"/>
        <w:rPr>
          <w:rFonts w:ascii="Times New Roman" w:hAnsi="Times New Roman"/>
          <w:sz w:val="24"/>
          <w:szCs w:val="24"/>
        </w:rPr>
      </w:pPr>
    </w:p>
    <w:p w14:paraId="6C536E69" w14:textId="77777777" w:rsidR="00D504DD" w:rsidRPr="00D504DD" w:rsidRDefault="00D504DD" w:rsidP="002E2477">
      <w:pPr>
        <w:widowControl w:val="0"/>
        <w:autoSpaceDE w:val="0"/>
        <w:autoSpaceDN w:val="0"/>
        <w:jc w:val="center"/>
        <w:outlineLvl w:val="2"/>
        <w:rPr>
          <w:rFonts w:ascii="Times New Roman" w:hAnsi="Times New Roman"/>
          <w:sz w:val="24"/>
          <w:szCs w:val="24"/>
        </w:rPr>
      </w:pPr>
    </w:p>
    <w:p w14:paraId="57BFA4A2" w14:textId="77777777" w:rsidR="00D504DD" w:rsidRPr="00D504DD" w:rsidRDefault="00D504DD" w:rsidP="002E2477">
      <w:pPr>
        <w:widowControl w:val="0"/>
        <w:autoSpaceDE w:val="0"/>
        <w:autoSpaceDN w:val="0"/>
        <w:jc w:val="center"/>
        <w:outlineLvl w:val="2"/>
        <w:rPr>
          <w:rFonts w:ascii="Times New Roman" w:hAnsi="Times New Roman"/>
          <w:sz w:val="24"/>
          <w:szCs w:val="24"/>
        </w:rPr>
      </w:pPr>
    </w:p>
    <w:p w14:paraId="6E1BC9AB" w14:textId="77777777" w:rsidR="00D504DD" w:rsidRDefault="00D504DD" w:rsidP="002E2477">
      <w:pPr>
        <w:widowControl w:val="0"/>
        <w:autoSpaceDE w:val="0"/>
        <w:autoSpaceDN w:val="0"/>
        <w:jc w:val="center"/>
        <w:outlineLvl w:val="2"/>
        <w:rPr>
          <w:rFonts w:ascii="Times New Roman" w:hAnsi="Times New Roman"/>
          <w:sz w:val="24"/>
          <w:szCs w:val="24"/>
        </w:rPr>
      </w:pPr>
    </w:p>
    <w:p w14:paraId="3B1497C3" w14:textId="77777777" w:rsidR="00D504DD" w:rsidRDefault="00D504DD" w:rsidP="002E2477">
      <w:pPr>
        <w:widowControl w:val="0"/>
        <w:autoSpaceDE w:val="0"/>
        <w:autoSpaceDN w:val="0"/>
        <w:jc w:val="center"/>
        <w:outlineLvl w:val="2"/>
        <w:rPr>
          <w:rFonts w:ascii="Times New Roman" w:hAnsi="Times New Roman"/>
          <w:sz w:val="24"/>
          <w:szCs w:val="24"/>
        </w:rPr>
      </w:pPr>
    </w:p>
    <w:p w14:paraId="200EEA62" w14:textId="77777777" w:rsidR="00D504DD" w:rsidRDefault="00D504DD" w:rsidP="002E2477">
      <w:pPr>
        <w:widowControl w:val="0"/>
        <w:autoSpaceDE w:val="0"/>
        <w:autoSpaceDN w:val="0"/>
        <w:jc w:val="center"/>
        <w:outlineLvl w:val="2"/>
        <w:rPr>
          <w:rFonts w:ascii="Times New Roman" w:hAnsi="Times New Roman"/>
          <w:sz w:val="24"/>
          <w:szCs w:val="24"/>
        </w:rPr>
      </w:pPr>
    </w:p>
    <w:p w14:paraId="3E9D453A" w14:textId="77777777" w:rsidR="001C1C6B" w:rsidRDefault="001C1C6B" w:rsidP="002E2477">
      <w:pPr>
        <w:widowControl w:val="0"/>
        <w:autoSpaceDE w:val="0"/>
        <w:autoSpaceDN w:val="0"/>
        <w:jc w:val="center"/>
        <w:outlineLvl w:val="2"/>
        <w:rPr>
          <w:rFonts w:ascii="Times New Roman" w:hAnsi="Times New Roman"/>
          <w:sz w:val="24"/>
          <w:szCs w:val="24"/>
        </w:rPr>
      </w:pPr>
    </w:p>
    <w:p w14:paraId="14280A05" w14:textId="77777777" w:rsidR="00D06320" w:rsidRDefault="00D06320" w:rsidP="002E2477">
      <w:pPr>
        <w:widowControl w:val="0"/>
        <w:autoSpaceDE w:val="0"/>
        <w:autoSpaceDN w:val="0"/>
        <w:jc w:val="center"/>
        <w:outlineLvl w:val="2"/>
        <w:rPr>
          <w:rFonts w:ascii="Times New Roman" w:hAnsi="Times New Roman"/>
          <w:sz w:val="24"/>
          <w:szCs w:val="24"/>
        </w:rPr>
      </w:pPr>
    </w:p>
    <w:p w14:paraId="2B50A27A" w14:textId="77777777" w:rsidR="00F6602F" w:rsidRDefault="00F6602F" w:rsidP="002E2477">
      <w:pPr>
        <w:widowControl w:val="0"/>
        <w:autoSpaceDE w:val="0"/>
        <w:autoSpaceDN w:val="0"/>
        <w:jc w:val="center"/>
        <w:outlineLvl w:val="2"/>
        <w:rPr>
          <w:rFonts w:ascii="Times New Roman" w:hAnsi="Times New Roman"/>
          <w:sz w:val="24"/>
          <w:szCs w:val="24"/>
        </w:rPr>
      </w:pPr>
    </w:p>
    <w:p w14:paraId="4F75EAC6" w14:textId="77777777" w:rsidR="00F6602F" w:rsidRDefault="00F6602F" w:rsidP="002E2477">
      <w:pPr>
        <w:widowControl w:val="0"/>
        <w:autoSpaceDE w:val="0"/>
        <w:autoSpaceDN w:val="0"/>
        <w:jc w:val="center"/>
        <w:outlineLvl w:val="2"/>
        <w:rPr>
          <w:rFonts w:ascii="Times New Roman" w:hAnsi="Times New Roman"/>
          <w:sz w:val="24"/>
          <w:szCs w:val="24"/>
        </w:rPr>
      </w:pPr>
    </w:p>
    <w:p w14:paraId="79BCA091" w14:textId="77777777" w:rsidR="00F6602F" w:rsidRDefault="00F6602F" w:rsidP="002E2477">
      <w:pPr>
        <w:widowControl w:val="0"/>
        <w:autoSpaceDE w:val="0"/>
        <w:autoSpaceDN w:val="0"/>
        <w:jc w:val="center"/>
        <w:outlineLvl w:val="2"/>
        <w:rPr>
          <w:rFonts w:ascii="Times New Roman" w:hAnsi="Times New Roman"/>
          <w:sz w:val="24"/>
          <w:szCs w:val="24"/>
        </w:rPr>
      </w:pPr>
    </w:p>
    <w:p w14:paraId="7A4F42C3" w14:textId="04C5247D" w:rsidR="006E17B7" w:rsidRDefault="006E17B7" w:rsidP="002E2477">
      <w:pPr>
        <w:widowControl w:val="0"/>
        <w:autoSpaceDE w:val="0"/>
        <w:autoSpaceDN w:val="0"/>
        <w:jc w:val="center"/>
        <w:outlineLvl w:val="2"/>
        <w:rPr>
          <w:rFonts w:ascii="Times New Roman" w:hAnsi="Times New Roman"/>
          <w:sz w:val="24"/>
          <w:szCs w:val="24"/>
        </w:rPr>
      </w:pPr>
    </w:p>
    <w:p w14:paraId="1A157B65" w14:textId="77777777" w:rsidR="0001210A" w:rsidRDefault="0001210A" w:rsidP="002E2477">
      <w:pPr>
        <w:widowControl w:val="0"/>
        <w:autoSpaceDE w:val="0"/>
        <w:autoSpaceDN w:val="0"/>
        <w:jc w:val="center"/>
        <w:outlineLvl w:val="2"/>
        <w:rPr>
          <w:rFonts w:ascii="Times New Roman" w:hAnsi="Times New Roman"/>
          <w:sz w:val="24"/>
          <w:szCs w:val="24"/>
        </w:rPr>
      </w:pPr>
    </w:p>
    <w:p w14:paraId="1472A576" w14:textId="77777777" w:rsidR="005C5135" w:rsidRPr="005C5135" w:rsidRDefault="005C5135" w:rsidP="001404D6">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p>
    <w:p w14:paraId="38B0B119" w14:textId="1D201EB0" w:rsidR="00F46671" w:rsidRDefault="00D504DD" w:rsidP="001404D6">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r w:rsidRPr="00D504DD">
        <w:rPr>
          <w:rFonts w:ascii="Times New Roman" w:eastAsiaTheme="minorEastAsia" w:hAnsi="Times New Roman"/>
          <w:b/>
          <w:sz w:val="24"/>
          <w:szCs w:val="24"/>
          <w:lang w:eastAsia="ru-RU"/>
        </w:rPr>
        <w:t xml:space="preserve">2. Показатели муниципальной программы </w:t>
      </w:r>
      <w:r w:rsidR="001404D6" w:rsidRPr="001404D6">
        <w:rPr>
          <w:rFonts w:ascii="Times New Roman" w:eastAsia="Times New Roman" w:hAnsi="Times New Roman" w:cstheme="minorBidi"/>
          <w:b/>
          <w:bCs/>
          <w:sz w:val="26"/>
          <w:szCs w:val="26"/>
          <w:lang w:eastAsia="ru-RU"/>
        </w:rPr>
        <w:t>«Развитие сельского хозяйства и регулирование рынка сельскохозяйственной продукции, сырья и продовольствия»</w:t>
      </w:r>
    </w:p>
    <w:p w14:paraId="6D86E7A4" w14:textId="77777777" w:rsidR="001404D6" w:rsidRPr="00D504DD" w:rsidRDefault="001404D6" w:rsidP="001404D6">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p>
    <w:tbl>
      <w:tblPr>
        <w:tblW w:w="1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89"/>
        <w:gridCol w:w="1506"/>
        <w:gridCol w:w="8"/>
        <w:gridCol w:w="1145"/>
        <w:gridCol w:w="964"/>
        <w:gridCol w:w="907"/>
        <w:gridCol w:w="794"/>
        <w:gridCol w:w="624"/>
        <w:gridCol w:w="669"/>
        <w:gridCol w:w="701"/>
        <w:gridCol w:w="712"/>
        <w:gridCol w:w="675"/>
        <w:gridCol w:w="34"/>
        <w:gridCol w:w="656"/>
        <w:gridCol w:w="105"/>
        <w:gridCol w:w="34"/>
        <w:gridCol w:w="627"/>
        <w:gridCol w:w="1417"/>
        <w:gridCol w:w="993"/>
        <w:gridCol w:w="141"/>
        <w:gridCol w:w="709"/>
        <w:gridCol w:w="1418"/>
      </w:tblGrid>
      <w:tr w:rsidR="00D504DD" w:rsidRPr="00D504DD" w14:paraId="56AC94CE" w14:textId="77777777" w:rsidTr="001404D6">
        <w:tc>
          <w:tcPr>
            <w:tcW w:w="677" w:type="dxa"/>
            <w:gridSpan w:val="2"/>
            <w:vMerge w:val="restart"/>
          </w:tcPr>
          <w:p w14:paraId="6B717D6E"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N п/п</w:t>
            </w:r>
          </w:p>
        </w:tc>
        <w:tc>
          <w:tcPr>
            <w:tcW w:w="1514" w:type="dxa"/>
            <w:gridSpan w:val="2"/>
            <w:vMerge w:val="restart"/>
          </w:tcPr>
          <w:p w14:paraId="7BE5D2BA"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Наименование показателя </w:t>
            </w:r>
          </w:p>
        </w:tc>
        <w:tc>
          <w:tcPr>
            <w:tcW w:w="1145" w:type="dxa"/>
            <w:vMerge w:val="restart"/>
          </w:tcPr>
          <w:p w14:paraId="3AD22DD2"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Уровень показателя </w:t>
            </w:r>
          </w:p>
        </w:tc>
        <w:tc>
          <w:tcPr>
            <w:tcW w:w="964" w:type="dxa"/>
            <w:vMerge w:val="restart"/>
          </w:tcPr>
          <w:p w14:paraId="2C349BB2"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Признак возрастания/убывания</w:t>
            </w:r>
          </w:p>
        </w:tc>
        <w:tc>
          <w:tcPr>
            <w:tcW w:w="907" w:type="dxa"/>
            <w:vMerge w:val="restart"/>
          </w:tcPr>
          <w:p w14:paraId="7945BD4C"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Единица измерения (по </w:t>
            </w:r>
            <w:hyperlink r:id="rId14">
              <w:r w:rsidRPr="00FE17DC">
                <w:rPr>
                  <w:rFonts w:ascii="Times New Roman" w:eastAsiaTheme="minorEastAsia" w:hAnsi="Times New Roman"/>
                  <w:color w:val="0000FF"/>
                  <w:lang w:eastAsia="ru-RU"/>
                </w:rPr>
                <w:t>ОКЕИ</w:t>
              </w:r>
            </w:hyperlink>
            <w:r w:rsidRPr="00FE17DC">
              <w:rPr>
                <w:rFonts w:ascii="Times New Roman" w:eastAsiaTheme="minorEastAsia" w:hAnsi="Times New Roman"/>
                <w:lang w:eastAsia="ru-RU"/>
              </w:rPr>
              <w:t>)</w:t>
            </w:r>
          </w:p>
        </w:tc>
        <w:tc>
          <w:tcPr>
            <w:tcW w:w="1418" w:type="dxa"/>
            <w:gridSpan w:val="2"/>
          </w:tcPr>
          <w:p w14:paraId="037C1150"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Базовое значение </w:t>
            </w:r>
          </w:p>
        </w:tc>
        <w:tc>
          <w:tcPr>
            <w:tcW w:w="4213" w:type="dxa"/>
            <w:gridSpan w:val="9"/>
          </w:tcPr>
          <w:p w14:paraId="49B0D18D"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Значение показателя по годам</w:t>
            </w:r>
          </w:p>
        </w:tc>
        <w:tc>
          <w:tcPr>
            <w:tcW w:w="1417" w:type="dxa"/>
            <w:vMerge w:val="restart"/>
          </w:tcPr>
          <w:p w14:paraId="1F63DD80"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Документ </w:t>
            </w:r>
          </w:p>
        </w:tc>
        <w:tc>
          <w:tcPr>
            <w:tcW w:w="993" w:type="dxa"/>
            <w:vMerge w:val="restart"/>
          </w:tcPr>
          <w:p w14:paraId="553531B8"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Ответственный за достижение показателя </w:t>
            </w:r>
          </w:p>
        </w:tc>
        <w:tc>
          <w:tcPr>
            <w:tcW w:w="850" w:type="dxa"/>
            <w:gridSpan w:val="2"/>
            <w:vMerge w:val="restart"/>
          </w:tcPr>
          <w:p w14:paraId="74C13EDA"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Связь с показателями национальных целей </w:t>
            </w:r>
          </w:p>
        </w:tc>
        <w:tc>
          <w:tcPr>
            <w:tcW w:w="1418" w:type="dxa"/>
            <w:vMerge w:val="restart"/>
          </w:tcPr>
          <w:p w14:paraId="34951753"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Информационная система </w:t>
            </w:r>
          </w:p>
        </w:tc>
      </w:tr>
      <w:tr w:rsidR="00D504DD" w:rsidRPr="00D504DD" w14:paraId="2E6EF885" w14:textId="77777777" w:rsidTr="001404D6">
        <w:tc>
          <w:tcPr>
            <w:tcW w:w="677" w:type="dxa"/>
            <w:gridSpan w:val="2"/>
            <w:vMerge/>
          </w:tcPr>
          <w:p w14:paraId="35D591E1"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1514" w:type="dxa"/>
            <w:gridSpan w:val="2"/>
            <w:vMerge/>
          </w:tcPr>
          <w:p w14:paraId="5D4A45EB"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1145" w:type="dxa"/>
            <w:vMerge/>
          </w:tcPr>
          <w:p w14:paraId="056938C4"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964" w:type="dxa"/>
            <w:vMerge/>
          </w:tcPr>
          <w:p w14:paraId="30B37C5D"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907" w:type="dxa"/>
            <w:vMerge/>
          </w:tcPr>
          <w:p w14:paraId="70B6C85C"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794" w:type="dxa"/>
          </w:tcPr>
          <w:p w14:paraId="2F3163B0"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значение</w:t>
            </w:r>
          </w:p>
        </w:tc>
        <w:tc>
          <w:tcPr>
            <w:tcW w:w="624" w:type="dxa"/>
          </w:tcPr>
          <w:p w14:paraId="14CA30EE"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год</w:t>
            </w:r>
          </w:p>
        </w:tc>
        <w:tc>
          <w:tcPr>
            <w:tcW w:w="669" w:type="dxa"/>
          </w:tcPr>
          <w:p w14:paraId="2BC3D3B5" w14:textId="77777777" w:rsidR="00D504DD" w:rsidRPr="00FE17DC" w:rsidRDefault="00D504DD" w:rsidP="008D218E">
            <w:pPr>
              <w:widowControl w:val="0"/>
              <w:tabs>
                <w:tab w:val="left" w:pos="267"/>
              </w:tabs>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w:t>
            </w:r>
            <w:r w:rsidR="008D218E" w:rsidRPr="00FE17DC">
              <w:rPr>
                <w:rFonts w:ascii="Times New Roman" w:eastAsiaTheme="minorEastAsia" w:hAnsi="Times New Roman"/>
                <w:lang w:eastAsia="ru-RU"/>
              </w:rPr>
              <w:t>5</w:t>
            </w:r>
          </w:p>
        </w:tc>
        <w:tc>
          <w:tcPr>
            <w:tcW w:w="701" w:type="dxa"/>
          </w:tcPr>
          <w:p w14:paraId="129D97E8" w14:textId="77777777" w:rsidR="00D504DD" w:rsidRPr="00FE17DC" w:rsidRDefault="008D218E"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2026</w:t>
            </w:r>
          </w:p>
        </w:tc>
        <w:tc>
          <w:tcPr>
            <w:tcW w:w="712" w:type="dxa"/>
          </w:tcPr>
          <w:p w14:paraId="42D947E4" w14:textId="77777777" w:rsidR="00D504DD" w:rsidRPr="00FE17DC" w:rsidRDefault="008D218E"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2027</w:t>
            </w:r>
          </w:p>
        </w:tc>
        <w:tc>
          <w:tcPr>
            <w:tcW w:w="709" w:type="dxa"/>
            <w:gridSpan w:val="2"/>
          </w:tcPr>
          <w:p w14:paraId="24A7E0E7" w14:textId="77777777" w:rsidR="00D504DD" w:rsidRPr="00FE17DC" w:rsidRDefault="008D218E"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2028</w:t>
            </w:r>
          </w:p>
        </w:tc>
        <w:tc>
          <w:tcPr>
            <w:tcW w:w="656" w:type="dxa"/>
          </w:tcPr>
          <w:p w14:paraId="576BC70C" w14:textId="77777777" w:rsidR="00D504DD" w:rsidRPr="00FE17DC" w:rsidRDefault="008D218E"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2029</w:t>
            </w:r>
            <w:r w:rsidR="00D504DD" w:rsidRPr="00FE17DC">
              <w:rPr>
                <w:rFonts w:ascii="Times New Roman" w:eastAsiaTheme="minorEastAsia" w:hAnsi="Times New Roman"/>
                <w:lang w:eastAsia="ru-RU"/>
              </w:rPr>
              <w:t>-2030</w:t>
            </w:r>
          </w:p>
        </w:tc>
        <w:tc>
          <w:tcPr>
            <w:tcW w:w="766" w:type="dxa"/>
            <w:gridSpan w:val="3"/>
          </w:tcPr>
          <w:p w14:paraId="5CBFFBFD"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2031</w:t>
            </w:r>
          </w:p>
          <w:p w14:paraId="4C32F093"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w:t>
            </w:r>
          </w:p>
          <w:p w14:paraId="5944252C"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2035</w:t>
            </w:r>
          </w:p>
        </w:tc>
        <w:tc>
          <w:tcPr>
            <w:tcW w:w="1417" w:type="dxa"/>
            <w:vMerge/>
          </w:tcPr>
          <w:p w14:paraId="2652E6CC"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993" w:type="dxa"/>
            <w:vMerge/>
          </w:tcPr>
          <w:p w14:paraId="556CE378"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850" w:type="dxa"/>
            <w:gridSpan w:val="2"/>
            <w:vMerge/>
          </w:tcPr>
          <w:p w14:paraId="4D5F57BF"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1418" w:type="dxa"/>
            <w:vMerge/>
          </w:tcPr>
          <w:p w14:paraId="5DB61C77"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r>
      <w:tr w:rsidR="00D504DD" w:rsidRPr="00D504DD" w14:paraId="750A70D2" w14:textId="77777777" w:rsidTr="001404D6">
        <w:tc>
          <w:tcPr>
            <w:tcW w:w="677" w:type="dxa"/>
            <w:gridSpan w:val="2"/>
          </w:tcPr>
          <w:p w14:paraId="7240C062"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w:t>
            </w:r>
          </w:p>
        </w:tc>
        <w:tc>
          <w:tcPr>
            <w:tcW w:w="1514" w:type="dxa"/>
            <w:gridSpan w:val="2"/>
          </w:tcPr>
          <w:p w14:paraId="3921670A"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w:t>
            </w:r>
          </w:p>
        </w:tc>
        <w:tc>
          <w:tcPr>
            <w:tcW w:w="1145" w:type="dxa"/>
          </w:tcPr>
          <w:p w14:paraId="517AB2CA"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3</w:t>
            </w:r>
          </w:p>
        </w:tc>
        <w:tc>
          <w:tcPr>
            <w:tcW w:w="964" w:type="dxa"/>
          </w:tcPr>
          <w:p w14:paraId="6B29C626"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4</w:t>
            </w:r>
          </w:p>
        </w:tc>
        <w:tc>
          <w:tcPr>
            <w:tcW w:w="907" w:type="dxa"/>
          </w:tcPr>
          <w:p w14:paraId="3CA386AF"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5</w:t>
            </w:r>
          </w:p>
        </w:tc>
        <w:tc>
          <w:tcPr>
            <w:tcW w:w="794" w:type="dxa"/>
          </w:tcPr>
          <w:p w14:paraId="6872AA2F"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6</w:t>
            </w:r>
          </w:p>
        </w:tc>
        <w:tc>
          <w:tcPr>
            <w:tcW w:w="624" w:type="dxa"/>
          </w:tcPr>
          <w:p w14:paraId="11F7B946"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7</w:t>
            </w:r>
          </w:p>
        </w:tc>
        <w:tc>
          <w:tcPr>
            <w:tcW w:w="669" w:type="dxa"/>
          </w:tcPr>
          <w:p w14:paraId="678B70FE"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8</w:t>
            </w:r>
          </w:p>
        </w:tc>
        <w:tc>
          <w:tcPr>
            <w:tcW w:w="701" w:type="dxa"/>
          </w:tcPr>
          <w:p w14:paraId="6B7AB3CF"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9</w:t>
            </w:r>
          </w:p>
        </w:tc>
        <w:tc>
          <w:tcPr>
            <w:tcW w:w="712" w:type="dxa"/>
          </w:tcPr>
          <w:p w14:paraId="5D510FD9"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10</w:t>
            </w:r>
          </w:p>
        </w:tc>
        <w:tc>
          <w:tcPr>
            <w:tcW w:w="709" w:type="dxa"/>
            <w:gridSpan w:val="2"/>
          </w:tcPr>
          <w:p w14:paraId="09D9D738"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11</w:t>
            </w:r>
          </w:p>
        </w:tc>
        <w:tc>
          <w:tcPr>
            <w:tcW w:w="656" w:type="dxa"/>
          </w:tcPr>
          <w:p w14:paraId="05223B97"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12</w:t>
            </w:r>
          </w:p>
        </w:tc>
        <w:tc>
          <w:tcPr>
            <w:tcW w:w="766" w:type="dxa"/>
            <w:gridSpan w:val="3"/>
          </w:tcPr>
          <w:p w14:paraId="0D54C4D5"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13</w:t>
            </w:r>
          </w:p>
        </w:tc>
        <w:tc>
          <w:tcPr>
            <w:tcW w:w="1417" w:type="dxa"/>
          </w:tcPr>
          <w:p w14:paraId="080FE2F8"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14</w:t>
            </w:r>
          </w:p>
        </w:tc>
        <w:tc>
          <w:tcPr>
            <w:tcW w:w="993" w:type="dxa"/>
          </w:tcPr>
          <w:p w14:paraId="6482F16C"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15</w:t>
            </w:r>
          </w:p>
        </w:tc>
        <w:tc>
          <w:tcPr>
            <w:tcW w:w="850" w:type="dxa"/>
            <w:gridSpan w:val="2"/>
          </w:tcPr>
          <w:p w14:paraId="0E74B852"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16</w:t>
            </w:r>
          </w:p>
        </w:tc>
        <w:tc>
          <w:tcPr>
            <w:tcW w:w="1418" w:type="dxa"/>
          </w:tcPr>
          <w:p w14:paraId="2ECFCD79"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17</w:t>
            </w:r>
          </w:p>
        </w:tc>
      </w:tr>
      <w:tr w:rsidR="00D504DD" w:rsidRPr="00D504DD" w14:paraId="3EE4F0EA" w14:textId="77777777" w:rsidTr="001404D6">
        <w:tc>
          <w:tcPr>
            <w:tcW w:w="15516" w:type="dxa"/>
            <w:gridSpan w:val="23"/>
            <w:tcBorders>
              <w:top w:val="nil"/>
              <w:left w:val="single" w:sz="4" w:space="0" w:color="auto"/>
              <w:right w:val="single" w:sz="4" w:space="0" w:color="auto"/>
            </w:tcBorders>
          </w:tcPr>
          <w:p w14:paraId="2C972EA3" w14:textId="77777777" w:rsidR="00D504DD" w:rsidRPr="00FE17DC" w:rsidRDefault="00D504DD" w:rsidP="005E096F">
            <w:pPr>
              <w:widowControl w:val="0"/>
              <w:autoSpaceDE w:val="0"/>
              <w:autoSpaceDN w:val="0"/>
              <w:spacing w:after="0" w:line="240" w:lineRule="auto"/>
              <w:jc w:val="center"/>
              <w:rPr>
                <w:rFonts w:ascii="Times New Roman" w:eastAsiaTheme="minorEastAsia" w:hAnsi="Times New Roman"/>
                <w:b/>
                <w:lang w:eastAsia="ru-RU"/>
              </w:rPr>
            </w:pPr>
            <w:r w:rsidRPr="00FE17DC">
              <w:rPr>
                <w:rFonts w:ascii="Times New Roman" w:eastAsiaTheme="minorEastAsia" w:hAnsi="Times New Roman"/>
                <w:b/>
                <w:lang w:eastAsia="ru-RU"/>
              </w:rPr>
              <w:t xml:space="preserve">цель 1 - </w:t>
            </w:r>
            <w:r w:rsidR="001404D6" w:rsidRPr="00FE17DC">
              <w:rPr>
                <w:rFonts w:ascii="Times New Roman" w:eastAsiaTheme="minorEastAsia" w:hAnsi="Times New Roman"/>
                <w:b/>
                <w:lang w:eastAsia="ru-RU"/>
              </w:rPr>
              <w:t xml:space="preserve">достижение значения индекса производства продукции сельского хозяйства (в сопоставимых ценах) в 2035 году в объеме </w:t>
            </w:r>
            <w:r w:rsidR="005E096F" w:rsidRPr="00FE17DC">
              <w:rPr>
                <w:rFonts w:ascii="Times New Roman" w:eastAsiaTheme="minorEastAsia" w:hAnsi="Times New Roman"/>
                <w:b/>
                <w:lang w:eastAsia="ru-RU"/>
              </w:rPr>
              <w:t>132,2</w:t>
            </w:r>
            <w:r w:rsidR="001404D6" w:rsidRPr="00FE17DC">
              <w:rPr>
                <w:rFonts w:ascii="Times New Roman" w:eastAsiaTheme="minorEastAsia" w:hAnsi="Times New Roman"/>
                <w:b/>
                <w:lang w:eastAsia="ru-RU"/>
              </w:rPr>
              <w:t xml:space="preserve"> процента по о</w:t>
            </w:r>
            <w:r w:rsidR="005E096F" w:rsidRPr="00FE17DC">
              <w:rPr>
                <w:rFonts w:ascii="Times New Roman" w:eastAsiaTheme="minorEastAsia" w:hAnsi="Times New Roman"/>
                <w:b/>
                <w:lang w:eastAsia="ru-RU"/>
              </w:rPr>
              <w:t>тношению к уровню 2024</w:t>
            </w:r>
            <w:r w:rsidR="001404D6" w:rsidRPr="00FE17DC">
              <w:rPr>
                <w:rFonts w:ascii="Times New Roman" w:eastAsiaTheme="minorEastAsia" w:hAnsi="Times New Roman"/>
                <w:b/>
                <w:lang w:eastAsia="ru-RU"/>
              </w:rPr>
              <w:t xml:space="preserve"> года</w:t>
            </w:r>
          </w:p>
        </w:tc>
      </w:tr>
      <w:tr w:rsidR="001404D6" w:rsidRPr="00D504DD" w14:paraId="17A0A01B" w14:textId="77777777" w:rsidTr="001404D6">
        <w:tc>
          <w:tcPr>
            <w:tcW w:w="488" w:type="dxa"/>
          </w:tcPr>
          <w:p w14:paraId="6FFB28B5" w14:textId="77777777" w:rsidR="001404D6" w:rsidRPr="005E096F" w:rsidRDefault="001404D6" w:rsidP="00D504DD">
            <w:pPr>
              <w:widowControl w:val="0"/>
              <w:autoSpaceDE w:val="0"/>
              <w:autoSpaceDN w:val="0"/>
              <w:spacing w:after="0" w:line="240" w:lineRule="auto"/>
              <w:rPr>
                <w:rFonts w:ascii="Times New Roman" w:eastAsiaTheme="minorEastAsia" w:hAnsi="Times New Roman"/>
                <w:lang w:val="en-US" w:eastAsia="ru-RU"/>
              </w:rPr>
            </w:pPr>
            <w:r w:rsidRPr="005E096F">
              <w:rPr>
                <w:rFonts w:ascii="Times New Roman" w:eastAsiaTheme="minorEastAsia" w:hAnsi="Times New Roman"/>
                <w:lang w:eastAsia="ru-RU"/>
              </w:rPr>
              <w:t>1.</w:t>
            </w:r>
            <w:r w:rsidRPr="005E096F">
              <w:rPr>
                <w:rFonts w:ascii="Times New Roman" w:eastAsiaTheme="minorEastAsia" w:hAnsi="Times New Roman"/>
                <w:lang w:val="en-US" w:eastAsia="ru-RU"/>
              </w:rPr>
              <w:t>1</w:t>
            </w:r>
          </w:p>
        </w:tc>
        <w:tc>
          <w:tcPr>
            <w:tcW w:w="1695" w:type="dxa"/>
            <w:gridSpan w:val="2"/>
          </w:tcPr>
          <w:p w14:paraId="11559095" w14:textId="77777777" w:rsidR="001404D6" w:rsidRPr="00FE17DC" w:rsidRDefault="001404D6" w:rsidP="005E096F">
            <w:pPr>
              <w:widowControl w:val="0"/>
              <w:autoSpaceDE w:val="0"/>
              <w:autoSpaceDN w:val="0"/>
              <w:spacing w:after="0" w:line="240" w:lineRule="auto"/>
              <w:jc w:val="both"/>
              <w:rPr>
                <w:rFonts w:ascii="Times New Roman" w:eastAsiaTheme="minorEastAsia" w:hAnsi="Times New Roman"/>
                <w:lang w:eastAsia="ru-RU"/>
              </w:rPr>
            </w:pPr>
            <w:r w:rsidRPr="00FE17DC">
              <w:rPr>
                <w:rFonts w:ascii="Times New Roman" w:eastAsia="Times New Roman" w:hAnsi="Times New Roman"/>
                <w:color w:val="000000"/>
                <w:lang w:eastAsia="ru-RU"/>
              </w:rPr>
              <w:t>Индекс производства продукции сельского хозяйства (в сопоставимых ценах) к уровню 202</w:t>
            </w:r>
            <w:r w:rsidR="005E096F" w:rsidRPr="00FE17DC">
              <w:rPr>
                <w:rFonts w:ascii="Times New Roman" w:eastAsia="Times New Roman" w:hAnsi="Times New Roman"/>
                <w:color w:val="000000"/>
                <w:lang w:eastAsia="ru-RU"/>
              </w:rPr>
              <w:t>4</w:t>
            </w:r>
            <w:r w:rsidRPr="00FE17DC">
              <w:rPr>
                <w:rFonts w:ascii="Times New Roman" w:eastAsia="Times New Roman" w:hAnsi="Times New Roman"/>
                <w:color w:val="000000"/>
                <w:lang w:eastAsia="ru-RU"/>
              </w:rPr>
              <w:t xml:space="preserve"> года</w:t>
            </w:r>
          </w:p>
        </w:tc>
        <w:tc>
          <w:tcPr>
            <w:tcW w:w="1153" w:type="dxa"/>
            <w:gridSpan w:val="2"/>
          </w:tcPr>
          <w:p w14:paraId="1A985C1A" w14:textId="77777777" w:rsidR="001404D6" w:rsidRPr="00FE17DC" w:rsidRDefault="0004608E" w:rsidP="00D504DD">
            <w:pPr>
              <w:widowControl w:val="0"/>
              <w:autoSpaceDE w:val="0"/>
              <w:autoSpaceDN w:val="0"/>
              <w:spacing w:after="0" w:line="240" w:lineRule="auto"/>
              <w:jc w:val="center"/>
              <w:rPr>
                <w:rFonts w:ascii="Times New Roman" w:eastAsiaTheme="minorEastAsia" w:hAnsi="Times New Roman"/>
                <w:lang w:eastAsia="ru-RU"/>
              </w:rPr>
            </w:pPr>
            <w:r>
              <w:rPr>
                <w:rFonts w:ascii="Times New Roman" w:eastAsiaTheme="minorEastAsia" w:hAnsi="Times New Roman"/>
                <w:lang w:eastAsia="ru-RU"/>
              </w:rPr>
              <w:t>ГП</w:t>
            </w:r>
          </w:p>
        </w:tc>
        <w:tc>
          <w:tcPr>
            <w:tcW w:w="964" w:type="dxa"/>
          </w:tcPr>
          <w:p w14:paraId="62121F38" w14:textId="77777777" w:rsidR="001404D6" w:rsidRPr="00FE17DC" w:rsidRDefault="001404D6" w:rsidP="000F5B96">
            <w:pPr>
              <w:rPr>
                <w:rFonts w:ascii="Times New Roman" w:hAnsi="Times New Roman"/>
              </w:rPr>
            </w:pPr>
            <w:r w:rsidRPr="00FE17DC">
              <w:rPr>
                <w:rFonts w:ascii="Times New Roman" w:hAnsi="Times New Roman"/>
              </w:rPr>
              <w:t>возрастание</w:t>
            </w:r>
          </w:p>
        </w:tc>
        <w:tc>
          <w:tcPr>
            <w:tcW w:w="907" w:type="dxa"/>
          </w:tcPr>
          <w:p w14:paraId="6C449603" w14:textId="77777777" w:rsidR="001404D6" w:rsidRPr="00FE17DC" w:rsidRDefault="001404D6" w:rsidP="000F5B96">
            <w:pPr>
              <w:rPr>
                <w:rFonts w:ascii="Times New Roman" w:hAnsi="Times New Roman"/>
              </w:rPr>
            </w:pPr>
            <w:r w:rsidRPr="00FE17DC">
              <w:rPr>
                <w:rFonts w:ascii="Times New Roman" w:hAnsi="Times New Roman"/>
              </w:rPr>
              <w:t>процентов</w:t>
            </w:r>
          </w:p>
        </w:tc>
        <w:tc>
          <w:tcPr>
            <w:tcW w:w="794" w:type="dxa"/>
          </w:tcPr>
          <w:p w14:paraId="1E3BD5CC" w14:textId="2CDEA4F3" w:rsidR="001404D6" w:rsidRPr="00FE17DC" w:rsidRDefault="0086541E" w:rsidP="00D504DD">
            <w:pPr>
              <w:spacing w:after="0" w:line="240" w:lineRule="auto"/>
              <w:jc w:val="center"/>
              <w:textAlignment w:val="baseline"/>
              <w:rPr>
                <w:rFonts w:ascii="Times New Roman" w:eastAsia="Times New Roman" w:hAnsi="Times New Roman"/>
                <w:color w:val="444444"/>
                <w:lang w:eastAsia="ru-RU"/>
              </w:rPr>
            </w:pPr>
            <w:r>
              <w:rPr>
                <w:rFonts w:ascii="Times New Roman" w:eastAsia="Times New Roman" w:hAnsi="Times New Roman"/>
                <w:color w:val="444444"/>
                <w:lang w:eastAsia="ru-RU"/>
              </w:rPr>
              <w:t>95,0</w:t>
            </w:r>
          </w:p>
        </w:tc>
        <w:tc>
          <w:tcPr>
            <w:tcW w:w="624" w:type="dxa"/>
          </w:tcPr>
          <w:p w14:paraId="7885AB61" w14:textId="77777777" w:rsidR="001404D6" w:rsidRPr="00FE17DC" w:rsidRDefault="001404D6" w:rsidP="00D504DD">
            <w:pPr>
              <w:spacing w:after="0" w:line="240" w:lineRule="auto"/>
              <w:jc w:val="center"/>
              <w:textAlignment w:val="baseline"/>
              <w:rPr>
                <w:rFonts w:ascii="Times New Roman" w:eastAsia="Times New Roman" w:hAnsi="Times New Roman"/>
                <w:color w:val="000000" w:themeColor="text1"/>
                <w:lang w:eastAsia="ru-RU"/>
              </w:rPr>
            </w:pPr>
            <w:r w:rsidRPr="00FE17DC">
              <w:rPr>
                <w:rFonts w:ascii="Times New Roman" w:eastAsia="Times New Roman" w:hAnsi="Times New Roman"/>
                <w:color w:val="000000" w:themeColor="text1"/>
                <w:lang w:eastAsia="ru-RU"/>
              </w:rPr>
              <w:t>2024</w:t>
            </w:r>
          </w:p>
        </w:tc>
        <w:tc>
          <w:tcPr>
            <w:tcW w:w="669" w:type="dxa"/>
          </w:tcPr>
          <w:p w14:paraId="3B0C91E3" w14:textId="64529891" w:rsidR="001404D6" w:rsidRPr="00FE17DC" w:rsidRDefault="00B46B39" w:rsidP="002A5C1A">
            <w:pPr>
              <w:spacing w:after="0" w:line="240" w:lineRule="auto"/>
              <w:textAlignment w:val="baseline"/>
              <w:rPr>
                <w:rFonts w:ascii="Times New Roman" w:eastAsia="Times New Roman" w:hAnsi="Times New Roman"/>
                <w:color w:val="000000" w:themeColor="text1"/>
                <w:lang w:eastAsia="ru-RU"/>
              </w:rPr>
            </w:pPr>
            <w:r w:rsidRPr="00FE17DC">
              <w:rPr>
                <w:rFonts w:ascii="Times New Roman" w:eastAsia="Times New Roman" w:hAnsi="Times New Roman"/>
                <w:color w:val="000000" w:themeColor="text1"/>
                <w:lang w:eastAsia="ru-RU"/>
              </w:rPr>
              <w:t>10</w:t>
            </w:r>
            <w:r w:rsidR="0086541E">
              <w:rPr>
                <w:rFonts w:ascii="Times New Roman" w:eastAsia="Times New Roman" w:hAnsi="Times New Roman"/>
                <w:color w:val="000000" w:themeColor="text1"/>
                <w:lang w:eastAsia="ru-RU"/>
              </w:rPr>
              <w:t>0,0</w:t>
            </w:r>
          </w:p>
        </w:tc>
        <w:tc>
          <w:tcPr>
            <w:tcW w:w="701" w:type="dxa"/>
          </w:tcPr>
          <w:p w14:paraId="6C458FCC" w14:textId="16F4805B" w:rsidR="001404D6" w:rsidRPr="00FE17DC" w:rsidRDefault="00B46B39" w:rsidP="00D504DD">
            <w:pPr>
              <w:spacing w:after="0" w:line="240" w:lineRule="auto"/>
              <w:jc w:val="center"/>
              <w:textAlignment w:val="baseline"/>
              <w:rPr>
                <w:rFonts w:ascii="Times New Roman" w:eastAsia="Times New Roman" w:hAnsi="Times New Roman"/>
                <w:color w:val="000000" w:themeColor="text1"/>
                <w:lang w:eastAsia="ru-RU"/>
              </w:rPr>
            </w:pPr>
            <w:r w:rsidRPr="00FE17DC">
              <w:rPr>
                <w:rFonts w:ascii="Times New Roman" w:eastAsia="Times New Roman" w:hAnsi="Times New Roman"/>
                <w:color w:val="000000" w:themeColor="text1"/>
                <w:lang w:eastAsia="ru-RU"/>
              </w:rPr>
              <w:t>10</w:t>
            </w:r>
            <w:r w:rsidR="0086541E">
              <w:rPr>
                <w:rFonts w:ascii="Times New Roman" w:eastAsia="Times New Roman" w:hAnsi="Times New Roman"/>
                <w:color w:val="000000" w:themeColor="text1"/>
                <w:lang w:eastAsia="ru-RU"/>
              </w:rPr>
              <w:t>0</w:t>
            </w:r>
            <w:r w:rsidRPr="00FE17DC">
              <w:rPr>
                <w:rFonts w:ascii="Times New Roman" w:eastAsia="Times New Roman" w:hAnsi="Times New Roman"/>
                <w:color w:val="000000" w:themeColor="text1"/>
                <w:lang w:eastAsia="ru-RU"/>
              </w:rPr>
              <w:t>,</w:t>
            </w:r>
            <w:r w:rsidR="0086541E">
              <w:rPr>
                <w:rFonts w:ascii="Times New Roman" w:eastAsia="Times New Roman" w:hAnsi="Times New Roman"/>
                <w:color w:val="000000" w:themeColor="text1"/>
                <w:lang w:eastAsia="ru-RU"/>
              </w:rPr>
              <w:t>4</w:t>
            </w:r>
          </w:p>
        </w:tc>
        <w:tc>
          <w:tcPr>
            <w:tcW w:w="712" w:type="dxa"/>
          </w:tcPr>
          <w:p w14:paraId="43AA7940" w14:textId="687E4E71" w:rsidR="001404D6" w:rsidRPr="00FE17DC" w:rsidRDefault="00B46B39" w:rsidP="00D504DD">
            <w:pPr>
              <w:spacing w:after="0" w:line="240" w:lineRule="auto"/>
              <w:jc w:val="center"/>
              <w:textAlignment w:val="baseline"/>
              <w:rPr>
                <w:rFonts w:ascii="Times New Roman" w:eastAsia="Times New Roman" w:hAnsi="Times New Roman"/>
                <w:color w:val="000000" w:themeColor="text1"/>
                <w:lang w:eastAsia="ru-RU"/>
              </w:rPr>
            </w:pPr>
            <w:r w:rsidRPr="00FE17DC">
              <w:rPr>
                <w:rFonts w:ascii="Times New Roman" w:eastAsia="Times New Roman" w:hAnsi="Times New Roman"/>
                <w:color w:val="000000" w:themeColor="text1"/>
                <w:lang w:eastAsia="ru-RU"/>
              </w:rPr>
              <w:t>10</w:t>
            </w:r>
            <w:r w:rsidR="0086541E">
              <w:rPr>
                <w:rFonts w:ascii="Times New Roman" w:eastAsia="Times New Roman" w:hAnsi="Times New Roman"/>
                <w:color w:val="000000" w:themeColor="text1"/>
                <w:lang w:eastAsia="ru-RU"/>
              </w:rPr>
              <w:t>0</w:t>
            </w:r>
            <w:r w:rsidRPr="00FE17DC">
              <w:rPr>
                <w:rFonts w:ascii="Times New Roman" w:eastAsia="Times New Roman" w:hAnsi="Times New Roman"/>
                <w:color w:val="000000" w:themeColor="text1"/>
                <w:lang w:eastAsia="ru-RU"/>
              </w:rPr>
              <w:t>,2</w:t>
            </w:r>
          </w:p>
        </w:tc>
        <w:tc>
          <w:tcPr>
            <w:tcW w:w="675" w:type="dxa"/>
          </w:tcPr>
          <w:p w14:paraId="7DFA54B4" w14:textId="62D2C48D" w:rsidR="001404D6" w:rsidRPr="00FE17DC" w:rsidRDefault="00B46B39" w:rsidP="00D504DD">
            <w:pPr>
              <w:spacing w:after="200" w:line="276" w:lineRule="auto"/>
              <w:rPr>
                <w:rFonts w:ascii="Times New Roman" w:eastAsiaTheme="minorEastAsia" w:hAnsi="Times New Roman"/>
                <w:lang w:eastAsia="ru-RU"/>
              </w:rPr>
            </w:pPr>
            <w:r w:rsidRPr="00FE17DC">
              <w:rPr>
                <w:rFonts w:ascii="Times New Roman" w:eastAsiaTheme="minorEastAsia" w:hAnsi="Times New Roman"/>
                <w:lang w:eastAsia="ru-RU"/>
              </w:rPr>
              <w:t>10</w:t>
            </w:r>
            <w:r w:rsidR="0086541E">
              <w:rPr>
                <w:rFonts w:ascii="Times New Roman" w:eastAsiaTheme="minorEastAsia" w:hAnsi="Times New Roman"/>
                <w:lang w:eastAsia="ru-RU"/>
              </w:rPr>
              <w:t>0</w:t>
            </w:r>
            <w:r w:rsidRPr="00FE17DC">
              <w:rPr>
                <w:rFonts w:ascii="Times New Roman" w:eastAsiaTheme="minorEastAsia" w:hAnsi="Times New Roman"/>
                <w:lang w:eastAsia="ru-RU"/>
              </w:rPr>
              <w:t>,4</w:t>
            </w:r>
          </w:p>
        </w:tc>
        <w:tc>
          <w:tcPr>
            <w:tcW w:w="795" w:type="dxa"/>
            <w:gridSpan w:val="3"/>
          </w:tcPr>
          <w:p w14:paraId="07907009" w14:textId="177B2E6C" w:rsidR="001404D6" w:rsidRPr="00FE17DC" w:rsidRDefault="00B46B39" w:rsidP="00D504DD">
            <w:pPr>
              <w:spacing w:after="200" w:line="276" w:lineRule="auto"/>
              <w:rPr>
                <w:rFonts w:ascii="Times New Roman" w:eastAsiaTheme="minorEastAsia" w:hAnsi="Times New Roman"/>
                <w:lang w:eastAsia="ru-RU"/>
              </w:rPr>
            </w:pPr>
            <w:r w:rsidRPr="00FE17DC">
              <w:rPr>
                <w:rFonts w:ascii="Times New Roman" w:eastAsiaTheme="minorEastAsia" w:hAnsi="Times New Roman"/>
                <w:lang w:eastAsia="ru-RU"/>
              </w:rPr>
              <w:t>1</w:t>
            </w:r>
            <w:r w:rsidR="0086541E">
              <w:rPr>
                <w:rFonts w:ascii="Times New Roman" w:eastAsiaTheme="minorEastAsia" w:hAnsi="Times New Roman"/>
                <w:lang w:eastAsia="ru-RU"/>
              </w:rPr>
              <w:t>04</w:t>
            </w:r>
            <w:r w:rsidRPr="00FE17DC">
              <w:rPr>
                <w:rFonts w:ascii="Times New Roman" w:eastAsiaTheme="minorEastAsia" w:hAnsi="Times New Roman"/>
                <w:lang w:eastAsia="ru-RU"/>
              </w:rPr>
              <w:t>,0</w:t>
            </w:r>
          </w:p>
        </w:tc>
        <w:tc>
          <w:tcPr>
            <w:tcW w:w="661" w:type="dxa"/>
            <w:gridSpan w:val="2"/>
          </w:tcPr>
          <w:p w14:paraId="4B26B973" w14:textId="611CF068" w:rsidR="001404D6" w:rsidRPr="00FE17DC" w:rsidRDefault="005E096F" w:rsidP="00F46671">
            <w:pPr>
              <w:spacing w:after="200" w:line="276" w:lineRule="auto"/>
              <w:rPr>
                <w:rFonts w:ascii="Times New Roman" w:eastAsiaTheme="minorEastAsia" w:hAnsi="Times New Roman"/>
                <w:lang w:eastAsia="ru-RU"/>
              </w:rPr>
            </w:pPr>
            <w:r w:rsidRPr="00FE17DC">
              <w:rPr>
                <w:rFonts w:ascii="Times New Roman" w:eastAsiaTheme="minorEastAsia" w:hAnsi="Times New Roman"/>
                <w:lang w:eastAsia="ru-RU"/>
              </w:rPr>
              <w:t>1</w:t>
            </w:r>
            <w:r w:rsidR="0086541E">
              <w:rPr>
                <w:rFonts w:ascii="Times New Roman" w:eastAsiaTheme="minorEastAsia" w:hAnsi="Times New Roman"/>
                <w:lang w:eastAsia="ru-RU"/>
              </w:rPr>
              <w:t>08</w:t>
            </w:r>
            <w:r w:rsidRPr="00FE17DC">
              <w:rPr>
                <w:rFonts w:ascii="Times New Roman" w:eastAsiaTheme="minorEastAsia" w:hAnsi="Times New Roman"/>
                <w:lang w:eastAsia="ru-RU"/>
              </w:rPr>
              <w:t>,2</w:t>
            </w:r>
          </w:p>
        </w:tc>
        <w:tc>
          <w:tcPr>
            <w:tcW w:w="1417" w:type="dxa"/>
          </w:tcPr>
          <w:p w14:paraId="27A542C0" w14:textId="77777777" w:rsidR="005E096F" w:rsidRPr="00FE17DC" w:rsidRDefault="005E096F" w:rsidP="005E096F">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lang w:eastAsia="ru-RU"/>
              </w:rPr>
            </w:pPr>
            <w:r w:rsidRPr="00FE17DC">
              <w:rPr>
                <w:rFonts w:ascii="Times New Roman" w:eastAsiaTheme="minorEastAsia" w:hAnsi="Times New Roman"/>
                <w:lang w:eastAsia="ru-RU"/>
              </w:rPr>
              <w:t xml:space="preserve">ГП ЧР </w:t>
            </w:r>
            <w:r w:rsidRPr="00FE17DC">
              <w:rPr>
                <w:rFonts w:ascii="Times New Roman" w:eastAsia="Times New Roman" w:hAnsi="Times New Roman"/>
                <w:bCs/>
                <w:lang w:eastAsia="ru-RU"/>
              </w:rPr>
              <w:t>«Развитие сельского хозяйства и регулирование рынка сельскохозяйственной продукции, сырья и продовольствия»</w:t>
            </w:r>
          </w:p>
          <w:p w14:paraId="09FE8EA7" w14:textId="77777777" w:rsidR="001404D6" w:rsidRPr="00FE17DC" w:rsidRDefault="001404D6" w:rsidP="00D504DD">
            <w:pPr>
              <w:spacing w:after="0" w:line="240" w:lineRule="auto"/>
              <w:textAlignment w:val="baseline"/>
              <w:rPr>
                <w:rFonts w:ascii="Times New Roman" w:eastAsia="Times New Roman" w:hAnsi="Times New Roman"/>
                <w:color w:val="000000" w:themeColor="text1"/>
                <w:lang w:eastAsia="ru-RU"/>
              </w:rPr>
            </w:pPr>
          </w:p>
        </w:tc>
        <w:tc>
          <w:tcPr>
            <w:tcW w:w="1134" w:type="dxa"/>
            <w:gridSpan w:val="2"/>
          </w:tcPr>
          <w:p w14:paraId="05B35A6A" w14:textId="54531EA7" w:rsidR="001404D6" w:rsidRPr="00FE17DC" w:rsidRDefault="001404D6" w:rsidP="00D504DD">
            <w:pPr>
              <w:spacing w:after="0" w:line="240" w:lineRule="auto"/>
              <w:jc w:val="center"/>
              <w:textAlignment w:val="baseline"/>
              <w:rPr>
                <w:rFonts w:ascii="Times New Roman" w:eastAsia="Times New Roman" w:hAnsi="Times New Roman"/>
                <w:color w:val="000000" w:themeColor="text1"/>
                <w:lang w:eastAsia="ru-RU"/>
              </w:rPr>
            </w:pPr>
            <w:r w:rsidRPr="00FE17DC">
              <w:rPr>
                <w:rFonts w:ascii="Times New Roman" w:eastAsia="Times New Roman" w:hAnsi="Times New Roman"/>
                <w:color w:val="000000" w:themeColor="text1"/>
                <w:lang w:eastAsia="ru-RU"/>
              </w:rPr>
              <w:t xml:space="preserve">Отдел </w:t>
            </w:r>
            <w:r w:rsidR="00EA51FF">
              <w:rPr>
                <w:rFonts w:ascii="Times New Roman" w:eastAsia="Times New Roman" w:hAnsi="Times New Roman"/>
                <w:color w:val="000000" w:themeColor="text1"/>
                <w:lang w:eastAsia="ru-RU"/>
              </w:rPr>
              <w:t>развития АПК</w:t>
            </w:r>
            <w:r w:rsidRPr="00FE17DC">
              <w:rPr>
                <w:rFonts w:ascii="Times New Roman" w:eastAsia="Times New Roman" w:hAnsi="Times New Roman"/>
                <w:color w:val="000000" w:themeColor="text1"/>
                <w:lang w:eastAsia="ru-RU"/>
              </w:rPr>
              <w:t xml:space="preserve"> и экологии</w:t>
            </w:r>
          </w:p>
        </w:tc>
        <w:tc>
          <w:tcPr>
            <w:tcW w:w="709" w:type="dxa"/>
          </w:tcPr>
          <w:p w14:paraId="4CA03B65" w14:textId="77777777" w:rsidR="001404D6" w:rsidRPr="00FE17DC" w:rsidRDefault="001404D6" w:rsidP="00D504DD">
            <w:pPr>
              <w:spacing w:after="0" w:line="240" w:lineRule="auto"/>
              <w:jc w:val="center"/>
              <w:textAlignment w:val="baseline"/>
              <w:rPr>
                <w:rFonts w:ascii="Times New Roman" w:eastAsia="Times New Roman" w:hAnsi="Times New Roman"/>
                <w:color w:val="000000" w:themeColor="text1"/>
                <w:lang w:eastAsia="ru-RU"/>
              </w:rPr>
            </w:pPr>
          </w:p>
        </w:tc>
        <w:tc>
          <w:tcPr>
            <w:tcW w:w="1418" w:type="dxa"/>
          </w:tcPr>
          <w:p w14:paraId="3A1375F2" w14:textId="1E73A0E3" w:rsidR="001404D6" w:rsidRPr="00FE17DC" w:rsidRDefault="001404D6" w:rsidP="006A5B90">
            <w:pPr>
              <w:widowControl w:val="0"/>
              <w:autoSpaceDE w:val="0"/>
              <w:autoSpaceDN w:val="0"/>
              <w:spacing w:after="0" w:line="240" w:lineRule="auto"/>
              <w:rPr>
                <w:rFonts w:ascii="Times New Roman" w:eastAsiaTheme="minorEastAsia" w:hAnsi="Times New Roman"/>
                <w:color w:val="000000" w:themeColor="text1"/>
                <w:lang w:eastAsia="ru-RU"/>
              </w:rPr>
            </w:pPr>
            <w:r w:rsidRPr="00FE17DC">
              <w:rPr>
                <w:rFonts w:ascii="Times New Roman" w:hAnsi="Times New Roman"/>
              </w:rPr>
              <w:t xml:space="preserve">Официальный сайт администрации </w:t>
            </w:r>
            <w:r w:rsidR="00253C5E">
              <w:rPr>
                <w:rFonts w:ascii="Times New Roman" w:hAnsi="Times New Roman"/>
              </w:rPr>
              <w:t>Урмар</w:t>
            </w:r>
            <w:r w:rsidRPr="00FE17DC">
              <w:rPr>
                <w:rFonts w:ascii="Times New Roman" w:hAnsi="Times New Roman"/>
              </w:rPr>
              <w:t>ского муниципального округа Чувашской Республики</w:t>
            </w:r>
          </w:p>
        </w:tc>
      </w:tr>
      <w:tr w:rsidR="00D504DD" w:rsidRPr="00D504DD" w14:paraId="70182170" w14:textId="77777777" w:rsidTr="001404D6">
        <w:trPr>
          <w:trHeight w:val="600"/>
        </w:trPr>
        <w:tc>
          <w:tcPr>
            <w:tcW w:w="15516" w:type="dxa"/>
            <w:gridSpan w:val="23"/>
          </w:tcPr>
          <w:p w14:paraId="082AE176" w14:textId="77777777" w:rsidR="00D504DD" w:rsidRPr="00FE17DC" w:rsidRDefault="00D504DD" w:rsidP="00D504DD">
            <w:pPr>
              <w:widowControl w:val="0"/>
              <w:autoSpaceDE w:val="0"/>
              <w:autoSpaceDN w:val="0"/>
              <w:spacing w:after="0" w:line="240" w:lineRule="auto"/>
              <w:rPr>
                <w:rFonts w:ascii="Times New Roman" w:eastAsiaTheme="minorEastAsia" w:hAnsi="Times New Roman"/>
                <w:b/>
                <w:lang w:eastAsia="ru-RU"/>
              </w:rPr>
            </w:pPr>
            <w:r w:rsidRPr="00FE17DC">
              <w:rPr>
                <w:rFonts w:ascii="Times New Roman" w:eastAsiaTheme="minorEastAsia" w:hAnsi="Times New Roman"/>
                <w:b/>
                <w:color w:val="000000" w:themeColor="text1"/>
                <w:shd w:val="clear" w:color="auto" w:fill="FFFFFF"/>
                <w:lang w:eastAsia="ru-RU"/>
              </w:rPr>
              <w:t xml:space="preserve">Цель 2 - </w:t>
            </w:r>
            <w:r w:rsidR="002A5C1A" w:rsidRPr="00FE17DC">
              <w:rPr>
                <w:rFonts w:ascii="Times New Roman" w:eastAsiaTheme="minorEastAsia" w:hAnsi="Times New Roman"/>
                <w:b/>
                <w:lang w:eastAsia="ru-RU"/>
              </w:rPr>
              <w:t>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 90803 рублей</w:t>
            </w:r>
          </w:p>
        </w:tc>
      </w:tr>
      <w:tr w:rsidR="002A5C1A" w:rsidRPr="0001210A" w14:paraId="2A1E0763" w14:textId="77777777" w:rsidTr="001404D6">
        <w:trPr>
          <w:trHeight w:val="1164"/>
        </w:trPr>
        <w:tc>
          <w:tcPr>
            <w:tcW w:w="488" w:type="dxa"/>
          </w:tcPr>
          <w:p w14:paraId="68C7C104" w14:textId="77777777" w:rsidR="002A5C1A" w:rsidRPr="0001210A" w:rsidRDefault="002A5C1A" w:rsidP="0001210A">
            <w:pPr>
              <w:widowControl w:val="0"/>
              <w:autoSpaceDE w:val="0"/>
              <w:autoSpaceDN w:val="0"/>
              <w:spacing w:after="0" w:line="240" w:lineRule="auto"/>
              <w:rPr>
                <w:rFonts w:ascii="Times New Roman" w:eastAsiaTheme="minorEastAsia" w:hAnsi="Times New Roman"/>
                <w:lang w:eastAsia="ru-RU"/>
              </w:rPr>
            </w:pPr>
            <w:r w:rsidRPr="0001210A">
              <w:rPr>
                <w:rFonts w:ascii="Times New Roman" w:eastAsiaTheme="minorEastAsia" w:hAnsi="Times New Roman"/>
                <w:lang w:eastAsia="ru-RU"/>
              </w:rPr>
              <w:lastRenderedPageBreak/>
              <w:t>2.1</w:t>
            </w:r>
          </w:p>
        </w:tc>
        <w:tc>
          <w:tcPr>
            <w:tcW w:w="1695" w:type="dxa"/>
            <w:gridSpan w:val="2"/>
          </w:tcPr>
          <w:p w14:paraId="5244B60E" w14:textId="77777777" w:rsidR="002A5C1A" w:rsidRPr="0001210A" w:rsidRDefault="002A5C1A" w:rsidP="0001210A">
            <w:pPr>
              <w:widowControl w:val="0"/>
              <w:autoSpaceDE w:val="0"/>
              <w:autoSpaceDN w:val="0"/>
              <w:spacing w:after="0" w:line="240" w:lineRule="auto"/>
              <w:rPr>
                <w:rFonts w:ascii="Times New Roman" w:eastAsiaTheme="minorEastAsia" w:hAnsi="Times New Roman"/>
                <w:color w:val="000000" w:themeColor="text1"/>
                <w:shd w:val="clear" w:color="auto" w:fill="FFFFFF"/>
                <w:lang w:eastAsia="ru-RU"/>
              </w:rPr>
            </w:pPr>
            <w:r w:rsidRPr="0001210A">
              <w:rPr>
                <w:rFonts w:ascii="Times New Roman" w:eastAsia="Times New Roman" w:hAnsi="Times New Roman"/>
                <w:color w:val="000000"/>
                <w:lang w:eastAsia="ru-RU"/>
              </w:rPr>
              <w:t>Среднемесячная начисленная заработная плата работников сельского хозяйства (без субъектов малого предпринимательства</w:t>
            </w:r>
          </w:p>
        </w:tc>
        <w:tc>
          <w:tcPr>
            <w:tcW w:w="1153" w:type="dxa"/>
            <w:gridSpan w:val="2"/>
          </w:tcPr>
          <w:p w14:paraId="31091DBD" w14:textId="77777777" w:rsidR="002A5C1A" w:rsidRPr="0001210A" w:rsidRDefault="0004608E" w:rsidP="0001210A">
            <w:pPr>
              <w:widowControl w:val="0"/>
              <w:autoSpaceDE w:val="0"/>
              <w:autoSpaceDN w:val="0"/>
              <w:spacing w:after="0" w:line="240" w:lineRule="auto"/>
              <w:jc w:val="center"/>
              <w:rPr>
                <w:rFonts w:ascii="Times New Roman" w:eastAsiaTheme="minorEastAsia" w:hAnsi="Times New Roman"/>
                <w:color w:val="000000" w:themeColor="text1"/>
                <w:lang w:eastAsia="ru-RU"/>
              </w:rPr>
            </w:pPr>
            <w:r w:rsidRPr="0001210A">
              <w:rPr>
                <w:rFonts w:ascii="Times New Roman" w:eastAsiaTheme="minorEastAsia" w:hAnsi="Times New Roman"/>
                <w:lang w:eastAsia="ru-RU"/>
              </w:rPr>
              <w:t>ГП</w:t>
            </w:r>
          </w:p>
        </w:tc>
        <w:tc>
          <w:tcPr>
            <w:tcW w:w="964" w:type="dxa"/>
          </w:tcPr>
          <w:p w14:paraId="45C6AFA8" w14:textId="77777777" w:rsidR="002A5C1A" w:rsidRPr="0001210A" w:rsidRDefault="002A5C1A" w:rsidP="0001210A">
            <w:pPr>
              <w:widowControl w:val="0"/>
              <w:autoSpaceDE w:val="0"/>
              <w:autoSpaceDN w:val="0"/>
              <w:spacing w:after="0" w:line="240" w:lineRule="auto"/>
              <w:rPr>
                <w:rFonts w:ascii="Times New Roman" w:eastAsiaTheme="minorEastAsia" w:hAnsi="Times New Roman"/>
                <w:color w:val="000000" w:themeColor="text1"/>
                <w:lang w:eastAsia="ru-RU"/>
              </w:rPr>
            </w:pPr>
            <w:r w:rsidRPr="0001210A">
              <w:rPr>
                <w:rFonts w:ascii="Times New Roman" w:hAnsi="Times New Roman"/>
              </w:rPr>
              <w:t>возрастание</w:t>
            </w:r>
          </w:p>
        </w:tc>
        <w:tc>
          <w:tcPr>
            <w:tcW w:w="907" w:type="dxa"/>
          </w:tcPr>
          <w:p w14:paraId="724D8B42" w14:textId="77777777" w:rsidR="002A5C1A" w:rsidRPr="0001210A" w:rsidRDefault="002A5C1A" w:rsidP="0001210A">
            <w:pPr>
              <w:widowControl w:val="0"/>
              <w:autoSpaceDE w:val="0"/>
              <w:autoSpaceDN w:val="0"/>
              <w:spacing w:after="0" w:line="240" w:lineRule="auto"/>
              <w:rPr>
                <w:rFonts w:ascii="Times New Roman" w:eastAsiaTheme="minorEastAsia" w:hAnsi="Times New Roman"/>
                <w:color w:val="000000" w:themeColor="text1"/>
                <w:lang w:eastAsia="ru-RU"/>
              </w:rPr>
            </w:pPr>
            <w:r w:rsidRPr="0001210A">
              <w:rPr>
                <w:rFonts w:ascii="Times New Roman" w:eastAsiaTheme="minorEastAsia" w:hAnsi="Times New Roman"/>
                <w:color w:val="000000" w:themeColor="text1"/>
                <w:lang w:eastAsia="ru-RU"/>
              </w:rPr>
              <w:t>рублей</w:t>
            </w:r>
          </w:p>
        </w:tc>
        <w:tc>
          <w:tcPr>
            <w:tcW w:w="794" w:type="dxa"/>
          </w:tcPr>
          <w:p w14:paraId="23E44AE7" w14:textId="130E73D6" w:rsidR="002A5C1A" w:rsidRPr="0001210A" w:rsidRDefault="0005665B" w:rsidP="0001210A">
            <w:pPr>
              <w:widowControl w:val="0"/>
              <w:autoSpaceDE w:val="0"/>
              <w:autoSpaceDN w:val="0"/>
              <w:spacing w:after="0" w:line="240" w:lineRule="auto"/>
              <w:jc w:val="center"/>
              <w:rPr>
                <w:rFonts w:ascii="Times New Roman" w:eastAsiaTheme="minorEastAsia" w:hAnsi="Times New Roman"/>
                <w:color w:val="000000" w:themeColor="text1"/>
                <w:lang w:eastAsia="ru-RU"/>
              </w:rPr>
            </w:pPr>
            <w:r w:rsidRPr="0001210A">
              <w:rPr>
                <w:rFonts w:ascii="Times New Roman" w:eastAsiaTheme="minorEastAsia" w:hAnsi="Times New Roman"/>
                <w:color w:val="000000" w:themeColor="text1"/>
                <w:lang w:eastAsia="ru-RU"/>
              </w:rPr>
              <w:t>39703,2</w:t>
            </w:r>
          </w:p>
        </w:tc>
        <w:tc>
          <w:tcPr>
            <w:tcW w:w="624" w:type="dxa"/>
          </w:tcPr>
          <w:p w14:paraId="081A575D" w14:textId="77777777" w:rsidR="002A5C1A" w:rsidRPr="0001210A" w:rsidRDefault="002A5C1A" w:rsidP="0001210A">
            <w:pPr>
              <w:widowControl w:val="0"/>
              <w:autoSpaceDE w:val="0"/>
              <w:autoSpaceDN w:val="0"/>
              <w:spacing w:after="0" w:line="240" w:lineRule="auto"/>
              <w:rPr>
                <w:rFonts w:ascii="Times New Roman" w:eastAsiaTheme="minorEastAsia" w:hAnsi="Times New Roman"/>
                <w:color w:val="000000" w:themeColor="text1"/>
                <w:lang w:eastAsia="ru-RU"/>
              </w:rPr>
            </w:pPr>
            <w:r w:rsidRPr="0001210A">
              <w:rPr>
                <w:rFonts w:ascii="Times New Roman" w:eastAsiaTheme="minorEastAsia" w:hAnsi="Times New Roman"/>
                <w:color w:val="000000" w:themeColor="text1"/>
                <w:lang w:eastAsia="ru-RU"/>
              </w:rPr>
              <w:t>2024</w:t>
            </w:r>
          </w:p>
        </w:tc>
        <w:tc>
          <w:tcPr>
            <w:tcW w:w="669" w:type="dxa"/>
          </w:tcPr>
          <w:p w14:paraId="75963D49" w14:textId="17FFFE76" w:rsidR="002A5C1A" w:rsidRPr="0001210A" w:rsidRDefault="002A5C1A" w:rsidP="0001210A">
            <w:pPr>
              <w:pStyle w:val="affd"/>
              <w:ind w:firstLine="0"/>
              <w:jc w:val="center"/>
              <w:rPr>
                <w:sz w:val="22"/>
              </w:rPr>
            </w:pPr>
            <w:r w:rsidRPr="0001210A">
              <w:rPr>
                <w:sz w:val="22"/>
              </w:rPr>
              <w:t>4</w:t>
            </w:r>
            <w:r w:rsidR="0086541E" w:rsidRPr="0001210A">
              <w:rPr>
                <w:sz w:val="22"/>
              </w:rPr>
              <w:t>1688</w:t>
            </w:r>
            <w:r w:rsidR="00681D00" w:rsidRPr="0001210A">
              <w:rPr>
                <w:sz w:val="22"/>
              </w:rPr>
              <w:t>,4</w:t>
            </w:r>
          </w:p>
        </w:tc>
        <w:tc>
          <w:tcPr>
            <w:tcW w:w="701" w:type="dxa"/>
          </w:tcPr>
          <w:p w14:paraId="1FBA03B2" w14:textId="022DDC49" w:rsidR="002A5C1A" w:rsidRPr="0001210A" w:rsidRDefault="0086541E" w:rsidP="0001210A">
            <w:pPr>
              <w:pStyle w:val="affd"/>
              <w:ind w:firstLine="0"/>
              <w:jc w:val="center"/>
              <w:rPr>
                <w:sz w:val="22"/>
              </w:rPr>
            </w:pPr>
            <w:r w:rsidRPr="0001210A">
              <w:rPr>
                <w:sz w:val="22"/>
              </w:rPr>
              <w:t>42855,15</w:t>
            </w:r>
          </w:p>
        </w:tc>
        <w:tc>
          <w:tcPr>
            <w:tcW w:w="712" w:type="dxa"/>
          </w:tcPr>
          <w:p w14:paraId="3E2C85FA" w14:textId="6D41CBC4" w:rsidR="002A5C1A" w:rsidRPr="0001210A" w:rsidRDefault="007C5D5F" w:rsidP="0001210A">
            <w:pPr>
              <w:pStyle w:val="affd"/>
              <w:ind w:firstLine="0"/>
              <w:jc w:val="center"/>
              <w:rPr>
                <w:sz w:val="22"/>
              </w:rPr>
            </w:pPr>
            <w:r w:rsidRPr="0001210A">
              <w:rPr>
                <w:sz w:val="22"/>
              </w:rPr>
              <w:t>42855,15</w:t>
            </w:r>
          </w:p>
        </w:tc>
        <w:tc>
          <w:tcPr>
            <w:tcW w:w="709" w:type="dxa"/>
            <w:gridSpan w:val="2"/>
          </w:tcPr>
          <w:p w14:paraId="4D1C9825" w14:textId="66D5931F" w:rsidR="002A5C1A" w:rsidRPr="0001210A" w:rsidRDefault="007C5D5F" w:rsidP="0001210A">
            <w:pPr>
              <w:pStyle w:val="affd"/>
              <w:ind w:firstLine="0"/>
              <w:jc w:val="center"/>
              <w:rPr>
                <w:sz w:val="22"/>
              </w:rPr>
            </w:pPr>
            <w:r w:rsidRPr="0001210A">
              <w:rPr>
                <w:sz w:val="22"/>
              </w:rPr>
              <w:t>43026,57</w:t>
            </w:r>
          </w:p>
        </w:tc>
        <w:tc>
          <w:tcPr>
            <w:tcW w:w="795" w:type="dxa"/>
            <w:gridSpan w:val="3"/>
          </w:tcPr>
          <w:p w14:paraId="5D05927D" w14:textId="3627DA42" w:rsidR="002A5C1A" w:rsidRPr="0001210A" w:rsidRDefault="007C5D5F" w:rsidP="0001210A">
            <w:pPr>
              <w:pStyle w:val="affd"/>
              <w:ind w:firstLine="0"/>
              <w:jc w:val="center"/>
              <w:rPr>
                <w:sz w:val="22"/>
              </w:rPr>
            </w:pPr>
            <w:r w:rsidRPr="0001210A">
              <w:rPr>
                <w:sz w:val="22"/>
              </w:rPr>
              <w:t>44747,63</w:t>
            </w:r>
          </w:p>
        </w:tc>
        <w:tc>
          <w:tcPr>
            <w:tcW w:w="627" w:type="dxa"/>
          </w:tcPr>
          <w:p w14:paraId="39D1B774" w14:textId="7EF7D18D" w:rsidR="002A5C1A" w:rsidRPr="0001210A" w:rsidRDefault="007C5D5F" w:rsidP="0001210A">
            <w:pPr>
              <w:pStyle w:val="affd"/>
              <w:ind w:firstLine="0"/>
              <w:jc w:val="center"/>
              <w:rPr>
                <w:sz w:val="22"/>
              </w:rPr>
            </w:pPr>
            <w:r w:rsidRPr="0001210A">
              <w:rPr>
                <w:sz w:val="22"/>
              </w:rPr>
              <w:t>48416,93</w:t>
            </w:r>
          </w:p>
        </w:tc>
        <w:tc>
          <w:tcPr>
            <w:tcW w:w="1417" w:type="dxa"/>
          </w:tcPr>
          <w:p w14:paraId="3D77A226" w14:textId="77777777" w:rsidR="005E096F" w:rsidRPr="0001210A" w:rsidRDefault="005E096F" w:rsidP="0001210A">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lang w:eastAsia="ru-RU"/>
              </w:rPr>
            </w:pPr>
            <w:r w:rsidRPr="0001210A">
              <w:rPr>
                <w:rFonts w:ascii="Times New Roman" w:eastAsiaTheme="minorEastAsia" w:hAnsi="Times New Roman"/>
                <w:lang w:eastAsia="ru-RU"/>
              </w:rPr>
              <w:t xml:space="preserve">ГП ЧР </w:t>
            </w:r>
            <w:r w:rsidRPr="0001210A">
              <w:rPr>
                <w:rFonts w:ascii="Times New Roman" w:eastAsia="Times New Roman" w:hAnsi="Times New Roman"/>
                <w:bCs/>
                <w:lang w:eastAsia="ru-RU"/>
              </w:rPr>
              <w:t>«Развитие сельского хозяйства и регулирование рынка сельскохозяйственной продукции, сырья и продовольствия»</w:t>
            </w:r>
          </w:p>
          <w:p w14:paraId="319470CF" w14:textId="77777777" w:rsidR="002A5C1A" w:rsidRPr="0001210A" w:rsidRDefault="002A5C1A" w:rsidP="0001210A">
            <w:pPr>
              <w:widowControl w:val="0"/>
              <w:autoSpaceDE w:val="0"/>
              <w:autoSpaceDN w:val="0"/>
              <w:spacing w:after="0" w:line="240" w:lineRule="auto"/>
              <w:jc w:val="center"/>
              <w:rPr>
                <w:rFonts w:ascii="Times New Roman" w:eastAsiaTheme="minorEastAsia" w:hAnsi="Times New Roman"/>
                <w:color w:val="000000" w:themeColor="text1"/>
                <w:lang w:eastAsia="ru-RU"/>
              </w:rPr>
            </w:pPr>
          </w:p>
        </w:tc>
        <w:tc>
          <w:tcPr>
            <w:tcW w:w="1134" w:type="dxa"/>
            <w:gridSpan w:val="2"/>
          </w:tcPr>
          <w:p w14:paraId="26B88958" w14:textId="64CE12DF" w:rsidR="002A5C1A" w:rsidRPr="0001210A" w:rsidRDefault="002A5C1A" w:rsidP="0001210A">
            <w:pPr>
              <w:widowControl w:val="0"/>
              <w:autoSpaceDE w:val="0"/>
              <w:autoSpaceDN w:val="0"/>
              <w:spacing w:after="0" w:line="240" w:lineRule="auto"/>
              <w:jc w:val="center"/>
              <w:rPr>
                <w:rFonts w:ascii="Times New Roman" w:eastAsiaTheme="minorEastAsia" w:hAnsi="Times New Roman"/>
                <w:color w:val="000000" w:themeColor="text1"/>
                <w:lang w:eastAsia="ru-RU"/>
              </w:rPr>
            </w:pPr>
            <w:r w:rsidRPr="0001210A">
              <w:rPr>
                <w:rFonts w:ascii="Times New Roman" w:eastAsia="Times New Roman" w:hAnsi="Times New Roman"/>
                <w:color w:val="000000" w:themeColor="text1"/>
                <w:lang w:eastAsia="ru-RU"/>
              </w:rPr>
              <w:t xml:space="preserve">Отдел </w:t>
            </w:r>
            <w:r w:rsidR="00EA51FF" w:rsidRPr="0001210A">
              <w:rPr>
                <w:rFonts w:ascii="Times New Roman" w:eastAsia="Times New Roman" w:hAnsi="Times New Roman"/>
                <w:color w:val="000000" w:themeColor="text1"/>
                <w:lang w:eastAsia="ru-RU"/>
              </w:rPr>
              <w:t xml:space="preserve">развития </w:t>
            </w:r>
            <w:proofErr w:type="gramStart"/>
            <w:r w:rsidR="00EA51FF" w:rsidRPr="0001210A">
              <w:rPr>
                <w:rFonts w:ascii="Times New Roman" w:eastAsia="Times New Roman" w:hAnsi="Times New Roman"/>
                <w:color w:val="000000" w:themeColor="text1"/>
                <w:lang w:eastAsia="ru-RU"/>
              </w:rPr>
              <w:t xml:space="preserve">АПК </w:t>
            </w:r>
            <w:r w:rsidRPr="0001210A">
              <w:rPr>
                <w:rFonts w:ascii="Times New Roman" w:eastAsia="Times New Roman" w:hAnsi="Times New Roman"/>
                <w:color w:val="000000" w:themeColor="text1"/>
                <w:lang w:eastAsia="ru-RU"/>
              </w:rPr>
              <w:t xml:space="preserve"> и</w:t>
            </w:r>
            <w:proofErr w:type="gramEnd"/>
            <w:r w:rsidRPr="0001210A">
              <w:rPr>
                <w:rFonts w:ascii="Times New Roman" w:eastAsia="Times New Roman" w:hAnsi="Times New Roman"/>
                <w:color w:val="000000" w:themeColor="text1"/>
                <w:lang w:eastAsia="ru-RU"/>
              </w:rPr>
              <w:t xml:space="preserve"> экологии</w:t>
            </w:r>
          </w:p>
        </w:tc>
        <w:tc>
          <w:tcPr>
            <w:tcW w:w="709" w:type="dxa"/>
          </w:tcPr>
          <w:p w14:paraId="1079CE23" w14:textId="77777777" w:rsidR="002A5C1A" w:rsidRPr="0001210A" w:rsidRDefault="002A5C1A" w:rsidP="0001210A">
            <w:pPr>
              <w:widowControl w:val="0"/>
              <w:autoSpaceDE w:val="0"/>
              <w:autoSpaceDN w:val="0"/>
              <w:spacing w:after="0" w:line="240" w:lineRule="auto"/>
              <w:jc w:val="center"/>
              <w:rPr>
                <w:rFonts w:ascii="Times New Roman" w:eastAsiaTheme="minorEastAsia" w:hAnsi="Times New Roman"/>
                <w:color w:val="000000" w:themeColor="text1"/>
                <w:lang w:eastAsia="ru-RU"/>
              </w:rPr>
            </w:pPr>
          </w:p>
        </w:tc>
        <w:tc>
          <w:tcPr>
            <w:tcW w:w="1418" w:type="dxa"/>
          </w:tcPr>
          <w:p w14:paraId="2BE5CE09" w14:textId="114AE6D6" w:rsidR="002A5C1A" w:rsidRPr="0001210A" w:rsidRDefault="002A5C1A" w:rsidP="0001210A">
            <w:pPr>
              <w:widowControl w:val="0"/>
              <w:autoSpaceDE w:val="0"/>
              <w:autoSpaceDN w:val="0"/>
              <w:spacing w:after="0" w:line="240" w:lineRule="auto"/>
              <w:jc w:val="center"/>
              <w:rPr>
                <w:rFonts w:ascii="Times New Roman" w:eastAsiaTheme="minorEastAsia" w:hAnsi="Times New Roman"/>
                <w:color w:val="000000" w:themeColor="text1"/>
                <w:lang w:eastAsia="ru-RU"/>
              </w:rPr>
            </w:pPr>
            <w:r w:rsidRPr="0001210A">
              <w:rPr>
                <w:rFonts w:ascii="Times New Roman" w:hAnsi="Times New Roman"/>
              </w:rPr>
              <w:t xml:space="preserve">Официальный сайт администрации </w:t>
            </w:r>
            <w:r w:rsidR="00253C5E" w:rsidRPr="0001210A">
              <w:rPr>
                <w:rFonts w:ascii="Times New Roman" w:hAnsi="Times New Roman"/>
              </w:rPr>
              <w:t>Урмар</w:t>
            </w:r>
            <w:r w:rsidRPr="0001210A">
              <w:rPr>
                <w:rFonts w:ascii="Times New Roman" w:hAnsi="Times New Roman"/>
              </w:rPr>
              <w:t>ского муниципального округа Чувашской Республики</w:t>
            </w:r>
          </w:p>
        </w:tc>
      </w:tr>
    </w:tbl>
    <w:p w14:paraId="5D0E2BD1" w14:textId="77777777" w:rsidR="00D504DD" w:rsidRPr="0001210A" w:rsidRDefault="00D504DD" w:rsidP="0001210A">
      <w:pPr>
        <w:widowControl w:val="0"/>
        <w:autoSpaceDE w:val="0"/>
        <w:autoSpaceDN w:val="0"/>
        <w:spacing w:after="240" w:line="240" w:lineRule="auto"/>
        <w:jc w:val="center"/>
        <w:outlineLvl w:val="2"/>
        <w:rPr>
          <w:rFonts w:ascii="Times New Roman" w:eastAsiaTheme="minorEastAsia" w:hAnsi="Times New Roman"/>
          <w:lang w:eastAsia="ru-RU"/>
        </w:rPr>
      </w:pPr>
    </w:p>
    <w:p w14:paraId="03B3DC61" w14:textId="77777777" w:rsidR="00FE17DC" w:rsidRPr="0001210A" w:rsidRDefault="00FE17DC" w:rsidP="0001210A">
      <w:pPr>
        <w:widowControl w:val="0"/>
        <w:autoSpaceDE w:val="0"/>
        <w:autoSpaceDN w:val="0"/>
        <w:spacing w:after="240" w:line="240" w:lineRule="auto"/>
        <w:jc w:val="center"/>
        <w:outlineLvl w:val="2"/>
        <w:rPr>
          <w:rFonts w:ascii="Times New Roman" w:eastAsiaTheme="minorEastAsia" w:hAnsi="Times New Roman"/>
          <w:lang w:eastAsia="ru-RU"/>
        </w:rPr>
      </w:pPr>
    </w:p>
    <w:p w14:paraId="261A147C" w14:textId="77777777" w:rsidR="002A5C1A" w:rsidRPr="0001210A" w:rsidRDefault="006A5B90" w:rsidP="0001210A">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lang w:eastAsia="ru-RU"/>
        </w:rPr>
      </w:pPr>
      <w:r w:rsidRPr="0001210A">
        <w:rPr>
          <w:rFonts w:ascii="Times New Roman" w:eastAsiaTheme="minorEastAsia" w:hAnsi="Times New Roman"/>
          <w:b/>
          <w:lang w:eastAsia="ru-RU"/>
        </w:rPr>
        <w:t xml:space="preserve">3. Структура муниципальной программы </w:t>
      </w:r>
      <w:r w:rsidR="002A5C1A" w:rsidRPr="0001210A">
        <w:rPr>
          <w:rFonts w:ascii="Times New Roman" w:eastAsia="Times New Roman" w:hAnsi="Times New Roman" w:cstheme="minorBidi"/>
          <w:b/>
          <w:bCs/>
          <w:lang w:eastAsia="ru-RU"/>
        </w:rPr>
        <w:t>«Развитие сельского хозяйства и регулирование рынка сельскохозяйственной продукции, сырья и продовольствия»</w:t>
      </w:r>
    </w:p>
    <w:p w14:paraId="5190A912" w14:textId="77777777" w:rsidR="006A5B90" w:rsidRPr="0001210A" w:rsidRDefault="006A5B90" w:rsidP="0001210A">
      <w:pPr>
        <w:widowControl w:val="0"/>
        <w:numPr>
          <w:ilvl w:val="0"/>
          <w:numId w:val="44"/>
        </w:numPr>
        <w:autoSpaceDE w:val="0"/>
        <w:autoSpaceDN w:val="0"/>
        <w:adjustRightInd w:val="0"/>
        <w:spacing w:after="0" w:line="240" w:lineRule="auto"/>
        <w:jc w:val="center"/>
        <w:outlineLvl w:val="0"/>
        <w:rPr>
          <w:rFonts w:ascii="Times New Roman" w:eastAsiaTheme="minorEastAsia" w:hAnsi="Times New Roman"/>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451"/>
      </w:tblGrid>
      <w:tr w:rsidR="000D15AA" w:rsidRPr="0001210A" w14:paraId="50A6086A" w14:textId="77777777" w:rsidTr="000F5B96">
        <w:trPr>
          <w:trHeight w:val="623"/>
        </w:trPr>
        <w:tc>
          <w:tcPr>
            <w:tcW w:w="850" w:type="dxa"/>
          </w:tcPr>
          <w:p w14:paraId="35B2F114" w14:textId="77777777" w:rsidR="000D15AA" w:rsidRPr="0001210A" w:rsidRDefault="000D15AA" w:rsidP="0001210A">
            <w:pPr>
              <w:widowControl w:val="0"/>
              <w:autoSpaceDE w:val="0"/>
              <w:autoSpaceDN w:val="0"/>
              <w:spacing w:after="0" w:line="240" w:lineRule="auto"/>
              <w:jc w:val="center"/>
              <w:rPr>
                <w:rFonts w:ascii="Times New Roman" w:eastAsiaTheme="minorEastAsia" w:hAnsi="Times New Roman"/>
                <w:lang w:eastAsia="ru-RU"/>
              </w:rPr>
            </w:pPr>
            <w:r w:rsidRPr="0001210A">
              <w:rPr>
                <w:rFonts w:ascii="Times New Roman" w:eastAsiaTheme="minorEastAsia" w:hAnsi="Times New Roman"/>
                <w:lang w:eastAsia="ru-RU"/>
              </w:rPr>
              <w:t>N п/п</w:t>
            </w:r>
          </w:p>
        </w:tc>
        <w:tc>
          <w:tcPr>
            <w:tcW w:w="4365" w:type="dxa"/>
          </w:tcPr>
          <w:p w14:paraId="2CD7686E" w14:textId="77777777" w:rsidR="000D15AA" w:rsidRPr="0001210A" w:rsidRDefault="000D15AA" w:rsidP="0001210A">
            <w:pPr>
              <w:widowControl w:val="0"/>
              <w:autoSpaceDE w:val="0"/>
              <w:autoSpaceDN w:val="0"/>
              <w:spacing w:after="0" w:line="240" w:lineRule="auto"/>
              <w:jc w:val="center"/>
              <w:rPr>
                <w:rFonts w:ascii="Times New Roman" w:eastAsiaTheme="minorEastAsia" w:hAnsi="Times New Roman"/>
                <w:lang w:eastAsia="ru-RU"/>
              </w:rPr>
            </w:pPr>
            <w:r w:rsidRPr="0001210A">
              <w:rPr>
                <w:rFonts w:ascii="Times New Roman" w:eastAsiaTheme="minorEastAsia" w:hAnsi="Times New Roman"/>
                <w:lang w:eastAsia="ru-RU"/>
              </w:rPr>
              <w:t xml:space="preserve">Показатели/задачи структурного элемента </w:t>
            </w:r>
          </w:p>
        </w:tc>
        <w:tc>
          <w:tcPr>
            <w:tcW w:w="4422" w:type="dxa"/>
          </w:tcPr>
          <w:p w14:paraId="5ECE0778" w14:textId="77777777" w:rsidR="000D15AA" w:rsidRPr="0001210A" w:rsidRDefault="000D15AA" w:rsidP="0001210A">
            <w:pPr>
              <w:widowControl w:val="0"/>
              <w:autoSpaceDE w:val="0"/>
              <w:autoSpaceDN w:val="0"/>
              <w:spacing w:after="0" w:line="240" w:lineRule="auto"/>
              <w:jc w:val="center"/>
              <w:rPr>
                <w:rFonts w:ascii="Times New Roman" w:eastAsiaTheme="minorEastAsia" w:hAnsi="Times New Roman"/>
                <w:lang w:eastAsia="ru-RU"/>
              </w:rPr>
            </w:pPr>
            <w:r w:rsidRPr="0001210A">
              <w:rPr>
                <w:rFonts w:ascii="Times New Roman" w:eastAsiaTheme="minorEastAsia" w:hAnsi="Times New Roman"/>
                <w:lang w:eastAsia="ru-RU"/>
              </w:rPr>
              <w:t xml:space="preserve">Описание ожидаемых эффектов от реализации задачи структурного элемента </w:t>
            </w:r>
          </w:p>
        </w:tc>
        <w:tc>
          <w:tcPr>
            <w:tcW w:w="5451" w:type="dxa"/>
          </w:tcPr>
          <w:p w14:paraId="210179B0" w14:textId="77777777" w:rsidR="000D15AA" w:rsidRPr="0001210A" w:rsidRDefault="000D15AA" w:rsidP="0001210A">
            <w:pPr>
              <w:widowControl w:val="0"/>
              <w:autoSpaceDE w:val="0"/>
              <w:autoSpaceDN w:val="0"/>
              <w:spacing w:after="0" w:line="240" w:lineRule="auto"/>
              <w:jc w:val="center"/>
              <w:rPr>
                <w:rFonts w:ascii="Times New Roman" w:eastAsiaTheme="minorEastAsia" w:hAnsi="Times New Roman"/>
                <w:lang w:val="en-US" w:eastAsia="ru-RU"/>
              </w:rPr>
            </w:pPr>
            <w:r w:rsidRPr="0001210A">
              <w:rPr>
                <w:rFonts w:ascii="Times New Roman" w:eastAsiaTheme="minorEastAsia" w:hAnsi="Times New Roman"/>
                <w:lang w:eastAsia="ru-RU"/>
              </w:rPr>
              <w:t xml:space="preserve">Связь с показателями </w:t>
            </w:r>
          </w:p>
        </w:tc>
      </w:tr>
      <w:tr w:rsidR="000D15AA" w:rsidRPr="0001210A" w14:paraId="174B9724" w14:textId="77777777" w:rsidTr="000F5B96">
        <w:trPr>
          <w:trHeight w:val="270"/>
        </w:trPr>
        <w:tc>
          <w:tcPr>
            <w:tcW w:w="850" w:type="dxa"/>
          </w:tcPr>
          <w:p w14:paraId="0C9D9C2F" w14:textId="77777777" w:rsidR="000D15AA" w:rsidRPr="0001210A" w:rsidRDefault="000D15AA" w:rsidP="0001210A">
            <w:pPr>
              <w:widowControl w:val="0"/>
              <w:autoSpaceDE w:val="0"/>
              <w:autoSpaceDN w:val="0"/>
              <w:spacing w:after="0" w:line="240" w:lineRule="auto"/>
              <w:jc w:val="center"/>
              <w:rPr>
                <w:rFonts w:ascii="Times New Roman" w:eastAsiaTheme="minorEastAsia" w:hAnsi="Times New Roman"/>
                <w:lang w:eastAsia="ru-RU"/>
              </w:rPr>
            </w:pPr>
            <w:r w:rsidRPr="0001210A">
              <w:rPr>
                <w:rFonts w:ascii="Times New Roman" w:eastAsiaTheme="minorEastAsia" w:hAnsi="Times New Roman"/>
                <w:lang w:eastAsia="ru-RU"/>
              </w:rPr>
              <w:t>1</w:t>
            </w:r>
          </w:p>
        </w:tc>
        <w:tc>
          <w:tcPr>
            <w:tcW w:w="4365" w:type="dxa"/>
          </w:tcPr>
          <w:p w14:paraId="157D6A1A" w14:textId="77777777" w:rsidR="000D15AA" w:rsidRPr="0001210A" w:rsidRDefault="000D15AA" w:rsidP="0001210A">
            <w:pPr>
              <w:widowControl w:val="0"/>
              <w:autoSpaceDE w:val="0"/>
              <w:autoSpaceDN w:val="0"/>
              <w:spacing w:after="0" w:line="240" w:lineRule="auto"/>
              <w:jc w:val="center"/>
              <w:rPr>
                <w:rFonts w:ascii="Times New Roman" w:eastAsiaTheme="minorEastAsia" w:hAnsi="Times New Roman"/>
                <w:lang w:eastAsia="ru-RU"/>
              </w:rPr>
            </w:pPr>
            <w:r w:rsidRPr="0001210A">
              <w:rPr>
                <w:rFonts w:ascii="Times New Roman" w:eastAsiaTheme="minorEastAsia" w:hAnsi="Times New Roman"/>
                <w:lang w:eastAsia="ru-RU"/>
              </w:rPr>
              <w:t>2</w:t>
            </w:r>
          </w:p>
        </w:tc>
        <w:tc>
          <w:tcPr>
            <w:tcW w:w="4422" w:type="dxa"/>
          </w:tcPr>
          <w:p w14:paraId="075C35AD" w14:textId="77777777" w:rsidR="000D15AA" w:rsidRPr="0001210A" w:rsidRDefault="000D15AA" w:rsidP="0001210A">
            <w:pPr>
              <w:widowControl w:val="0"/>
              <w:autoSpaceDE w:val="0"/>
              <w:autoSpaceDN w:val="0"/>
              <w:spacing w:after="0" w:line="240" w:lineRule="auto"/>
              <w:jc w:val="center"/>
              <w:rPr>
                <w:rFonts w:ascii="Times New Roman" w:eastAsiaTheme="minorEastAsia" w:hAnsi="Times New Roman"/>
                <w:lang w:eastAsia="ru-RU"/>
              </w:rPr>
            </w:pPr>
            <w:r w:rsidRPr="0001210A">
              <w:rPr>
                <w:rFonts w:ascii="Times New Roman" w:eastAsiaTheme="minorEastAsia" w:hAnsi="Times New Roman"/>
                <w:lang w:eastAsia="ru-RU"/>
              </w:rPr>
              <w:t>3</w:t>
            </w:r>
          </w:p>
        </w:tc>
        <w:tc>
          <w:tcPr>
            <w:tcW w:w="5451" w:type="dxa"/>
          </w:tcPr>
          <w:p w14:paraId="7783D33C" w14:textId="77777777" w:rsidR="000D15AA" w:rsidRPr="0001210A" w:rsidRDefault="000D15AA" w:rsidP="0001210A">
            <w:pPr>
              <w:widowControl w:val="0"/>
              <w:autoSpaceDE w:val="0"/>
              <w:autoSpaceDN w:val="0"/>
              <w:spacing w:after="0" w:line="240" w:lineRule="auto"/>
              <w:jc w:val="center"/>
              <w:rPr>
                <w:rFonts w:ascii="Times New Roman" w:eastAsiaTheme="minorEastAsia" w:hAnsi="Times New Roman"/>
                <w:lang w:eastAsia="ru-RU"/>
              </w:rPr>
            </w:pPr>
            <w:r w:rsidRPr="0001210A">
              <w:rPr>
                <w:rFonts w:ascii="Times New Roman" w:eastAsiaTheme="minorEastAsia" w:hAnsi="Times New Roman"/>
                <w:lang w:eastAsia="ru-RU"/>
              </w:rPr>
              <w:t>4</w:t>
            </w:r>
          </w:p>
        </w:tc>
      </w:tr>
      <w:tr w:rsidR="000D15AA" w:rsidRPr="0001210A" w14:paraId="5CF652DE" w14:textId="77777777" w:rsidTr="000F5B96">
        <w:tc>
          <w:tcPr>
            <w:tcW w:w="850" w:type="dxa"/>
          </w:tcPr>
          <w:p w14:paraId="49F1FABF" w14:textId="77777777" w:rsidR="000D15AA" w:rsidRPr="0001210A" w:rsidRDefault="000D15AA" w:rsidP="0001210A">
            <w:pPr>
              <w:widowControl w:val="0"/>
              <w:autoSpaceDE w:val="0"/>
              <w:autoSpaceDN w:val="0"/>
              <w:spacing w:after="0" w:line="240" w:lineRule="auto"/>
              <w:rPr>
                <w:rFonts w:ascii="Times New Roman" w:eastAsiaTheme="minorEastAsia" w:hAnsi="Times New Roman"/>
                <w:lang w:eastAsia="ru-RU"/>
              </w:rPr>
            </w:pPr>
            <w:r w:rsidRPr="0001210A">
              <w:rPr>
                <w:rFonts w:ascii="Times New Roman" w:eastAsiaTheme="minorEastAsia" w:hAnsi="Times New Roman"/>
                <w:lang w:eastAsia="ru-RU"/>
              </w:rPr>
              <w:t>1.</w:t>
            </w:r>
          </w:p>
        </w:tc>
        <w:tc>
          <w:tcPr>
            <w:tcW w:w="14238" w:type="dxa"/>
            <w:gridSpan w:val="3"/>
          </w:tcPr>
          <w:p w14:paraId="632D53D7" w14:textId="77777777" w:rsidR="000D15AA" w:rsidRPr="0001210A" w:rsidRDefault="00EE7FE9" w:rsidP="0001210A">
            <w:pPr>
              <w:widowControl w:val="0"/>
              <w:autoSpaceDE w:val="0"/>
              <w:autoSpaceDN w:val="0"/>
              <w:spacing w:after="0" w:line="240" w:lineRule="auto"/>
              <w:jc w:val="center"/>
              <w:rPr>
                <w:rFonts w:ascii="Times New Roman" w:eastAsiaTheme="minorEastAsia" w:hAnsi="Times New Roman"/>
                <w:b/>
                <w:bCs/>
                <w:color w:val="000000"/>
                <w:lang w:eastAsia="ru-RU"/>
              </w:rPr>
            </w:pPr>
            <w:r w:rsidRPr="0001210A">
              <w:rPr>
                <w:rFonts w:ascii="Times New Roman" w:eastAsiaTheme="minorEastAsia" w:hAnsi="Times New Roman"/>
                <w:b/>
                <w:lang w:eastAsia="ru-RU"/>
              </w:rPr>
              <w:t xml:space="preserve">Муниципальный </w:t>
            </w:r>
            <w:r w:rsidR="008E295C" w:rsidRPr="0001210A">
              <w:rPr>
                <w:rFonts w:ascii="Times New Roman" w:eastAsiaTheme="minorEastAsia" w:hAnsi="Times New Roman"/>
                <w:b/>
                <w:lang w:eastAsia="ru-RU"/>
              </w:rPr>
              <w:t xml:space="preserve">ведомственный </w:t>
            </w:r>
            <w:r w:rsidRPr="0001210A">
              <w:rPr>
                <w:rFonts w:ascii="Times New Roman" w:eastAsiaTheme="minorEastAsia" w:hAnsi="Times New Roman"/>
                <w:b/>
                <w:lang w:eastAsia="ru-RU"/>
              </w:rPr>
              <w:t>проект</w:t>
            </w:r>
            <w:r w:rsidR="000D15AA" w:rsidRPr="0001210A">
              <w:rPr>
                <w:rFonts w:ascii="Times New Roman" w:eastAsiaTheme="minorEastAsia" w:hAnsi="Times New Roman"/>
                <w:b/>
                <w:lang w:eastAsia="ru-RU"/>
              </w:rPr>
              <w:t xml:space="preserve"> "Вовлечение в оборот и комплексная мелиорация земель сельскохозяйственного назначения"</w:t>
            </w:r>
          </w:p>
        </w:tc>
      </w:tr>
      <w:tr w:rsidR="000D15AA" w:rsidRPr="0001210A" w14:paraId="52E81FCF" w14:textId="77777777" w:rsidTr="000F5B96">
        <w:tc>
          <w:tcPr>
            <w:tcW w:w="850" w:type="dxa"/>
          </w:tcPr>
          <w:p w14:paraId="70D600D6" w14:textId="77777777" w:rsidR="000D15AA" w:rsidRPr="0001210A" w:rsidRDefault="000D15AA" w:rsidP="0001210A">
            <w:pPr>
              <w:widowControl w:val="0"/>
              <w:autoSpaceDE w:val="0"/>
              <w:autoSpaceDN w:val="0"/>
              <w:spacing w:after="200" w:line="240" w:lineRule="auto"/>
              <w:rPr>
                <w:rFonts w:ascii="Times New Roman" w:eastAsiaTheme="minorEastAsia" w:hAnsi="Times New Roman"/>
                <w:lang w:eastAsia="ru-RU"/>
              </w:rPr>
            </w:pPr>
          </w:p>
        </w:tc>
        <w:tc>
          <w:tcPr>
            <w:tcW w:w="4365" w:type="dxa"/>
          </w:tcPr>
          <w:p w14:paraId="5CEB0B0D" w14:textId="77777777" w:rsidR="000D15AA" w:rsidRPr="0001210A" w:rsidRDefault="000D15AA" w:rsidP="0001210A">
            <w:pPr>
              <w:widowControl w:val="0"/>
              <w:autoSpaceDE w:val="0"/>
              <w:autoSpaceDN w:val="0"/>
              <w:spacing w:after="0" w:line="240" w:lineRule="auto"/>
              <w:jc w:val="both"/>
              <w:rPr>
                <w:rFonts w:ascii="Times New Roman" w:eastAsiaTheme="minorEastAsia" w:hAnsi="Times New Roman"/>
                <w:lang w:eastAsia="ru-RU"/>
              </w:rPr>
            </w:pPr>
            <w:r w:rsidRPr="0001210A">
              <w:rPr>
                <w:rFonts w:ascii="Times New Roman" w:eastAsiaTheme="minorEastAsia" w:hAnsi="Times New Roman"/>
                <w:color w:val="000000"/>
                <w:lang w:eastAsia="ru-RU"/>
              </w:rPr>
              <w:t>Отдел сельского хозяйства и экологии</w:t>
            </w:r>
          </w:p>
        </w:tc>
        <w:tc>
          <w:tcPr>
            <w:tcW w:w="9873" w:type="dxa"/>
            <w:gridSpan w:val="2"/>
          </w:tcPr>
          <w:p w14:paraId="4013CE8F" w14:textId="77777777" w:rsidR="000D15AA" w:rsidRPr="0001210A" w:rsidRDefault="000D15AA" w:rsidP="0001210A">
            <w:pPr>
              <w:widowControl w:val="0"/>
              <w:autoSpaceDE w:val="0"/>
              <w:autoSpaceDN w:val="0"/>
              <w:spacing w:after="0" w:line="240" w:lineRule="auto"/>
              <w:rPr>
                <w:rFonts w:ascii="Times New Roman" w:eastAsiaTheme="minorEastAsia" w:hAnsi="Times New Roman"/>
                <w:lang w:val="en-US" w:eastAsia="ru-RU"/>
              </w:rPr>
            </w:pPr>
            <w:r w:rsidRPr="0001210A">
              <w:rPr>
                <w:rFonts w:ascii="Times New Roman" w:eastAsiaTheme="minorEastAsia" w:hAnsi="Times New Roman"/>
                <w:lang w:eastAsia="ru-RU"/>
              </w:rPr>
              <w:t>Срок реализации</w:t>
            </w:r>
            <w:r w:rsidRPr="0001210A">
              <w:rPr>
                <w:rFonts w:ascii="Times New Roman" w:eastAsiaTheme="minorEastAsia" w:hAnsi="Times New Roman"/>
                <w:lang w:val="en-US" w:eastAsia="ru-RU"/>
              </w:rPr>
              <w:t>:</w:t>
            </w:r>
            <w:r w:rsidRPr="0001210A">
              <w:rPr>
                <w:rFonts w:ascii="Times New Roman" w:eastAsiaTheme="minorEastAsia" w:hAnsi="Times New Roman"/>
                <w:lang w:eastAsia="ru-RU"/>
              </w:rPr>
              <w:t xml:space="preserve"> </w:t>
            </w:r>
            <w:r w:rsidRPr="0001210A">
              <w:rPr>
                <w:rFonts w:ascii="Times New Roman" w:eastAsiaTheme="minorEastAsia" w:hAnsi="Times New Roman"/>
                <w:lang w:val="en-US" w:eastAsia="ru-RU"/>
              </w:rPr>
              <w:t>202</w:t>
            </w:r>
            <w:r w:rsidRPr="0001210A">
              <w:rPr>
                <w:rFonts w:ascii="Times New Roman" w:eastAsiaTheme="minorEastAsia" w:hAnsi="Times New Roman"/>
                <w:lang w:eastAsia="ru-RU"/>
              </w:rPr>
              <w:t>5</w:t>
            </w:r>
            <w:r w:rsidRPr="0001210A">
              <w:rPr>
                <w:rFonts w:ascii="Times New Roman" w:eastAsiaTheme="minorEastAsia" w:hAnsi="Times New Roman"/>
                <w:lang w:val="en-US" w:eastAsia="ru-RU"/>
              </w:rPr>
              <w:t xml:space="preserve">-2035 </w:t>
            </w:r>
            <w:r w:rsidRPr="0001210A">
              <w:rPr>
                <w:rFonts w:ascii="Times New Roman" w:eastAsiaTheme="minorEastAsia" w:hAnsi="Times New Roman"/>
                <w:lang w:eastAsia="ru-RU"/>
              </w:rPr>
              <w:t>годы</w:t>
            </w:r>
          </w:p>
        </w:tc>
      </w:tr>
      <w:tr w:rsidR="000D15AA" w:rsidRPr="0001210A" w14:paraId="49D45538" w14:textId="77777777" w:rsidTr="000F5B96">
        <w:tc>
          <w:tcPr>
            <w:tcW w:w="850" w:type="dxa"/>
          </w:tcPr>
          <w:p w14:paraId="2E193C90" w14:textId="77777777" w:rsidR="000D15AA" w:rsidRPr="0001210A" w:rsidRDefault="000D15AA" w:rsidP="0001210A">
            <w:pPr>
              <w:widowControl w:val="0"/>
              <w:autoSpaceDE w:val="0"/>
              <w:autoSpaceDN w:val="0"/>
              <w:spacing w:after="0" w:line="240" w:lineRule="auto"/>
              <w:rPr>
                <w:rFonts w:ascii="Times New Roman" w:eastAsiaTheme="minorEastAsia" w:hAnsi="Times New Roman"/>
                <w:lang w:val="en-US" w:eastAsia="ru-RU"/>
              </w:rPr>
            </w:pPr>
            <w:r w:rsidRPr="0001210A">
              <w:rPr>
                <w:rFonts w:ascii="Times New Roman" w:eastAsiaTheme="minorEastAsia" w:hAnsi="Times New Roman"/>
                <w:lang w:eastAsia="ru-RU"/>
              </w:rPr>
              <w:t>1.1</w:t>
            </w:r>
            <w:r w:rsidRPr="0001210A">
              <w:rPr>
                <w:rFonts w:ascii="Times New Roman" w:eastAsiaTheme="minorEastAsia" w:hAnsi="Times New Roman"/>
                <w:lang w:val="en-US" w:eastAsia="ru-RU"/>
              </w:rPr>
              <w:t>.</w:t>
            </w:r>
          </w:p>
        </w:tc>
        <w:tc>
          <w:tcPr>
            <w:tcW w:w="4365" w:type="dxa"/>
          </w:tcPr>
          <w:p w14:paraId="19353D87" w14:textId="77777777" w:rsidR="000D15AA" w:rsidRPr="0001210A" w:rsidRDefault="000D15AA" w:rsidP="0001210A">
            <w:pPr>
              <w:spacing w:after="200" w:line="240" w:lineRule="auto"/>
              <w:rPr>
                <w:rFonts w:ascii="Times New Roman" w:eastAsiaTheme="minorEastAsia" w:hAnsi="Times New Roman"/>
                <w:lang w:eastAsia="ru-RU"/>
              </w:rPr>
            </w:pPr>
            <w:r w:rsidRPr="0001210A">
              <w:rPr>
                <w:rFonts w:ascii="Times New Roman" w:eastAsiaTheme="minorEastAsia" w:hAnsi="Times New Roman"/>
                <w:lang w:eastAsia="ru-RU"/>
              </w:rPr>
              <w:t>Предотвращение выбытия из сельскохозяйственного оборота земель сельскохозяйственного назначения</w:t>
            </w:r>
          </w:p>
        </w:tc>
        <w:tc>
          <w:tcPr>
            <w:tcW w:w="4422" w:type="dxa"/>
          </w:tcPr>
          <w:p w14:paraId="2A861606" w14:textId="77777777" w:rsidR="000D15AA" w:rsidRPr="0001210A" w:rsidRDefault="005E096F" w:rsidP="0001210A">
            <w:pPr>
              <w:spacing w:after="200" w:line="240" w:lineRule="auto"/>
              <w:rPr>
                <w:rFonts w:ascii="Times New Roman" w:eastAsiaTheme="minorEastAsia" w:hAnsi="Times New Roman"/>
                <w:lang w:eastAsia="ru-RU"/>
              </w:rPr>
            </w:pPr>
            <w:r w:rsidRPr="0001210A">
              <w:rPr>
                <w:rFonts w:ascii="Times New Roman" w:eastAsia="Arial Unicode MS" w:hAnsi="Times New Roman"/>
                <w:kern w:val="3"/>
                <w:lang w:bidi="en-US"/>
              </w:rPr>
              <w:t>Вовлечение в оборот земель сельскохозяйственного назначения</w:t>
            </w:r>
          </w:p>
        </w:tc>
        <w:tc>
          <w:tcPr>
            <w:tcW w:w="5451" w:type="dxa"/>
          </w:tcPr>
          <w:p w14:paraId="75079D92" w14:textId="77777777" w:rsidR="000D15AA" w:rsidRPr="0001210A" w:rsidRDefault="000D15AA" w:rsidP="0001210A">
            <w:pPr>
              <w:widowControl w:val="0"/>
              <w:autoSpaceDE w:val="0"/>
              <w:autoSpaceDN w:val="0"/>
              <w:adjustRightInd w:val="0"/>
              <w:spacing w:after="0" w:line="240" w:lineRule="auto"/>
              <w:rPr>
                <w:rFonts w:ascii="Times New Roman" w:eastAsiaTheme="minorEastAsia" w:hAnsi="Times New Roman"/>
                <w:lang w:eastAsia="ru-RU"/>
              </w:rPr>
            </w:pPr>
            <w:r w:rsidRPr="0001210A">
              <w:rPr>
                <w:rFonts w:ascii="Times New Roman" w:eastAsiaTheme="minorEastAsia" w:hAnsi="Times New Roman"/>
                <w:lang w:eastAsia="ru-RU"/>
              </w:rPr>
              <w:t>индекс производства продукции сельского хозяйства (в сопоставимых ценах) к уровню 202</w:t>
            </w:r>
            <w:r w:rsidR="00E72354" w:rsidRPr="0001210A">
              <w:rPr>
                <w:rFonts w:ascii="Times New Roman" w:eastAsiaTheme="minorEastAsia" w:hAnsi="Times New Roman"/>
                <w:lang w:eastAsia="ru-RU"/>
              </w:rPr>
              <w:t>4</w:t>
            </w:r>
            <w:r w:rsidRPr="0001210A">
              <w:rPr>
                <w:rFonts w:ascii="Times New Roman" w:eastAsiaTheme="minorEastAsia" w:hAnsi="Times New Roman"/>
                <w:lang w:eastAsia="ru-RU"/>
              </w:rPr>
              <w:t xml:space="preserve"> года</w:t>
            </w:r>
          </w:p>
          <w:p w14:paraId="4034EF7D" w14:textId="77777777" w:rsidR="000D15AA" w:rsidRPr="0001210A" w:rsidRDefault="000D15AA" w:rsidP="0001210A">
            <w:pPr>
              <w:spacing w:after="200" w:line="240" w:lineRule="auto"/>
              <w:ind w:firstLine="708"/>
              <w:rPr>
                <w:rFonts w:ascii="Times New Roman" w:eastAsiaTheme="minorEastAsia" w:hAnsi="Times New Roman"/>
                <w:lang w:eastAsia="ru-RU"/>
              </w:rPr>
            </w:pPr>
          </w:p>
        </w:tc>
      </w:tr>
      <w:tr w:rsidR="000D15AA" w:rsidRPr="0001210A" w14:paraId="5FCDB16C" w14:textId="77777777" w:rsidTr="000F5B96">
        <w:tc>
          <w:tcPr>
            <w:tcW w:w="850" w:type="dxa"/>
          </w:tcPr>
          <w:p w14:paraId="71D611C5" w14:textId="77777777" w:rsidR="000D15AA" w:rsidRPr="0001210A" w:rsidRDefault="000D15AA" w:rsidP="0001210A">
            <w:pPr>
              <w:widowControl w:val="0"/>
              <w:autoSpaceDE w:val="0"/>
              <w:autoSpaceDN w:val="0"/>
              <w:spacing w:after="0" w:line="240" w:lineRule="auto"/>
              <w:rPr>
                <w:rFonts w:ascii="Times New Roman" w:eastAsiaTheme="minorEastAsia" w:hAnsi="Times New Roman"/>
                <w:lang w:eastAsia="ru-RU"/>
              </w:rPr>
            </w:pPr>
            <w:r w:rsidRPr="0001210A">
              <w:rPr>
                <w:rFonts w:ascii="Times New Roman" w:eastAsiaTheme="minorEastAsia" w:hAnsi="Times New Roman"/>
                <w:lang w:eastAsia="ru-RU"/>
              </w:rPr>
              <w:t>2.</w:t>
            </w:r>
          </w:p>
        </w:tc>
        <w:tc>
          <w:tcPr>
            <w:tcW w:w="14238" w:type="dxa"/>
            <w:gridSpan w:val="3"/>
          </w:tcPr>
          <w:p w14:paraId="3C7496E5" w14:textId="77777777" w:rsidR="000D15AA" w:rsidRPr="0001210A" w:rsidRDefault="000D15AA" w:rsidP="0001210A">
            <w:pPr>
              <w:widowControl w:val="0"/>
              <w:autoSpaceDE w:val="0"/>
              <w:autoSpaceDN w:val="0"/>
              <w:adjustRightInd w:val="0"/>
              <w:spacing w:after="0" w:line="240" w:lineRule="auto"/>
              <w:jc w:val="both"/>
              <w:rPr>
                <w:rFonts w:ascii="Times New Roman" w:eastAsiaTheme="minorEastAsia" w:hAnsi="Times New Roman"/>
                <w:lang w:eastAsia="ru-RU"/>
              </w:rPr>
            </w:pPr>
            <w:r w:rsidRPr="0001210A">
              <w:rPr>
                <w:rFonts w:ascii="Times New Roman" w:eastAsia="PT Astra Serif" w:hAnsi="Times New Roman"/>
                <w:b/>
                <w:lang w:eastAsia="ru-RU"/>
              </w:rPr>
              <w:t>Комплекс процессных мероприятий «Обеспечение эпизоотического благополучия на территории муниципального образования»</w:t>
            </w:r>
          </w:p>
        </w:tc>
      </w:tr>
      <w:tr w:rsidR="000D15AA" w:rsidRPr="000D15AA" w14:paraId="619E9F6D" w14:textId="77777777" w:rsidTr="000F5B96">
        <w:tc>
          <w:tcPr>
            <w:tcW w:w="850" w:type="dxa"/>
          </w:tcPr>
          <w:p w14:paraId="711C5B17" w14:textId="77777777" w:rsidR="000D15AA" w:rsidRPr="00FE17DC" w:rsidRDefault="000D15AA" w:rsidP="0001210A">
            <w:pPr>
              <w:widowControl w:val="0"/>
              <w:autoSpaceDE w:val="0"/>
              <w:autoSpaceDN w:val="0"/>
              <w:spacing w:after="0" w:line="240" w:lineRule="auto"/>
              <w:jc w:val="both"/>
              <w:rPr>
                <w:rFonts w:ascii="Times New Roman" w:eastAsiaTheme="minorEastAsia" w:hAnsi="Times New Roman"/>
                <w:lang w:eastAsia="ru-RU"/>
              </w:rPr>
            </w:pPr>
          </w:p>
        </w:tc>
        <w:tc>
          <w:tcPr>
            <w:tcW w:w="4365" w:type="dxa"/>
          </w:tcPr>
          <w:p w14:paraId="67DF7FE8" w14:textId="77777777" w:rsidR="000D15AA" w:rsidRPr="00FE17DC" w:rsidRDefault="000D15AA" w:rsidP="0001210A">
            <w:pPr>
              <w:spacing w:after="20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Отдел сельского хозяйства и экологии</w:t>
            </w:r>
          </w:p>
        </w:tc>
        <w:tc>
          <w:tcPr>
            <w:tcW w:w="9873" w:type="dxa"/>
            <w:gridSpan w:val="2"/>
          </w:tcPr>
          <w:p w14:paraId="043ADF8C" w14:textId="77777777" w:rsidR="000D15AA" w:rsidRPr="00FE17DC" w:rsidRDefault="005E096F" w:rsidP="0001210A">
            <w:pPr>
              <w:spacing w:after="20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Срок реализации: 2025</w:t>
            </w:r>
            <w:r w:rsidR="000D15AA" w:rsidRPr="00FE17DC">
              <w:rPr>
                <w:rFonts w:ascii="Times New Roman" w:eastAsiaTheme="minorEastAsia" w:hAnsi="Times New Roman"/>
                <w:lang w:eastAsia="ru-RU"/>
              </w:rPr>
              <w:t>-2035 годы</w:t>
            </w:r>
          </w:p>
        </w:tc>
      </w:tr>
      <w:tr w:rsidR="000D15AA" w:rsidRPr="000D15AA" w14:paraId="0E7CD2FC" w14:textId="77777777" w:rsidTr="000F5B96">
        <w:tc>
          <w:tcPr>
            <w:tcW w:w="850" w:type="dxa"/>
          </w:tcPr>
          <w:p w14:paraId="1D5700D3" w14:textId="77777777" w:rsidR="000D15AA" w:rsidRPr="00FE17DC" w:rsidRDefault="000D15AA" w:rsidP="0001210A">
            <w:pPr>
              <w:widowControl w:val="0"/>
              <w:autoSpaceDE w:val="0"/>
              <w:autoSpaceDN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2.1.</w:t>
            </w:r>
          </w:p>
        </w:tc>
        <w:tc>
          <w:tcPr>
            <w:tcW w:w="4365" w:type="dxa"/>
          </w:tcPr>
          <w:p w14:paraId="2DC76B88" w14:textId="77777777" w:rsidR="000D15AA" w:rsidRPr="00FE17DC" w:rsidRDefault="000D15AA" w:rsidP="0001210A">
            <w:pPr>
              <w:widowControl w:val="0"/>
              <w:autoSpaceDE w:val="0"/>
              <w:autoSpaceDN w:val="0"/>
              <w:adjustRightInd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4422" w:type="dxa"/>
          </w:tcPr>
          <w:p w14:paraId="567501D1" w14:textId="77777777" w:rsidR="000D15AA" w:rsidRPr="00FE17DC" w:rsidRDefault="000D15AA" w:rsidP="0001210A">
            <w:pPr>
              <w:widowControl w:val="0"/>
              <w:autoSpaceDE w:val="0"/>
              <w:autoSpaceDN w:val="0"/>
              <w:adjustRightInd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позволит организовать на территории муниципальных округов мероприятия при осуществлении деятельности по обращению с животными без владельцев</w:t>
            </w:r>
          </w:p>
        </w:tc>
        <w:tc>
          <w:tcPr>
            <w:tcW w:w="5451" w:type="dxa"/>
          </w:tcPr>
          <w:p w14:paraId="61D39EB8" w14:textId="77777777" w:rsidR="000D15AA" w:rsidRPr="00FE17DC" w:rsidRDefault="000D15AA" w:rsidP="0001210A">
            <w:pPr>
              <w:widowControl w:val="0"/>
              <w:autoSpaceDE w:val="0"/>
              <w:autoSpaceDN w:val="0"/>
              <w:adjustRightInd w:val="0"/>
              <w:spacing w:after="0" w:line="240" w:lineRule="auto"/>
              <w:jc w:val="both"/>
              <w:rPr>
                <w:rFonts w:ascii="Times New Roman" w:eastAsiaTheme="minorEastAsia" w:hAnsi="Times New Roman"/>
                <w:lang w:eastAsia="ru-RU"/>
              </w:rPr>
            </w:pPr>
          </w:p>
        </w:tc>
      </w:tr>
      <w:tr w:rsidR="00250B63" w:rsidRPr="000D15AA" w14:paraId="352E90A5" w14:textId="77777777" w:rsidTr="000F5B96">
        <w:tc>
          <w:tcPr>
            <w:tcW w:w="850" w:type="dxa"/>
          </w:tcPr>
          <w:p w14:paraId="65B6D4BA" w14:textId="77777777" w:rsidR="00250B63" w:rsidRPr="00FE17DC" w:rsidRDefault="00250B63" w:rsidP="0001210A">
            <w:pPr>
              <w:widowControl w:val="0"/>
              <w:autoSpaceDE w:val="0"/>
              <w:autoSpaceDN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2.2.</w:t>
            </w:r>
          </w:p>
        </w:tc>
        <w:tc>
          <w:tcPr>
            <w:tcW w:w="4365" w:type="dxa"/>
          </w:tcPr>
          <w:p w14:paraId="320BD2D7" w14:textId="77777777" w:rsidR="00250B63" w:rsidRPr="00FE17DC" w:rsidRDefault="00250B63" w:rsidP="0001210A">
            <w:pPr>
              <w:widowControl w:val="0"/>
              <w:autoSpaceDE w:val="0"/>
              <w:autoSpaceDN w:val="0"/>
              <w:adjustRightInd w:val="0"/>
              <w:spacing w:after="0" w:line="240" w:lineRule="auto"/>
              <w:jc w:val="both"/>
              <w:rPr>
                <w:rFonts w:ascii="Times New Roman" w:eastAsiaTheme="minorEastAsia" w:hAnsi="Times New Roman"/>
                <w:lang w:eastAsia="ru-RU"/>
              </w:rPr>
            </w:pPr>
            <w:r w:rsidRPr="00FE17DC">
              <w:rPr>
                <w:rFonts w:ascii="Times New Roman" w:eastAsia="Arial Unicode MS" w:hAnsi="Times New Roman"/>
                <w:kern w:val="3"/>
                <w:lang w:bidi="en-US"/>
              </w:rPr>
              <w:t>Обеспечение эпизоотического благополучия на территории муниципального образования</w:t>
            </w:r>
          </w:p>
        </w:tc>
        <w:tc>
          <w:tcPr>
            <w:tcW w:w="4422" w:type="dxa"/>
          </w:tcPr>
          <w:p w14:paraId="0AA451D5" w14:textId="77777777" w:rsidR="00250B63" w:rsidRPr="00FE17DC" w:rsidRDefault="00250B63" w:rsidP="0001210A">
            <w:pPr>
              <w:widowControl w:val="0"/>
              <w:autoSpaceDE w:val="0"/>
              <w:autoSpaceDN w:val="0"/>
              <w:adjustRightInd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позволит организовать на территории муниципальных округов мероприятия при осуществлении деятельности по обращению с животными без владельцев</w:t>
            </w:r>
          </w:p>
        </w:tc>
        <w:tc>
          <w:tcPr>
            <w:tcW w:w="5451" w:type="dxa"/>
          </w:tcPr>
          <w:p w14:paraId="5CE4160B" w14:textId="77777777" w:rsidR="00250B63" w:rsidRPr="00FE17DC" w:rsidRDefault="00250B63" w:rsidP="0001210A">
            <w:pPr>
              <w:widowControl w:val="0"/>
              <w:autoSpaceDE w:val="0"/>
              <w:autoSpaceDN w:val="0"/>
              <w:adjustRightInd w:val="0"/>
              <w:spacing w:after="0" w:line="240" w:lineRule="auto"/>
              <w:jc w:val="both"/>
              <w:rPr>
                <w:rFonts w:ascii="Times New Roman" w:eastAsiaTheme="minorEastAsia" w:hAnsi="Times New Roman"/>
                <w:lang w:eastAsia="ru-RU"/>
              </w:rPr>
            </w:pPr>
          </w:p>
        </w:tc>
      </w:tr>
      <w:tr w:rsidR="000D15AA" w:rsidRPr="000D15AA" w14:paraId="2D9983AD" w14:textId="77777777" w:rsidTr="000F5B96">
        <w:tc>
          <w:tcPr>
            <w:tcW w:w="850" w:type="dxa"/>
          </w:tcPr>
          <w:p w14:paraId="566FCBF4" w14:textId="77777777" w:rsidR="000D15AA" w:rsidRPr="00FE17DC" w:rsidRDefault="000D15AA" w:rsidP="0001210A">
            <w:pPr>
              <w:widowControl w:val="0"/>
              <w:autoSpaceDE w:val="0"/>
              <w:autoSpaceDN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3.</w:t>
            </w:r>
          </w:p>
        </w:tc>
        <w:tc>
          <w:tcPr>
            <w:tcW w:w="14238" w:type="dxa"/>
            <w:gridSpan w:val="3"/>
          </w:tcPr>
          <w:p w14:paraId="19F02A75" w14:textId="77777777" w:rsidR="000D15AA" w:rsidRPr="00FE17DC" w:rsidRDefault="005E096F" w:rsidP="0001210A">
            <w:pPr>
              <w:widowControl w:val="0"/>
              <w:autoSpaceDE w:val="0"/>
              <w:autoSpaceDN w:val="0"/>
              <w:adjustRightInd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b/>
                <w:lang w:eastAsia="ru-RU"/>
              </w:rPr>
              <w:t xml:space="preserve">Муниципальный </w:t>
            </w:r>
            <w:r w:rsidR="00FE17DC" w:rsidRPr="00FE17DC">
              <w:rPr>
                <w:rFonts w:ascii="Times New Roman" w:eastAsiaTheme="minorEastAsia" w:hAnsi="Times New Roman"/>
                <w:b/>
                <w:lang w:eastAsia="ru-RU"/>
              </w:rPr>
              <w:t xml:space="preserve"> </w:t>
            </w:r>
            <w:r w:rsidRPr="00FE17DC">
              <w:rPr>
                <w:rFonts w:ascii="Times New Roman" w:eastAsiaTheme="minorEastAsia" w:hAnsi="Times New Roman"/>
                <w:b/>
                <w:lang w:eastAsia="ru-RU"/>
              </w:rPr>
              <w:t>в</w:t>
            </w:r>
            <w:r w:rsidR="00505D89" w:rsidRPr="00FE17DC">
              <w:rPr>
                <w:rFonts w:ascii="Times New Roman" w:eastAsiaTheme="minorEastAsia" w:hAnsi="Times New Roman"/>
                <w:b/>
                <w:lang w:eastAsia="ru-RU"/>
              </w:rPr>
              <w:t xml:space="preserve">едомственный проект </w:t>
            </w:r>
            <w:r w:rsidR="000D15AA" w:rsidRPr="00FE17DC">
              <w:rPr>
                <w:rFonts w:ascii="Times New Roman" w:eastAsiaTheme="minorEastAsia" w:hAnsi="Times New Roman"/>
                <w:b/>
                <w:lang w:eastAsia="ru-RU"/>
              </w:rPr>
              <w:t>"Содействие развитию агропромышленного комплекса"</w:t>
            </w:r>
          </w:p>
        </w:tc>
      </w:tr>
      <w:tr w:rsidR="000D15AA" w:rsidRPr="000D15AA" w14:paraId="58F6F587" w14:textId="77777777" w:rsidTr="000F5B96">
        <w:tc>
          <w:tcPr>
            <w:tcW w:w="850" w:type="dxa"/>
          </w:tcPr>
          <w:p w14:paraId="755D4E06" w14:textId="77777777" w:rsidR="000D15AA" w:rsidRPr="00FE17DC" w:rsidRDefault="000D15AA" w:rsidP="0001210A">
            <w:pPr>
              <w:widowControl w:val="0"/>
              <w:autoSpaceDE w:val="0"/>
              <w:autoSpaceDN w:val="0"/>
              <w:spacing w:after="0" w:line="240" w:lineRule="auto"/>
              <w:jc w:val="both"/>
              <w:rPr>
                <w:rFonts w:ascii="Times New Roman" w:eastAsiaTheme="minorEastAsia" w:hAnsi="Times New Roman"/>
                <w:lang w:eastAsia="ru-RU"/>
              </w:rPr>
            </w:pPr>
          </w:p>
        </w:tc>
        <w:tc>
          <w:tcPr>
            <w:tcW w:w="4365" w:type="dxa"/>
          </w:tcPr>
          <w:p w14:paraId="178735A4" w14:textId="77777777" w:rsidR="000D15AA" w:rsidRPr="00FE17DC" w:rsidRDefault="000D15AA" w:rsidP="0001210A">
            <w:pPr>
              <w:spacing w:after="20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Отдел сельского хозяйства и экологии</w:t>
            </w:r>
          </w:p>
        </w:tc>
        <w:tc>
          <w:tcPr>
            <w:tcW w:w="9873" w:type="dxa"/>
            <w:gridSpan w:val="2"/>
          </w:tcPr>
          <w:p w14:paraId="392198FD" w14:textId="77777777" w:rsidR="000D15AA" w:rsidRPr="00FE17DC" w:rsidRDefault="005E096F" w:rsidP="0001210A">
            <w:pPr>
              <w:spacing w:after="20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Срок реализации: 2025</w:t>
            </w:r>
            <w:r w:rsidR="000D15AA" w:rsidRPr="00FE17DC">
              <w:rPr>
                <w:rFonts w:ascii="Times New Roman" w:eastAsiaTheme="minorEastAsia" w:hAnsi="Times New Roman"/>
                <w:lang w:eastAsia="ru-RU"/>
              </w:rPr>
              <w:t>-2035 годы</w:t>
            </w:r>
          </w:p>
        </w:tc>
      </w:tr>
      <w:tr w:rsidR="000D15AA" w:rsidRPr="000D15AA" w14:paraId="7E3C5484" w14:textId="77777777" w:rsidTr="000F5B96">
        <w:tc>
          <w:tcPr>
            <w:tcW w:w="850" w:type="dxa"/>
          </w:tcPr>
          <w:p w14:paraId="15363129" w14:textId="77777777" w:rsidR="000D15AA" w:rsidRPr="00FE17DC" w:rsidRDefault="000D15AA" w:rsidP="0001210A">
            <w:pPr>
              <w:widowControl w:val="0"/>
              <w:autoSpaceDE w:val="0"/>
              <w:autoSpaceDN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3.1</w:t>
            </w:r>
          </w:p>
        </w:tc>
        <w:tc>
          <w:tcPr>
            <w:tcW w:w="4365" w:type="dxa"/>
          </w:tcPr>
          <w:p w14:paraId="5B08A1B3" w14:textId="77777777" w:rsidR="000D15AA" w:rsidRPr="00FE17DC" w:rsidRDefault="000D15AA" w:rsidP="0001210A">
            <w:pPr>
              <w:spacing w:after="20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Увеличение объемов производства сельскохозяйственной про</w:t>
            </w:r>
            <w:r w:rsidR="00545750" w:rsidRPr="00FE17DC">
              <w:rPr>
                <w:rFonts w:ascii="Times New Roman" w:eastAsiaTheme="minorEastAsia" w:hAnsi="Times New Roman"/>
                <w:lang w:eastAsia="ru-RU"/>
              </w:rPr>
              <w:t>дукции в 2035 году</w:t>
            </w:r>
            <w:r w:rsidR="005E096F" w:rsidRPr="00FE17DC">
              <w:rPr>
                <w:rFonts w:ascii="Times New Roman" w:eastAsiaTheme="minorEastAsia" w:hAnsi="Times New Roman"/>
                <w:lang w:eastAsia="ru-RU"/>
              </w:rPr>
              <w:t xml:space="preserve"> к уровню 2024</w:t>
            </w:r>
            <w:r w:rsidRPr="00FE17DC">
              <w:rPr>
                <w:rFonts w:ascii="Times New Roman" w:eastAsiaTheme="minorEastAsia" w:hAnsi="Times New Roman"/>
                <w:lang w:eastAsia="ru-RU"/>
              </w:rPr>
              <w:t xml:space="preserve"> года </w:t>
            </w:r>
          </w:p>
        </w:tc>
        <w:tc>
          <w:tcPr>
            <w:tcW w:w="4422" w:type="dxa"/>
          </w:tcPr>
          <w:p w14:paraId="75302585" w14:textId="77777777" w:rsidR="000D15AA" w:rsidRPr="00FE17DC" w:rsidRDefault="000D15AA" w:rsidP="0001210A">
            <w:pPr>
              <w:spacing w:after="20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 xml:space="preserve">обеспечена продовольственная безопасность </w:t>
            </w:r>
          </w:p>
        </w:tc>
        <w:tc>
          <w:tcPr>
            <w:tcW w:w="5451" w:type="dxa"/>
          </w:tcPr>
          <w:p w14:paraId="531C42D2" w14:textId="77777777" w:rsidR="000D15AA" w:rsidRPr="00FE17DC" w:rsidRDefault="000D15AA" w:rsidP="0001210A">
            <w:pPr>
              <w:spacing w:after="20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индекс производства продукции сельского хозяйства (в с</w:t>
            </w:r>
            <w:r w:rsidR="00545750" w:rsidRPr="00FE17DC">
              <w:rPr>
                <w:rFonts w:ascii="Times New Roman" w:eastAsiaTheme="minorEastAsia" w:hAnsi="Times New Roman"/>
                <w:lang w:eastAsia="ru-RU"/>
              </w:rPr>
              <w:t>опоставимых ценах) к уровню 202</w:t>
            </w:r>
            <w:r w:rsidR="005E096F" w:rsidRPr="00FE17DC">
              <w:rPr>
                <w:rFonts w:ascii="Times New Roman" w:eastAsiaTheme="minorEastAsia" w:hAnsi="Times New Roman"/>
                <w:lang w:eastAsia="ru-RU"/>
              </w:rPr>
              <w:t>4</w:t>
            </w:r>
            <w:r w:rsidRPr="00FE17DC">
              <w:rPr>
                <w:rFonts w:ascii="Times New Roman" w:eastAsiaTheme="minorEastAsia" w:hAnsi="Times New Roman"/>
                <w:lang w:eastAsia="ru-RU"/>
              </w:rPr>
              <w:t xml:space="preserve"> года;</w:t>
            </w:r>
          </w:p>
        </w:tc>
      </w:tr>
      <w:tr w:rsidR="000D15AA" w:rsidRPr="000D15AA" w14:paraId="257056C6" w14:textId="77777777" w:rsidTr="000F5B96">
        <w:tc>
          <w:tcPr>
            <w:tcW w:w="850" w:type="dxa"/>
          </w:tcPr>
          <w:p w14:paraId="6B83512C" w14:textId="77777777" w:rsidR="000D15AA" w:rsidRPr="00FE17DC" w:rsidRDefault="000D15AA" w:rsidP="0001210A">
            <w:pPr>
              <w:widowControl w:val="0"/>
              <w:autoSpaceDE w:val="0"/>
              <w:autoSpaceDN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4.</w:t>
            </w:r>
          </w:p>
        </w:tc>
        <w:tc>
          <w:tcPr>
            <w:tcW w:w="14238" w:type="dxa"/>
            <w:gridSpan w:val="3"/>
          </w:tcPr>
          <w:p w14:paraId="27CE03B1" w14:textId="77777777" w:rsidR="000D15AA" w:rsidRPr="00FE17DC" w:rsidRDefault="000D15AA" w:rsidP="0001210A">
            <w:pPr>
              <w:widowControl w:val="0"/>
              <w:autoSpaceDE w:val="0"/>
              <w:autoSpaceDN w:val="0"/>
              <w:adjustRightInd w:val="0"/>
              <w:spacing w:after="0" w:line="240" w:lineRule="auto"/>
              <w:jc w:val="both"/>
              <w:rPr>
                <w:rFonts w:ascii="Times New Roman" w:eastAsiaTheme="minorEastAsia" w:hAnsi="Times New Roman"/>
                <w:b/>
                <w:lang w:eastAsia="ru-RU"/>
              </w:rPr>
            </w:pPr>
            <w:r w:rsidRPr="00FE17DC">
              <w:rPr>
                <w:rFonts w:ascii="Times New Roman" w:eastAsiaTheme="minorEastAsia" w:hAnsi="Times New Roman"/>
                <w:b/>
                <w:lang w:eastAsia="ru-RU"/>
              </w:rPr>
              <w:t xml:space="preserve">Комплекс процессных мероприятий "Формирование </w:t>
            </w:r>
            <w:r w:rsidR="00EE7FE9" w:rsidRPr="00FE17DC">
              <w:rPr>
                <w:rFonts w:ascii="Times New Roman" w:eastAsiaTheme="minorEastAsia" w:hAnsi="Times New Roman"/>
                <w:b/>
                <w:lang w:eastAsia="ru-RU"/>
              </w:rPr>
              <w:t xml:space="preserve">(государственных) </w:t>
            </w:r>
            <w:r w:rsidRPr="00FE17DC">
              <w:rPr>
                <w:rFonts w:ascii="Times New Roman" w:eastAsiaTheme="minorEastAsia" w:hAnsi="Times New Roman"/>
                <w:b/>
                <w:lang w:eastAsia="ru-RU"/>
              </w:rPr>
              <w:t>муниципальных информационных ресурсов в сферах обеспечения продовольственной безопасности и управления агропромышленным комплексом"</w:t>
            </w:r>
          </w:p>
        </w:tc>
      </w:tr>
      <w:tr w:rsidR="000D15AA" w:rsidRPr="000D15AA" w14:paraId="18299FAF" w14:textId="77777777" w:rsidTr="000F5B96">
        <w:tc>
          <w:tcPr>
            <w:tcW w:w="850" w:type="dxa"/>
          </w:tcPr>
          <w:p w14:paraId="61BDA99E" w14:textId="77777777" w:rsidR="000D15AA" w:rsidRPr="00FE17DC" w:rsidRDefault="000D15AA" w:rsidP="0001210A">
            <w:pPr>
              <w:widowControl w:val="0"/>
              <w:autoSpaceDE w:val="0"/>
              <w:autoSpaceDN w:val="0"/>
              <w:spacing w:after="0" w:line="240" w:lineRule="auto"/>
              <w:jc w:val="both"/>
              <w:rPr>
                <w:rFonts w:ascii="Times New Roman" w:eastAsiaTheme="minorEastAsia" w:hAnsi="Times New Roman"/>
                <w:lang w:eastAsia="ru-RU"/>
              </w:rPr>
            </w:pPr>
          </w:p>
        </w:tc>
        <w:tc>
          <w:tcPr>
            <w:tcW w:w="4365" w:type="dxa"/>
          </w:tcPr>
          <w:p w14:paraId="4420FB5F" w14:textId="77777777" w:rsidR="000D15AA" w:rsidRPr="00FE17DC" w:rsidRDefault="000D15AA" w:rsidP="0001210A">
            <w:pPr>
              <w:spacing w:after="20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Отдел сельского хозяйства и экологии</w:t>
            </w:r>
          </w:p>
        </w:tc>
        <w:tc>
          <w:tcPr>
            <w:tcW w:w="9873" w:type="dxa"/>
            <w:gridSpan w:val="2"/>
          </w:tcPr>
          <w:p w14:paraId="405857B5" w14:textId="77777777" w:rsidR="000D15AA" w:rsidRPr="00FE17DC" w:rsidRDefault="005E096F" w:rsidP="0001210A">
            <w:pPr>
              <w:spacing w:after="20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Срок реализации: 2025</w:t>
            </w:r>
            <w:r w:rsidR="000D15AA" w:rsidRPr="00FE17DC">
              <w:rPr>
                <w:rFonts w:ascii="Times New Roman" w:eastAsiaTheme="minorEastAsia" w:hAnsi="Times New Roman"/>
                <w:lang w:eastAsia="ru-RU"/>
              </w:rPr>
              <w:t>-2035 годы</w:t>
            </w:r>
          </w:p>
        </w:tc>
      </w:tr>
      <w:tr w:rsidR="000D15AA" w:rsidRPr="000D15AA" w14:paraId="3768D3E1" w14:textId="77777777" w:rsidTr="000F5B96">
        <w:tc>
          <w:tcPr>
            <w:tcW w:w="850" w:type="dxa"/>
          </w:tcPr>
          <w:p w14:paraId="0FDFC9C1" w14:textId="77777777" w:rsidR="000D15AA" w:rsidRPr="00FE17DC" w:rsidRDefault="000D15AA" w:rsidP="0001210A">
            <w:pPr>
              <w:widowControl w:val="0"/>
              <w:autoSpaceDE w:val="0"/>
              <w:autoSpaceDN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4.1.</w:t>
            </w:r>
          </w:p>
        </w:tc>
        <w:tc>
          <w:tcPr>
            <w:tcW w:w="4365" w:type="dxa"/>
          </w:tcPr>
          <w:p w14:paraId="174BA80A" w14:textId="77777777" w:rsidR="000D15AA" w:rsidRPr="00FE17DC" w:rsidRDefault="000D15AA" w:rsidP="0001210A">
            <w:pPr>
              <w:spacing w:after="20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 xml:space="preserve">Проведение </w:t>
            </w:r>
            <w:proofErr w:type="spellStart"/>
            <w:r w:rsidRPr="00FE17DC">
              <w:rPr>
                <w:rFonts w:ascii="Times New Roman" w:eastAsiaTheme="minorEastAsia" w:hAnsi="Times New Roman"/>
                <w:lang w:eastAsia="ru-RU"/>
              </w:rPr>
              <w:t>выставочно</w:t>
            </w:r>
            <w:proofErr w:type="spellEnd"/>
            <w:r w:rsidRPr="00FE17DC">
              <w:rPr>
                <w:rFonts w:ascii="Times New Roman" w:eastAsiaTheme="minorEastAsia" w:hAnsi="Times New Roman"/>
                <w:lang w:eastAsia="ru-RU"/>
              </w:rPr>
              <w:t xml:space="preserve">-ярмарочных мероприятий, продвижение сельскохозяйственной продукции </w:t>
            </w:r>
          </w:p>
        </w:tc>
        <w:tc>
          <w:tcPr>
            <w:tcW w:w="4422" w:type="dxa"/>
          </w:tcPr>
          <w:p w14:paraId="4C7A4094" w14:textId="77777777" w:rsidR="000D15AA" w:rsidRPr="00FE17DC" w:rsidRDefault="000D15AA" w:rsidP="0001210A">
            <w:pPr>
              <w:spacing w:after="20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 xml:space="preserve">организация конкурсов, выставок и ярмарок с участием организаций агропромышленного комплекса, создание </w:t>
            </w:r>
            <w:proofErr w:type="spellStart"/>
            <w:r w:rsidRPr="00FE17DC">
              <w:rPr>
                <w:rFonts w:ascii="Times New Roman" w:eastAsiaTheme="minorEastAsia" w:hAnsi="Times New Roman"/>
                <w:lang w:eastAsia="ru-RU"/>
              </w:rPr>
              <w:t>агромаркета</w:t>
            </w:r>
            <w:proofErr w:type="spellEnd"/>
            <w:r w:rsidRPr="00FE17DC">
              <w:rPr>
                <w:rFonts w:ascii="Times New Roman" w:eastAsiaTheme="minorEastAsia" w:hAnsi="Times New Roman"/>
                <w:lang w:eastAsia="ru-RU"/>
              </w:rPr>
              <w:t xml:space="preserve"> (фермерских рядов) для реализации сельскохозяйственной продукции</w:t>
            </w:r>
          </w:p>
        </w:tc>
        <w:tc>
          <w:tcPr>
            <w:tcW w:w="5451" w:type="dxa"/>
          </w:tcPr>
          <w:p w14:paraId="090C4968" w14:textId="77777777" w:rsidR="000D15AA" w:rsidRPr="00FE17DC" w:rsidRDefault="000D15AA" w:rsidP="0001210A">
            <w:pPr>
              <w:spacing w:after="20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индекс производства продукции сельского хозяйства (в сопоставимых ценах) к у</w:t>
            </w:r>
            <w:r w:rsidR="00E72354">
              <w:rPr>
                <w:rFonts w:ascii="Times New Roman" w:eastAsiaTheme="minorEastAsia" w:hAnsi="Times New Roman"/>
                <w:lang w:eastAsia="ru-RU"/>
              </w:rPr>
              <w:t>ровню 2024</w:t>
            </w:r>
            <w:r w:rsidRPr="00FE17DC">
              <w:rPr>
                <w:rFonts w:ascii="Times New Roman" w:eastAsiaTheme="minorEastAsia" w:hAnsi="Times New Roman"/>
                <w:lang w:eastAsia="ru-RU"/>
              </w:rPr>
              <w:t xml:space="preserve"> года</w:t>
            </w:r>
          </w:p>
        </w:tc>
      </w:tr>
      <w:tr w:rsidR="000D15AA" w:rsidRPr="000D15AA" w14:paraId="5C1E5218" w14:textId="77777777" w:rsidTr="000F5B96">
        <w:tc>
          <w:tcPr>
            <w:tcW w:w="850" w:type="dxa"/>
          </w:tcPr>
          <w:p w14:paraId="4B9521F3" w14:textId="77777777" w:rsidR="000D15AA" w:rsidRPr="00FE17DC" w:rsidRDefault="000D15AA" w:rsidP="0001210A">
            <w:pPr>
              <w:widowControl w:val="0"/>
              <w:autoSpaceDE w:val="0"/>
              <w:autoSpaceDN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lastRenderedPageBreak/>
              <w:t>5.</w:t>
            </w:r>
          </w:p>
        </w:tc>
        <w:tc>
          <w:tcPr>
            <w:tcW w:w="14238" w:type="dxa"/>
            <w:gridSpan w:val="3"/>
          </w:tcPr>
          <w:p w14:paraId="33443E7F" w14:textId="77777777" w:rsidR="000D15AA" w:rsidRPr="00FE17DC" w:rsidRDefault="000D15AA" w:rsidP="0001210A">
            <w:pPr>
              <w:widowControl w:val="0"/>
              <w:autoSpaceDE w:val="0"/>
              <w:autoSpaceDN w:val="0"/>
              <w:adjustRightInd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b/>
                <w:lang w:eastAsia="ru-RU"/>
              </w:rPr>
              <w:t>Комплекс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tc>
      </w:tr>
      <w:tr w:rsidR="000D15AA" w:rsidRPr="000D15AA" w14:paraId="6DC7200D" w14:textId="77777777" w:rsidTr="000F5B96">
        <w:tc>
          <w:tcPr>
            <w:tcW w:w="850" w:type="dxa"/>
          </w:tcPr>
          <w:p w14:paraId="12405942" w14:textId="77777777"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p>
        </w:tc>
        <w:tc>
          <w:tcPr>
            <w:tcW w:w="4365" w:type="dxa"/>
          </w:tcPr>
          <w:p w14:paraId="49ACFA17" w14:textId="77777777"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Отдел сельского хозяйства и экологии</w:t>
            </w:r>
          </w:p>
        </w:tc>
        <w:tc>
          <w:tcPr>
            <w:tcW w:w="9873" w:type="dxa"/>
            <w:gridSpan w:val="2"/>
          </w:tcPr>
          <w:p w14:paraId="0C031847" w14:textId="77777777" w:rsidR="000D15AA" w:rsidRPr="00FE17DC" w:rsidRDefault="00D64871"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Срок реализации: 2025</w:t>
            </w:r>
            <w:r w:rsidR="000D15AA" w:rsidRPr="00FE17DC">
              <w:rPr>
                <w:rFonts w:ascii="Times New Roman" w:eastAsiaTheme="minorEastAsia" w:hAnsi="Times New Roman"/>
                <w:lang w:eastAsia="ru-RU"/>
              </w:rPr>
              <w:t>-2035 годы</w:t>
            </w:r>
          </w:p>
        </w:tc>
      </w:tr>
      <w:tr w:rsidR="000D15AA" w:rsidRPr="000D15AA" w14:paraId="4AEE6752" w14:textId="77777777" w:rsidTr="000F5B96">
        <w:tc>
          <w:tcPr>
            <w:tcW w:w="850" w:type="dxa"/>
          </w:tcPr>
          <w:p w14:paraId="0B257EC6" w14:textId="77777777"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5.1.</w:t>
            </w:r>
          </w:p>
        </w:tc>
        <w:tc>
          <w:tcPr>
            <w:tcW w:w="4365" w:type="dxa"/>
          </w:tcPr>
          <w:p w14:paraId="387D22B5" w14:textId="77777777"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Стимулирование роста производства основных видов сельскохозяйственной продукции в муниципальном округе</w:t>
            </w:r>
          </w:p>
        </w:tc>
        <w:tc>
          <w:tcPr>
            <w:tcW w:w="4422" w:type="dxa"/>
          </w:tcPr>
          <w:p w14:paraId="33A95D1C" w14:textId="77777777"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 xml:space="preserve">оценка эффективности деятельности администрации муниципального округа по увеличению роста производства основных видов сельскохозяйственной продукции </w:t>
            </w:r>
          </w:p>
        </w:tc>
        <w:tc>
          <w:tcPr>
            <w:tcW w:w="5451" w:type="dxa"/>
          </w:tcPr>
          <w:p w14:paraId="0365CF78" w14:textId="77777777"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индекс производства продукции сельского хозяйства (в с</w:t>
            </w:r>
            <w:r w:rsidR="00545750" w:rsidRPr="00FE17DC">
              <w:rPr>
                <w:rFonts w:ascii="Times New Roman" w:eastAsiaTheme="minorEastAsia" w:hAnsi="Times New Roman"/>
                <w:lang w:eastAsia="ru-RU"/>
              </w:rPr>
              <w:t>опоставимых ценах) к уровню 202</w:t>
            </w:r>
            <w:r w:rsidR="00E72354">
              <w:rPr>
                <w:rFonts w:ascii="Times New Roman" w:eastAsiaTheme="minorEastAsia" w:hAnsi="Times New Roman"/>
                <w:lang w:eastAsia="ru-RU"/>
              </w:rPr>
              <w:t>4</w:t>
            </w:r>
            <w:r w:rsidRPr="00FE17DC">
              <w:rPr>
                <w:rFonts w:ascii="Times New Roman" w:eastAsiaTheme="minorEastAsia" w:hAnsi="Times New Roman"/>
                <w:lang w:eastAsia="ru-RU"/>
              </w:rPr>
              <w:t xml:space="preserve"> года</w:t>
            </w:r>
          </w:p>
          <w:p w14:paraId="73D4EF54" w14:textId="29D0D90B" w:rsidR="006D489E" w:rsidRPr="00FE17DC" w:rsidRDefault="006D489E" w:rsidP="00FE17DC">
            <w:pPr>
              <w:spacing w:after="200" w:line="240" w:lineRule="auto"/>
              <w:rPr>
                <w:rFonts w:ascii="Times New Roman" w:eastAsiaTheme="minorEastAsia" w:hAnsi="Times New Roman"/>
                <w:lang w:eastAsia="ru-RU"/>
              </w:rPr>
            </w:pPr>
            <w:r w:rsidRPr="00FE17DC">
              <w:rPr>
                <w:rFonts w:ascii="Times New Roman" w:eastAsia="Arial Unicode MS" w:hAnsi="Times New Roman"/>
                <w:kern w:val="3"/>
                <w:lang w:bidi="en-US"/>
              </w:rPr>
              <w:t>достижение уровня среднемесячной начисленной заработной платы работников сельского хозяйства (без субъектов малого предпринимательства) в 2</w:t>
            </w:r>
            <w:r w:rsidR="00041F23">
              <w:rPr>
                <w:rFonts w:ascii="Times New Roman" w:eastAsia="Arial Unicode MS" w:hAnsi="Times New Roman"/>
                <w:kern w:val="3"/>
                <w:lang w:bidi="en-US"/>
              </w:rPr>
              <w:t xml:space="preserve">035 году в размере </w:t>
            </w:r>
            <w:r w:rsidR="00630E67">
              <w:rPr>
                <w:rFonts w:ascii="Times New Roman" w:eastAsia="Arial Unicode MS" w:hAnsi="Times New Roman"/>
                <w:kern w:val="3"/>
                <w:lang w:bidi="en-US"/>
              </w:rPr>
              <w:t>48416,93</w:t>
            </w:r>
            <w:r w:rsidRPr="00FE17DC">
              <w:rPr>
                <w:rFonts w:ascii="Times New Roman" w:eastAsia="Arial Unicode MS" w:hAnsi="Times New Roman"/>
                <w:kern w:val="3"/>
                <w:lang w:bidi="en-US"/>
              </w:rPr>
              <w:t xml:space="preserve"> рублей.</w:t>
            </w:r>
          </w:p>
        </w:tc>
      </w:tr>
      <w:tr w:rsidR="00545750" w:rsidRPr="000D15AA" w14:paraId="56D16F98" w14:textId="77777777" w:rsidTr="000F5B96">
        <w:tc>
          <w:tcPr>
            <w:tcW w:w="850" w:type="dxa"/>
          </w:tcPr>
          <w:p w14:paraId="36FE8DBB" w14:textId="77777777" w:rsidR="00545750" w:rsidRPr="00FE17DC" w:rsidRDefault="00545750"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6.</w:t>
            </w:r>
          </w:p>
        </w:tc>
        <w:tc>
          <w:tcPr>
            <w:tcW w:w="14238" w:type="dxa"/>
            <w:gridSpan w:val="3"/>
          </w:tcPr>
          <w:p w14:paraId="5E9009B6" w14:textId="16312AA2" w:rsidR="00545750" w:rsidRPr="00FE17DC" w:rsidRDefault="00545750" w:rsidP="00FE17DC">
            <w:pPr>
              <w:spacing w:after="200" w:line="240" w:lineRule="auto"/>
              <w:rPr>
                <w:rFonts w:ascii="Times New Roman" w:eastAsiaTheme="minorEastAsia" w:hAnsi="Times New Roman"/>
                <w:b/>
                <w:lang w:eastAsia="ru-RU"/>
              </w:rPr>
            </w:pPr>
            <w:r w:rsidRPr="00FE17DC">
              <w:rPr>
                <w:rFonts w:ascii="Times New Roman" w:eastAsiaTheme="minorEastAsia" w:hAnsi="Times New Roman"/>
                <w:b/>
                <w:lang w:eastAsia="ru-RU"/>
              </w:rPr>
              <w:t>Комплекс процессных мероприятий "Обеспечение реализации Муницип</w:t>
            </w:r>
            <w:r w:rsidR="004D7AB7">
              <w:rPr>
                <w:rFonts w:ascii="Times New Roman" w:eastAsiaTheme="minorEastAsia" w:hAnsi="Times New Roman"/>
                <w:b/>
                <w:lang w:eastAsia="ru-RU"/>
              </w:rPr>
              <w:t>а</w:t>
            </w:r>
            <w:r w:rsidRPr="00FE17DC">
              <w:rPr>
                <w:rFonts w:ascii="Times New Roman" w:eastAsiaTheme="minorEastAsia" w:hAnsi="Times New Roman"/>
                <w:b/>
                <w:lang w:eastAsia="ru-RU"/>
              </w:rPr>
              <w:t xml:space="preserve">льной программы </w:t>
            </w:r>
            <w:r w:rsidR="00253C5E">
              <w:rPr>
                <w:rFonts w:ascii="Times New Roman" w:eastAsiaTheme="minorEastAsia" w:hAnsi="Times New Roman"/>
                <w:b/>
                <w:lang w:eastAsia="ru-RU"/>
              </w:rPr>
              <w:t>Урмар</w:t>
            </w:r>
            <w:r w:rsidR="006476C9" w:rsidRPr="00FE17DC">
              <w:rPr>
                <w:rFonts w:ascii="Times New Roman" w:eastAsiaTheme="minorEastAsia" w:hAnsi="Times New Roman"/>
                <w:b/>
                <w:lang w:eastAsia="ru-RU"/>
              </w:rPr>
              <w:t>ского</w:t>
            </w:r>
            <w:r w:rsidRPr="00FE17DC">
              <w:rPr>
                <w:rFonts w:ascii="Times New Roman" w:eastAsiaTheme="minorEastAsia" w:hAnsi="Times New Roman"/>
                <w:b/>
                <w:lang w:eastAsia="ru-RU"/>
              </w:rPr>
              <w:t xml:space="preserve">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tc>
      </w:tr>
      <w:tr w:rsidR="00545750" w:rsidRPr="000D15AA" w14:paraId="7F3DC41C" w14:textId="77777777" w:rsidTr="000F5B96">
        <w:tc>
          <w:tcPr>
            <w:tcW w:w="850" w:type="dxa"/>
          </w:tcPr>
          <w:p w14:paraId="3BB30A50" w14:textId="77777777" w:rsidR="00545750" w:rsidRPr="00FE17DC" w:rsidRDefault="00545750" w:rsidP="00FE17DC">
            <w:pPr>
              <w:widowControl w:val="0"/>
              <w:autoSpaceDE w:val="0"/>
              <w:autoSpaceDN w:val="0"/>
              <w:spacing w:after="0" w:line="240" w:lineRule="auto"/>
              <w:rPr>
                <w:rFonts w:ascii="Times New Roman" w:eastAsiaTheme="minorEastAsia" w:hAnsi="Times New Roman"/>
                <w:lang w:eastAsia="ru-RU"/>
              </w:rPr>
            </w:pPr>
          </w:p>
        </w:tc>
        <w:tc>
          <w:tcPr>
            <w:tcW w:w="4365" w:type="dxa"/>
          </w:tcPr>
          <w:p w14:paraId="5E9F6EB6" w14:textId="77777777" w:rsidR="00545750" w:rsidRPr="00FE17DC" w:rsidRDefault="00545750" w:rsidP="00FE17DC">
            <w:pPr>
              <w:spacing w:line="240" w:lineRule="auto"/>
              <w:rPr>
                <w:rFonts w:ascii="Times New Roman" w:hAnsi="Times New Roman"/>
              </w:rPr>
            </w:pPr>
            <w:r w:rsidRPr="00FE17DC">
              <w:rPr>
                <w:rFonts w:ascii="Times New Roman" w:hAnsi="Times New Roman"/>
              </w:rPr>
              <w:t>Отдел сельского хозяйства и экологии</w:t>
            </w:r>
          </w:p>
        </w:tc>
        <w:tc>
          <w:tcPr>
            <w:tcW w:w="9873" w:type="dxa"/>
            <w:gridSpan w:val="2"/>
          </w:tcPr>
          <w:p w14:paraId="2567192E" w14:textId="77777777" w:rsidR="00545750" w:rsidRPr="00FE17DC" w:rsidRDefault="00D64871" w:rsidP="00FE17DC">
            <w:pPr>
              <w:spacing w:line="240" w:lineRule="auto"/>
              <w:rPr>
                <w:rFonts w:ascii="Times New Roman" w:hAnsi="Times New Roman"/>
              </w:rPr>
            </w:pPr>
            <w:r w:rsidRPr="00FE17DC">
              <w:rPr>
                <w:rFonts w:ascii="Times New Roman" w:hAnsi="Times New Roman"/>
              </w:rPr>
              <w:t>Срок реализации: 2025</w:t>
            </w:r>
            <w:r w:rsidR="00545750" w:rsidRPr="00FE17DC">
              <w:rPr>
                <w:rFonts w:ascii="Times New Roman" w:hAnsi="Times New Roman"/>
              </w:rPr>
              <w:t>-2035 годы</w:t>
            </w:r>
          </w:p>
        </w:tc>
      </w:tr>
      <w:tr w:rsidR="00545750" w:rsidRPr="000D15AA" w14:paraId="119FB138" w14:textId="77777777" w:rsidTr="000F5B96">
        <w:tc>
          <w:tcPr>
            <w:tcW w:w="850" w:type="dxa"/>
          </w:tcPr>
          <w:p w14:paraId="7F997488" w14:textId="77777777" w:rsidR="00545750" w:rsidRPr="00FE17DC" w:rsidRDefault="00545750"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6.1</w:t>
            </w:r>
          </w:p>
        </w:tc>
        <w:tc>
          <w:tcPr>
            <w:tcW w:w="4365" w:type="dxa"/>
          </w:tcPr>
          <w:p w14:paraId="3D188A1B" w14:textId="77777777" w:rsidR="00545750" w:rsidRPr="00FE17DC" w:rsidRDefault="00545750" w:rsidP="00FE17DC">
            <w:pPr>
              <w:tabs>
                <w:tab w:val="left" w:pos="2863"/>
              </w:tabs>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Обеспечение выполнения функций по выработке муниципальной политики и нормативно-правовому регулированию в сфере агропромышленного комплекса</w:t>
            </w:r>
          </w:p>
        </w:tc>
        <w:tc>
          <w:tcPr>
            <w:tcW w:w="4422" w:type="dxa"/>
          </w:tcPr>
          <w:p w14:paraId="7176FBA8" w14:textId="20103AE3" w:rsidR="00545750" w:rsidRPr="00FE17DC" w:rsidRDefault="00545750" w:rsidP="00030CC7">
            <w:pPr>
              <w:spacing w:after="20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 xml:space="preserve">обеспечена деятельность администрации </w:t>
            </w:r>
            <w:r w:rsidR="00253C5E">
              <w:rPr>
                <w:rFonts w:ascii="Times New Roman" w:eastAsiaTheme="minorEastAsia" w:hAnsi="Times New Roman"/>
                <w:lang w:eastAsia="ru-RU"/>
              </w:rPr>
              <w:t>Урмар</w:t>
            </w:r>
            <w:r w:rsidRPr="00FE17DC">
              <w:rPr>
                <w:rFonts w:ascii="Times New Roman" w:eastAsiaTheme="minorEastAsia" w:hAnsi="Times New Roman"/>
                <w:lang w:eastAsia="ru-RU"/>
              </w:rPr>
              <w:t xml:space="preserve">ского муниципального округа Чувашской Республики по реализации функций ответственного исполнителя Муниципальной программы в соответствии с Положением об отделе сельского хозяйства и экологии администрации </w:t>
            </w:r>
            <w:r w:rsidR="00253C5E">
              <w:rPr>
                <w:rFonts w:ascii="Times New Roman" w:eastAsiaTheme="minorEastAsia" w:hAnsi="Times New Roman"/>
                <w:lang w:eastAsia="ru-RU"/>
              </w:rPr>
              <w:t>Урмар</w:t>
            </w:r>
            <w:r w:rsidRPr="00FE17DC">
              <w:rPr>
                <w:rFonts w:ascii="Times New Roman" w:eastAsiaTheme="minorEastAsia" w:hAnsi="Times New Roman"/>
                <w:lang w:eastAsia="ru-RU"/>
              </w:rPr>
              <w:t>ского муниципального округа Чувашской Республики</w:t>
            </w:r>
          </w:p>
        </w:tc>
        <w:tc>
          <w:tcPr>
            <w:tcW w:w="5451" w:type="dxa"/>
          </w:tcPr>
          <w:p w14:paraId="7CA151AA" w14:textId="77777777" w:rsidR="00545750" w:rsidRPr="00FE17DC" w:rsidRDefault="00545750" w:rsidP="00FE17DC">
            <w:pPr>
              <w:tabs>
                <w:tab w:val="left" w:pos="1189"/>
              </w:tabs>
              <w:spacing w:line="240" w:lineRule="auto"/>
              <w:rPr>
                <w:rFonts w:ascii="Times New Roman" w:eastAsiaTheme="minorEastAsia" w:hAnsi="Times New Roman"/>
                <w:lang w:eastAsia="ru-RU"/>
              </w:rPr>
            </w:pPr>
            <w:r w:rsidRPr="00FE17DC">
              <w:rPr>
                <w:rFonts w:ascii="Times New Roman" w:eastAsiaTheme="minorEastAsia" w:hAnsi="Times New Roman"/>
                <w:lang w:eastAsia="ru-RU"/>
              </w:rPr>
              <w:t>индекс производства продукции сельского хозяйства (в с</w:t>
            </w:r>
            <w:r w:rsidR="00E72354">
              <w:rPr>
                <w:rFonts w:ascii="Times New Roman" w:eastAsiaTheme="minorEastAsia" w:hAnsi="Times New Roman"/>
                <w:lang w:eastAsia="ru-RU"/>
              </w:rPr>
              <w:t>опоставимых ценах) к уровню 2024</w:t>
            </w:r>
            <w:r w:rsidRPr="00FE17DC">
              <w:rPr>
                <w:rFonts w:ascii="Times New Roman" w:eastAsiaTheme="minorEastAsia" w:hAnsi="Times New Roman"/>
                <w:lang w:eastAsia="ru-RU"/>
              </w:rPr>
              <w:t xml:space="preserve"> года;</w:t>
            </w:r>
          </w:p>
          <w:p w14:paraId="53C6EDDA" w14:textId="77777777" w:rsidR="00545750" w:rsidRPr="00FE17DC" w:rsidRDefault="00545750" w:rsidP="00FE17DC">
            <w:pPr>
              <w:tabs>
                <w:tab w:val="left" w:pos="1189"/>
              </w:tabs>
              <w:spacing w:line="240" w:lineRule="auto"/>
              <w:rPr>
                <w:rFonts w:ascii="Times New Roman" w:eastAsiaTheme="minorEastAsia" w:hAnsi="Times New Roman"/>
                <w:lang w:eastAsia="ru-RU"/>
              </w:rPr>
            </w:pPr>
            <w:r w:rsidRPr="00FE17DC">
              <w:rPr>
                <w:rFonts w:ascii="Times New Roman" w:eastAsiaTheme="minorEastAsia" w:hAnsi="Times New Roman"/>
                <w:lang w:eastAsia="ru-RU"/>
              </w:rPr>
              <w:t>среднемесячная начисленная заработная плата работников сельского хозяйства (без субъектов малого предпринимательства)</w:t>
            </w:r>
          </w:p>
        </w:tc>
      </w:tr>
    </w:tbl>
    <w:p w14:paraId="365E6FD6" w14:textId="77777777" w:rsidR="006A5B90" w:rsidRPr="006A5B90" w:rsidRDefault="006A5B90" w:rsidP="006A5B90">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14:paraId="488C1A36" w14:textId="77777777" w:rsidR="005C5135" w:rsidRDefault="005C5135" w:rsidP="00D06320">
      <w:pPr>
        <w:jc w:val="center"/>
        <w:rPr>
          <w:rFonts w:ascii="Times New Roman" w:hAnsi="Times New Roman" w:cstheme="minorBidi"/>
          <w:b/>
          <w:bCs/>
          <w:sz w:val="26"/>
          <w:szCs w:val="26"/>
          <w:lang w:eastAsia="ru-RU"/>
        </w:rPr>
      </w:pPr>
    </w:p>
    <w:p w14:paraId="0E943E19" w14:textId="77777777" w:rsidR="004D2837" w:rsidRDefault="004D2837" w:rsidP="00D06320">
      <w:pPr>
        <w:jc w:val="center"/>
        <w:rPr>
          <w:rFonts w:ascii="Times New Roman" w:hAnsi="Times New Roman" w:cstheme="minorBidi"/>
          <w:b/>
          <w:bCs/>
          <w:sz w:val="26"/>
          <w:szCs w:val="26"/>
          <w:lang w:eastAsia="ru-RU"/>
        </w:rPr>
      </w:pPr>
    </w:p>
    <w:p w14:paraId="681F1088" w14:textId="77777777" w:rsidR="004D2837" w:rsidRPr="00D06320" w:rsidRDefault="004D2837" w:rsidP="00D06320">
      <w:pPr>
        <w:jc w:val="center"/>
        <w:rPr>
          <w:rFonts w:ascii="Times New Roman" w:hAnsi="Times New Roman" w:cstheme="minorBidi"/>
          <w:b/>
          <w:bCs/>
          <w:sz w:val="26"/>
          <w:szCs w:val="26"/>
          <w:lang w:eastAsia="ru-RU"/>
        </w:rPr>
      </w:pPr>
    </w:p>
    <w:p w14:paraId="703DEED0" w14:textId="0D426E3F" w:rsidR="006D489E" w:rsidRPr="006D489E" w:rsidRDefault="006A5B90" w:rsidP="006D489E">
      <w:pPr>
        <w:pStyle w:val="afc"/>
        <w:numPr>
          <w:ilvl w:val="0"/>
          <w:numId w:val="44"/>
        </w:numPr>
        <w:jc w:val="center"/>
        <w:rPr>
          <w:rFonts w:ascii="Times New Roman" w:hAnsi="Times New Roman" w:cstheme="minorBidi"/>
          <w:b/>
          <w:bCs/>
          <w:sz w:val="26"/>
          <w:szCs w:val="26"/>
          <w:lang w:eastAsia="ru-RU"/>
        </w:rPr>
      </w:pPr>
      <w:r w:rsidRPr="006D489E">
        <w:rPr>
          <w:rFonts w:ascii="Times New Roman" w:eastAsiaTheme="minorEastAsia" w:hAnsi="Times New Roman"/>
          <w:b/>
          <w:sz w:val="24"/>
          <w:szCs w:val="24"/>
          <w:lang w:eastAsia="ru-RU"/>
        </w:rPr>
        <w:t xml:space="preserve">4. Финансовое обеспечение муниципальной программы  </w:t>
      </w:r>
      <w:r w:rsidR="006D489E" w:rsidRPr="006D489E">
        <w:rPr>
          <w:rFonts w:ascii="Times New Roman" w:hAnsi="Times New Roman" w:cstheme="minorBidi"/>
          <w:b/>
          <w:bCs/>
          <w:sz w:val="26"/>
          <w:szCs w:val="26"/>
          <w:lang w:eastAsia="ru-RU"/>
        </w:rPr>
        <w:t>«Развитие сельского хозяйства и регулирование рынка сельскохозяйственной продукции, сырья и продовольствия»</w:t>
      </w:r>
    </w:p>
    <w:p w14:paraId="12FF9747" w14:textId="77777777" w:rsidR="006A5B90" w:rsidRPr="006A5B90" w:rsidRDefault="006A5B90" w:rsidP="006D489E">
      <w:pPr>
        <w:widowControl w:val="0"/>
        <w:numPr>
          <w:ilvl w:val="0"/>
          <w:numId w:val="44"/>
        </w:numPr>
        <w:autoSpaceDE w:val="0"/>
        <w:autoSpaceDN w:val="0"/>
        <w:adjustRightInd w:val="0"/>
        <w:spacing w:after="0" w:line="240" w:lineRule="auto"/>
        <w:jc w:val="center"/>
        <w:outlineLvl w:val="0"/>
        <w:rPr>
          <w:rFonts w:ascii="Times New Roman" w:eastAsiaTheme="minorEastAsia" w:hAnsi="Times New Roman"/>
          <w:b/>
          <w:sz w:val="24"/>
          <w:szCs w:val="24"/>
          <w:lang w:eastAsia="ru-RU"/>
        </w:rPr>
      </w:pPr>
    </w:p>
    <w:tbl>
      <w:tblPr>
        <w:tblW w:w="1467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6"/>
        <w:gridCol w:w="1197"/>
        <w:gridCol w:w="1134"/>
        <w:gridCol w:w="1418"/>
        <w:gridCol w:w="1134"/>
        <w:gridCol w:w="1559"/>
        <w:gridCol w:w="1552"/>
        <w:gridCol w:w="1928"/>
      </w:tblGrid>
      <w:tr w:rsidR="006A5B90" w:rsidRPr="00FE17DC" w14:paraId="10A31216" w14:textId="77777777" w:rsidTr="0001210A">
        <w:tc>
          <w:tcPr>
            <w:tcW w:w="4756" w:type="dxa"/>
            <w:vMerge w:val="restart"/>
          </w:tcPr>
          <w:p w14:paraId="725B400E"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Наименование муниципальной программы, структурного элемента/источник финансового обеспечения </w:t>
            </w:r>
          </w:p>
        </w:tc>
        <w:tc>
          <w:tcPr>
            <w:tcW w:w="9922" w:type="dxa"/>
            <w:gridSpan w:val="7"/>
          </w:tcPr>
          <w:p w14:paraId="31B53AF2"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Объем финансового обеспечения по годам реализации, тыс. рублей</w:t>
            </w:r>
          </w:p>
        </w:tc>
      </w:tr>
      <w:tr w:rsidR="006A5B90" w:rsidRPr="00FE17DC" w14:paraId="17D2C906" w14:textId="77777777" w:rsidTr="0001210A">
        <w:tc>
          <w:tcPr>
            <w:tcW w:w="4756" w:type="dxa"/>
            <w:vMerge/>
          </w:tcPr>
          <w:p w14:paraId="5AF983FF" w14:textId="77777777" w:rsidR="006A5B90" w:rsidRPr="00FE17DC" w:rsidRDefault="006A5B90" w:rsidP="006A5B90">
            <w:pPr>
              <w:widowControl w:val="0"/>
              <w:autoSpaceDE w:val="0"/>
              <w:autoSpaceDN w:val="0"/>
              <w:spacing w:after="0" w:line="240" w:lineRule="auto"/>
              <w:rPr>
                <w:rFonts w:ascii="Times New Roman" w:eastAsiaTheme="minorEastAsia" w:hAnsi="Times New Roman"/>
                <w:lang w:eastAsia="ru-RU"/>
              </w:rPr>
            </w:pPr>
          </w:p>
        </w:tc>
        <w:tc>
          <w:tcPr>
            <w:tcW w:w="1197" w:type="dxa"/>
          </w:tcPr>
          <w:p w14:paraId="3149BBB5" w14:textId="77777777" w:rsidR="006A5B90" w:rsidRPr="00FE17DC" w:rsidRDefault="008D218E"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2025</w:t>
            </w:r>
          </w:p>
        </w:tc>
        <w:tc>
          <w:tcPr>
            <w:tcW w:w="1134" w:type="dxa"/>
          </w:tcPr>
          <w:p w14:paraId="74B2E212" w14:textId="77777777" w:rsidR="006A5B90" w:rsidRPr="00FE17DC" w:rsidRDefault="008D218E"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2026</w:t>
            </w:r>
          </w:p>
        </w:tc>
        <w:tc>
          <w:tcPr>
            <w:tcW w:w="1418" w:type="dxa"/>
          </w:tcPr>
          <w:p w14:paraId="0D97CC25" w14:textId="77777777" w:rsidR="006A5B90" w:rsidRPr="00FE17DC" w:rsidRDefault="008D218E"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2027</w:t>
            </w:r>
          </w:p>
        </w:tc>
        <w:tc>
          <w:tcPr>
            <w:tcW w:w="1134" w:type="dxa"/>
          </w:tcPr>
          <w:p w14:paraId="137F67CF" w14:textId="77777777" w:rsidR="006A5B90" w:rsidRPr="00FE17DC" w:rsidRDefault="008D218E"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2028</w:t>
            </w:r>
          </w:p>
        </w:tc>
        <w:tc>
          <w:tcPr>
            <w:tcW w:w="1559" w:type="dxa"/>
          </w:tcPr>
          <w:p w14:paraId="19BE24CD" w14:textId="77777777" w:rsidR="006A5B90" w:rsidRPr="00FE17DC" w:rsidRDefault="008D218E"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2029</w:t>
            </w:r>
            <w:r w:rsidR="006A5B90" w:rsidRPr="00FE17DC">
              <w:rPr>
                <w:rFonts w:ascii="Times New Roman" w:eastAsiaTheme="minorEastAsia" w:hAnsi="Times New Roman"/>
                <w:lang w:eastAsia="ru-RU"/>
              </w:rPr>
              <w:t>-2030</w:t>
            </w:r>
          </w:p>
        </w:tc>
        <w:tc>
          <w:tcPr>
            <w:tcW w:w="1552" w:type="dxa"/>
          </w:tcPr>
          <w:p w14:paraId="2E969395"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2031-2035</w:t>
            </w:r>
          </w:p>
        </w:tc>
        <w:tc>
          <w:tcPr>
            <w:tcW w:w="1928" w:type="dxa"/>
          </w:tcPr>
          <w:p w14:paraId="61A87D10"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всего</w:t>
            </w:r>
          </w:p>
        </w:tc>
      </w:tr>
      <w:tr w:rsidR="006A5B90" w:rsidRPr="00FE17DC" w14:paraId="5273E398" w14:textId="77777777" w:rsidTr="0001210A">
        <w:tc>
          <w:tcPr>
            <w:tcW w:w="4756" w:type="dxa"/>
          </w:tcPr>
          <w:p w14:paraId="0C76A879"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w:t>
            </w:r>
          </w:p>
        </w:tc>
        <w:tc>
          <w:tcPr>
            <w:tcW w:w="1197" w:type="dxa"/>
          </w:tcPr>
          <w:p w14:paraId="3F29F3C3"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w:t>
            </w:r>
          </w:p>
        </w:tc>
        <w:tc>
          <w:tcPr>
            <w:tcW w:w="1134" w:type="dxa"/>
          </w:tcPr>
          <w:p w14:paraId="47795675"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3</w:t>
            </w:r>
          </w:p>
        </w:tc>
        <w:tc>
          <w:tcPr>
            <w:tcW w:w="1418" w:type="dxa"/>
          </w:tcPr>
          <w:p w14:paraId="14F69F72"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4</w:t>
            </w:r>
          </w:p>
        </w:tc>
        <w:tc>
          <w:tcPr>
            <w:tcW w:w="1134" w:type="dxa"/>
          </w:tcPr>
          <w:p w14:paraId="544FA331"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5</w:t>
            </w:r>
          </w:p>
        </w:tc>
        <w:tc>
          <w:tcPr>
            <w:tcW w:w="1559" w:type="dxa"/>
          </w:tcPr>
          <w:p w14:paraId="0E347348"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6</w:t>
            </w:r>
          </w:p>
        </w:tc>
        <w:tc>
          <w:tcPr>
            <w:tcW w:w="1552" w:type="dxa"/>
          </w:tcPr>
          <w:p w14:paraId="0D375AE4"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7</w:t>
            </w:r>
          </w:p>
        </w:tc>
        <w:tc>
          <w:tcPr>
            <w:tcW w:w="1928" w:type="dxa"/>
          </w:tcPr>
          <w:p w14:paraId="1FA6861E"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8</w:t>
            </w:r>
          </w:p>
        </w:tc>
      </w:tr>
      <w:tr w:rsidR="008D218E" w:rsidRPr="00127698" w14:paraId="5E406889" w14:textId="77777777" w:rsidTr="0001210A">
        <w:tc>
          <w:tcPr>
            <w:tcW w:w="4756" w:type="dxa"/>
          </w:tcPr>
          <w:p w14:paraId="42EF2EFC" w14:textId="77777777" w:rsidR="006D489E" w:rsidRPr="00FE17DC" w:rsidRDefault="008D218E" w:rsidP="006D489E">
            <w:pPr>
              <w:pStyle w:val="afc"/>
              <w:numPr>
                <w:ilvl w:val="0"/>
                <w:numId w:val="44"/>
              </w:numPr>
              <w:rPr>
                <w:rFonts w:ascii="Times New Roman" w:eastAsiaTheme="minorEastAsia" w:hAnsi="Times New Roman"/>
                <w:b/>
                <w:lang w:eastAsia="ru-RU"/>
              </w:rPr>
            </w:pPr>
            <w:r w:rsidRPr="00FE17DC">
              <w:rPr>
                <w:rFonts w:ascii="Times New Roman" w:eastAsiaTheme="minorEastAsia" w:hAnsi="Times New Roman"/>
                <w:b/>
                <w:lang w:eastAsia="ru-RU"/>
              </w:rPr>
              <w:t xml:space="preserve">Муниципальная </w:t>
            </w:r>
            <w:r w:rsidR="006D489E" w:rsidRPr="00FE17DC">
              <w:rPr>
                <w:rFonts w:ascii="Times New Roman" w:eastAsiaTheme="minorEastAsia" w:hAnsi="Times New Roman"/>
                <w:b/>
                <w:lang w:eastAsia="ru-RU"/>
              </w:rPr>
              <w:t>программа «Развитие сельского хозяйства и регулирование рынка сельскохозяйственной продукции, сырья и продовольствия»</w:t>
            </w:r>
          </w:p>
          <w:p w14:paraId="6CEA618C" w14:textId="77777777" w:rsidR="008D218E" w:rsidRPr="00FE17DC" w:rsidRDefault="008D218E"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b/>
                <w:bCs/>
                <w:color w:val="000000"/>
                <w:lang w:eastAsia="ru-RU"/>
              </w:rPr>
              <w:t xml:space="preserve"> </w:t>
            </w:r>
            <w:r w:rsidRPr="00FE17DC">
              <w:rPr>
                <w:rFonts w:ascii="Times New Roman" w:eastAsiaTheme="minorEastAsia" w:hAnsi="Times New Roman"/>
                <w:b/>
                <w:lang w:eastAsia="ru-RU"/>
              </w:rPr>
              <w:t xml:space="preserve"> </w:t>
            </w:r>
            <w:r w:rsidRPr="00FE17DC">
              <w:rPr>
                <w:rFonts w:ascii="Times New Roman" w:eastAsiaTheme="minorEastAsia" w:hAnsi="Times New Roman"/>
                <w:lang w:eastAsia="ru-RU"/>
              </w:rPr>
              <w:t>всего</w:t>
            </w:r>
            <w:r w:rsidRPr="00FE17DC">
              <w:rPr>
                <w:rFonts w:ascii="Times New Roman" w:eastAsiaTheme="minorEastAsia" w:hAnsi="Times New Roman"/>
                <w:i/>
                <w:lang w:eastAsia="ru-RU"/>
              </w:rPr>
              <w:t>, в том числе:</w:t>
            </w:r>
          </w:p>
        </w:tc>
        <w:tc>
          <w:tcPr>
            <w:tcW w:w="1197" w:type="dxa"/>
          </w:tcPr>
          <w:p w14:paraId="76AD1631" w14:textId="12C6AAF6" w:rsidR="008D218E" w:rsidRPr="00E72354" w:rsidRDefault="005C5135"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1101,5</w:t>
            </w:r>
          </w:p>
        </w:tc>
        <w:tc>
          <w:tcPr>
            <w:tcW w:w="1134" w:type="dxa"/>
          </w:tcPr>
          <w:p w14:paraId="69394A03" w14:textId="25E9B3AC" w:rsidR="008D218E" w:rsidRPr="00E72354" w:rsidRDefault="005C5135"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1064,4</w:t>
            </w:r>
          </w:p>
        </w:tc>
        <w:tc>
          <w:tcPr>
            <w:tcW w:w="1418" w:type="dxa"/>
          </w:tcPr>
          <w:p w14:paraId="55D94ACD" w14:textId="1E3F0DF8" w:rsidR="008D218E" w:rsidRPr="00E72354" w:rsidRDefault="005C5135"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1064,4</w:t>
            </w:r>
          </w:p>
        </w:tc>
        <w:tc>
          <w:tcPr>
            <w:tcW w:w="1134" w:type="dxa"/>
          </w:tcPr>
          <w:p w14:paraId="0C178207" w14:textId="6A53DEDD" w:rsidR="008D218E" w:rsidRPr="00E72354" w:rsidRDefault="005D4078"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1064,4</w:t>
            </w:r>
          </w:p>
        </w:tc>
        <w:tc>
          <w:tcPr>
            <w:tcW w:w="1559" w:type="dxa"/>
          </w:tcPr>
          <w:p w14:paraId="7CE3FB10" w14:textId="591B3C67" w:rsidR="008D218E" w:rsidRPr="00E72354" w:rsidRDefault="005D4078"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2128,8</w:t>
            </w:r>
          </w:p>
        </w:tc>
        <w:tc>
          <w:tcPr>
            <w:tcW w:w="1552" w:type="dxa"/>
          </w:tcPr>
          <w:p w14:paraId="5123A1AD" w14:textId="4C643BAF" w:rsidR="008D218E" w:rsidRPr="00E72354" w:rsidRDefault="005D4078"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5322,0</w:t>
            </w:r>
          </w:p>
        </w:tc>
        <w:tc>
          <w:tcPr>
            <w:tcW w:w="1928" w:type="dxa"/>
          </w:tcPr>
          <w:p w14:paraId="5EFE5644" w14:textId="610337BF" w:rsidR="008D218E" w:rsidRPr="00E72354" w:rsidRDefault="005D4078"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11745,5</w:t>
            </w:r>
          </w:p>
        </w:tc>
      </w:tr>
      <w:tr w:rsidR="00505D89" w:rsidRPr="00FE17DC" w14:paraId="276B578D" w14:textId="77777777" w:rsidTr="0001210A">
        <w:tc>
          <w:tcPr>
            <w:tcW w:w="4756" w:type="dxa"/>
          </w:tcPr>
          <w:p w14:paraId="67F736F2" w14:textId="77777777" w:rsidR="00505D89" w:rsidRPr="00FE17DC" w:rsidRDefault="00505D89" w:rsidP="006A5B90">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Федеральный бюджет</w:t>
            </w:r>
          </w:p>
        </w:tc>
        <w:tc>
          <w:tcPr>
            <w:tcW w:w="1197" w:type="dxa"/>
          </w:tcPr>
          <w:p w14:paraId="1203C054" w14:textId="47F4BC33" w:rsidR="00505D89" w:rsidRPr="00E72354" w:rsidRDefault="00F407B2" w:rsidP="00E72354">
            <w:pPr>
              <w:widowControl w:val="0"/>
              <w:autoSpaceDE w:val="0"/>
              <w:autoSpaceDN w:val="0"/>
              <w:spacing w:after="0" w:line="240" w:lineRule="auto"/>
              <w:rPr>
                <w:rFonts w:ascii="Times New Roman" w:eastAsiaTheme="minorEastAsia" w:hAnsi="Times New Roman"/>
                <w:lang w:eastAsia="ru-RU"/>
              </w:rPr>
            </w:pPr>
            <w:r>
              <w:rPr>
                <w:rFonts w:ascii="Times New Roman" w:eastAsiaTheme="minorEastAsia" w:hAnsi="Times New Roman"/>
                <w:lang w:eastAsia="ru-RU"/>
              </w:rPr>
              <w:t>36,7</w:t>
            </w:r>
          </w:p>
        </w:tc>
        <w:tc>
          <w:tcPr>
            <w:tcW w:w="1134" w:type="dxa"/>
          </w:tcPr>
          <w:p w14:paraId="34F604E6" w14:textId="77777777" w:rsidR="00505D89"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0,0</w:t>
            </w:r>
          </w:p>
        </w:tc>
        <w:tc>
          <w:tcPr>
            <w:tcW w:w="1418" w:type="dxa"/>
          </w:tcPr>
          <w:p w14:paraId="5D26AFBD"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3030CABD"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5ADE8FC6"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273E73FA"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21F3F784" w14:textId="643D45CD" w:rsidR="00505D89" w:rsidRPr="00E72354" w:rsidRDefault="00F407B2" w:rsidP="00E72354">
            <w:pPr>
              <w:rPr>
                <w:rFonts w:ascii="Times New Roman" w:hAnsi="Times New Roman"/>
              </w:rPr>
            </w:pPr>
            <w:r>
              <w:rPr>
                <w:rFonts w:ascii="Times New Roman" w:eastAsiaTheme="minorEastAsia" w:hAnsi="Times New Roman"/>
                <w:lang w:eastAsia="ru-RU"/>
              </w:rPr>
              <w:t>36,7</w:t>
            </w:r>
          </w:p>
        </w:tc>
      </w:tr>
      <w:tr w:rsidR="006A5B90" w:rsidRPr="00FE17DC" w14:paraId="26824285" w14:textId="77777777" w:rsidTr="0001210A">
        <w:tc>
          <w:tcPr>
            <w:tcW w:w="4756" w:type="dxa"/>
          </w:tcPr>
          <w:p w14:paraId="5C0A7278" w14:textId="77777777" w:rsidR="006A5B90" w:rsidRPr="00FE17DC" w:rsidRDefault="006A5B90" w:rsidP="006A5B90">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Республиканский бюджет Чувашской Республики</w:t>
            </w:r>
          </w:p>
        </w:tc>
        <w:tc>
          <w:tcPr>
            <w:tcW w:w="1197" w:type="dxa"/>
          </w:tcPr>
          <w:p w14:paraId="17D652EB" w14:textId="09EFE35F" w:rsidR="006A5B90" w:rsidRPr="00127698" w:rsidRDefault="005D4078" w:rsidP="00E72354">
            <w:pPr>
              <w:widowControl w:val="0"/>
              <w:autoSpaceDE w:val="0"/>
              <w:autoSpaceDN w:val="0"/>
              <w:spacing w:after="0" w:line="240" w:lineRule="auto"/>
              <w:rPr>
                <w:rFonts w:ascii="Times New Roman" w:eastAsiaTheme="minorEastAsia" w:hAnsi="Times New Roman"/>
                <w:lang w:val="en-US" w:eastAsia="ru-RU"/>
              </w:rPr>
            </w:pPr>
            <w:r>
              <w:rPr>
                <w:rFonts w:ascii="Times New Roman" w:eastAsiaTheme="minorEastAsia" w:hAnsi="Times New Roman"/>
                <w:lang w:eastAsia="ru-RU"/>
              </w:rPr>
              <w:t>114,</w:t>
            </w:r>
            <w:r w:rsidR="00D253C6">
              <w:rPr>
                <w:rFonts w:ascii="Times New Roman" w:eastAsiaTheme="minorEastAsia" w:hAnsi="Times New Roman"/>
                <w:lang w:eastAsia="ru-RU"/>
              </w:rPr>
              <w:t>8</w:t>
            </w:r>
          </w:p>
        </w:tc>
        <w:tc>
          <w:tcPr>
            <w:tcW w:w="1134" w:type="dxa"/>
          </w:tcPr>
          <w:p w14:paraId="1437B560" w14:textId="1FEBDDF9" w:rsidR="006A5B90" w:rsidRPr="00E72354" w:rsidRDefault="005D4078"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114,</w:t>
            </w:r>
            <w:r w:rsidR="00D253C6">
              <w:rPr>
                <w:rFonts w:ascii="Times New Roman" w:eastAsiaTheme="minorEastAsia" w:hAnsi="Times New Roman"/>
                <w:lang w:eastAsia="ru-RU"/>
              </w:rPr>
              <w:t>4</w:t>
            </w:r>
          </w:p>
        </w:tc>
        <w:tc>
          <w:tcPr>
            <w:tcW w:w="1418" w:type="dxa"/>
          </w:tcPr>
          <w:p w14:paraId="3835D999" w14:textId="0A5289E1" w:rsidR="006A5B90" w:rsidRPr="00E72354" w:rsidRDefault="005D4078"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114,</w:t>
            </w:r>
            <w:r w:rsidR="00D253C6">
              <w:rPr>
                <w:rFonts w:ascii="Times New Roman" w:eastAsiaTheme="minorEastAsia" w:hAnsi="Times New Roman"/>
                <w:lang w:eastAsia="ru-RU"/>
              </w:rPr>
              <w:t>4</w:t>
            </w:r>
          </w:p>
        </w:tc>
        <w:tc>
          <w:tcPr>
            <w:tcW w:w="1134" w:type="dxa"/>
          </w:tcPr>
          <w:p w14:paraId="04E9A57E" w14:textId="281D6A98" w:rsidR="006A5B90" w:rsidRPr="00E72354" w:rsidRDefault="005D4078"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114,</w:t>
            </w:r>
            <w:r w:rsidR="00D253C6">
              <w:rPr>
                <w:rFonts w:ascii="Times New Roman" w:eastAsiaTheme="minorEastAsia" w:hAnsi="Times New Roman"/>
                <w:lang w:eastAsia="ru-RU"/>
              </w:rPr>
              <w:t>4</w:t>
            </w:r>
          </w:p>
        </w:tc>
        <w:tc>
          <w:tcPr>
            <w:tcW w:w="1559" w:type="dxa"/>
          </w:tcPr>
          <w:p w14:paraId="127E7D43" w14:textId="4F63C1AE" w:rsidR="006A5B90" w:rsidRPr="00E72354" w:rsidRDefault="005D4078"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228,8</w:t>
            </w:r>
          </w:p>
        </w:tc>
        <w:tc>
          <w:tcPr>
            <w:tcW w:w="1552" w:type="dxa"/>
          </w:tcPr>
          <w:p w14:paraId="19982672" w14:textId="2D858277" w:rsidR="006A5B90" w:rsidRPr="00E72354" w:rsidRDefault="005D4078"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572</w:t>
            </w:r>
          </w:p>
        </w:tc>
        <w:tc>
          <w:tcPr>
            <w:tcW w:w="1928" w:type="dxa"/>
          </w:tcPr>
          <w:p w14:paraId="7D07923E" w14:textId="67CCD52B" w:rsidR="006A5B90" w:rsidRPr="00E72354" w:rsidRDefault="00041F23" w:rsidP="00E72354">
            <w:pPr>
              <w:widowControl w:val="0"/>
              <w:autoSpaceDE w:val="0"/>
              <w:autoSpaceDN w:val="0"/>
              <w:spacing w:after="0" w:line="240" w:lineRule="auto"/>
              <w:rPr>
                <w:rFonts w:ascii="Times New Roman" w:eastAsiaTheme="minorEastAsia" w:hAnsi="Times New Roman"/>
                <w:lang w:eastAsia="ru-RU"/>
              </w:rPr>
            </w:pPr>
            <w:r>
              <w:rPr>
                <w:rFonts w:ascii="Times New Roman" w:eastAsiaTheme="minorEastAsia" w:hAnsi="Times New Roman"/>
                <w:lang w:eastAsia="ru-RU"/>
              </w:rPr>
              <w:t>1258,8</w:t>
            </w:r>
          </w:p>
        </w:tc>
      </w:tr>
      <w:tr w:rsidR="008D218E" w:rsidRPr="00FE17DC" w14:paraId="2C7ACF30" w14:textId="77777777" w:rsidTr="0001210A">
        <w:tc>
          <w:tcPr>
            <w:tcW w:w="4756" w:type="dxa"/>
          </w:tcPr>
          <w:p w14:paraId="6E3EB4AA" w14:textId="66525B07" w:rsidR="008D218E" w:rsidRPr="00FE17DC" w:rsidRDefault="008D218E" w:rsidP="006A5B90">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 xml:space="preserve">Бюджет </w:t>
            </w:r>
            <w:r w:rsidR="007A34D6">
              <w:rPr>
                <w:rFonts w:ascii="Times New Roman" w:eastAsiaTheme="minorEastAsia" w:hAnsi="Times New Roman"/>
                <w:i/>
                <w:lang w:eastAsia="ru-RU"/>
              </w:rPr>
              <w:t>Урмар</w:t>
            </w:r>
            <w:r w:rsidRPr="00FE17DC">
              <w:rPr>
                <w:rFonts w:ascii="Times New Roman" w:eastAsiaTheme="minorEastAsia" w:hAnsi="Times New Roman"/>
                <w:i/>
                <w:lang w:eastAsia="ru-RU"/>
              </w:rPr>
              <w:t xml:space="preserve">ского муниципального округа Чувашской Республики </w:t>
            </w:r>
          </w:p>
        </w:tc>
        <w:tc>
          <w:tcPr>
            <w:tcW w:w="1197" w:type="dxa"/>
          </w:tcPr>
          <w:p w14:paraId="76A5E17B" w14:textId="470D6114" w:rsidR="008D218E" w:rsidRPr="00E72354" w:rsidRDefault="005D4078" w:rsidP="00E72354">
            <w:pPr>
              <w:widowControl w:val="0"/>
              <w:autoSpaceDE w:val="0"/>
              <w:autoSpaceDN w:val="0"/>
              <w:spacing w:after="0" w:line="240" w:lineRule="auto"/>
              <w:rPr>
                <w:rFonts w:ascii="Times New Roman" w:eastAsiaTheme="minorEastAsia" w:hAnsi="Times New Roman"/>
                <w:lang w:eastAsia="ru-RU"/>
              </w:rPr>
            </w:pPr>
            <w:r>
              <w:rPr>
                <w:rFonts w:ascii="Times New Roman" w:eastAsiaTheme="minorEastAsia" w:hAnsi="Times New Roman"/>
                <w:lang w:eastAsia="ru-RU"/>
              </w:rPr>
              <w:t>950,0</w:t>
            </w:r>
          </w:p>
        </w:tc>
        <w:tc>
          <w:tcPr>
            <w:tcW w:w="1134" w:type="dxa"/>
          </w:tcPr>
          <w:p w14:paraId="54C8121C" w14:textId="312FEAB6" w:rsidR="008D218E" w:rsidRPr="00E72354" w:rsidRDefault="005D4078" w:rsidP="00E72354">
            <w:pPr>
              <w:widowControl w:val="0"/>
              <w:autoSpaceDE w:val="0"/>
              <w:autoSpaceDN w:val="0"/>
              <w:spacing w:after="0" w:line="240" w:lineRule="auto"/>
              <w:rPr>
                <w:rFonts w:ascii="Times New Roman" w:eastAsiaTheme="minorEastAsia" w:hAnsi="Times New Roman"/>
                <w:lang w:eastAsia="ru-RU"/>
              </w:rPr>
            </w:pPr>
            <w:r>
              <w:rPr>
                <w:rFonts w:ascii="Times New Roman" w:eastAsiaTheme="minorEastAsia" w:hAnsi="Times New Roman"/>
                <w:lang w:eastAsia="ru-RU"/>
              </w:rPr>
              <w:t>950,0</w:t>
            </w:r>
          </w:p>
        </w:tc>
        <w:tc>
          <w:tcPr>
            <w:tcW w:w="1418" w:type="dxa"/>
          </w:tcPr>
          <w:p w14:paraId="1A6BA1B4" w14:textId="3C93C537" w:rsidR="008D218E" w:rsidRPr="00E72354" w:rsidRDefault="005D4078" w:rsidP="00E72354">
            <w:pPr>
              <w:widowControl w:val="0"/>
              <w:autoSpaceDE w:val="0"/>
              <w:autoSpaceDN w:val="0"/>
              <w:spacing w:after="0" w:line="240" w:lineRule="auto"/>
              <w:rPr>
                <w:rFonts w:ascii="Times New Roman" w:eastAsiaTheme="minorEastAsia" w:hAnsi="Times New Roman"/>
                <w:lang w:eastAsia="ru-RU"/>
              </w:rPr>
            </w:pPr>
            <w:r>
              <w:rPr>
                <w:rFonts w:ascii="Times New Roman" w:eastAsiaTheme="minorEastAsia" w:hAnsi="Times New Roman"/>
                <w:lang w:eastAsia="ru-RU"/>
              </w:rPr>
              <w:t>950,0</w:t>
            </w:r>
          </w:p>
        </w:tc>
        <w:tc>
          <w:tcPr>
            <w:tcW w:w="1134" w:type="dxa"/>
          </w:tcPr>
          <w:p w14:paraId="2E272E97" w14:textId="3C074611" w:rsidR="008D218E" w:rsidRPr="00E72354" w:rsidRDefault="005D4078" w:rsidP="00E72354">
            <w:pPr>
              <w:widowControl w:val="0"/>
              <w:autoSpaceDE w:val="0"/>
              <w:autoSpaceDN w:val="0"/>
              <w:spacing w:after="0" w:line="240" w:lineRule="auto"/>
              <w:rPr>
                <w:rFonts w:ascii="Times New Roman" w:eastAsiaTheme="minorEastAsia" w:hAnsi="Times New Roman"/>
                <w:lang w:eastAsia="ru-RU"/>
              </w:rPr>
            </w:pPr>
            <w:r>
              <w:rPr>
                <w:rFonts w:ascii="Times New Roman" w:eastAsiaTheme="minorEastAsia" w:hAnsi="Times New Roman"/>
                <w:lang w:eastAsia="ru-RU"/>
              </w:rPr>
              <w:t>950,0</w:t>
            </w:r>
          </w:p>
        </w:tc>
        <w:tc>
          <w:tcPr>
            <w:tcW w:w="1559" w:type="dxa"/>
          </w:tcPr>
          <w:p w14:paraId="3033132D" w14:textId="79027A4B" w:rsidR="008D218E" w:rsidRPr="00E72354" w:rsidRDefault="005D4078"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1900,0</w:t>
            </w:r>
          </w:p>
        </w:tc>
        <w:tc>
          <w:tcPr>
            <w:tcW w:w="1552" w:type="dxa"/>
          </w:tcPr>
          <w:p w14:paraId="3273614B" w14:textId="090BF4F0" w:rsidR="008D218E" w:rsidRPr="00E72354" w:rsidRDefault="005D4078"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4750,0</w:t>
            </w:r>
          </w:p>
        </w:tc>
        <w:tc>
          <w:tcPr>
            <w:tcW w:w="1928" w:type="dxa"/>
          </w:tcPr>
          <w:p w14:paraId="0F6839B7" w14:textId="539C9F38" w:rsidR="008D218E" w:rsidRPr="00E72354" w:rsidRDefault="005D4078" w:rsidP="00E72354">
            <w:pPr>
              <w:widowControl w:val="0"/>
              <w:autoSpaceDE w:val="0"/>
              <w:autoSpaceDN w:val="0"/>
              <w:spacing w:after="0" w:line="240" w:lineRule="auto"/>
              <w:rPr>
                <w:rFonts w:ascii="Times New Roman" w:eastAsiaTheme="minorEastAsia" w:hAnsi="Times New Roman"/>
                <w:lang w:eastAsia="ru-RU"/>
              </w:rPr>
            </w:pPr>
            <w:r>
              <w:rPr>
                <w:rFonts w:ascii="Times New Roman" w:eastAsiaTheme="minorEastAsia" w:hAnsi="Times New Roman"/>
                <w:lang w:eastAsia="ru-RU"/>
              </w:rPr>
              <w:t>10450,0</w:t>
            </w:r>
          </w:p>
        </w:tc>
      </w:tr>
      <w:tr w:rsidR="00505D89" w:rsidRPr="00FE17DC" w14:paraId="302806DA" w14:textId="77777777" w:rsidTr="0001210A">
        <w:tc>
          <w:tcPr>
            <w:tcW w:w="4756" w:type="dxa"/>
          </w:tcPr>
          <w:p w14:paraId="08D22BF3" w14:textId="77777777" w:rsidR="00505D89" w:rsidRPr="00525F83" w:rsidRDefault="00505D89" w:rsidP="006A5B90">
            <w:pPr>
              <w:widowControl w:val="0"/>
              <w:autoSpaceDE w:val="0"/>
              <w:autoSpaceDN w:val="0"/>
              <w:spacing w:after="0" w:line="240" w:lineRule="auto"/>
              <w:rPr>
                <w:rFonts w:ascii="Times New Roman" w:eastAsiaTheme="minorEastAsia" w:hAnsi="Times New Roman"/>
                <w:b/>
                <w:i/>
                <w:lang w:eastAsia="ru-RU"/>
              </w:rPr>
            </w:pPr>
            <w:r w:rsidRPr="00525F83">
              <w:rPr>
                <w:rFonts w:ascii="Times New Roman" w:eastAsiaTheme="minorEastAsia" w:hAnsi="Times New Roman"/>
                <w:b/>
                <w:lang w:eastAsia="ru-RU"/>
              </w:rPr>
              <w:t>Муниципальный</w:t>
            </w:r>
            <w:r w:rsidR="005925A5" w:rsidRPr="00525F83">
              <w:rPr>
                <w:rFonts w:ascii="Times New Roman" w:eastAsiaTheme="minorEastAsia" w:hAnsi="Times New Roman"/>
                <w:b/>
                <w:lang w:eastAsia="ru-RU"/>
              </w:rPr>
              <w:t xml:space="preserve"> ведомственный</w:t>
            </w:r>
            <w:r w:rsidRPr="00525F83">
              <w:rPr>
                <w:rFonts w:ascii="Times New Roman" w:eastAsiaTheme="minorEastAsia" w:hAnsi="Times New Roman"/>
                <w:b/>
                <w:lang w:eastAsia="ru-RU"/>
              </w:rPr>
              <w:t xml:space="preserve"> проект "Вовлечение в оборот и комплексная мелиорация земель сельскохозяйственного назначения"</w:t>
            </w:r>
            <w:r w:rsidRPr="00525F83">
              <w:rPr>
                <w:rFonts w:ascii="Times New Roman" w:eastAsiaTheme="minorEastAsia" w:hAnsi="Times New Roman"/>
                <w:b/>
                <w:i/>
                <w:lang w:eastAsia="ru-RU"/>
              </w:rPr>
              <w:t xml:space="preserve">, </w:t>
            </w:r>
          </w:p>
          <w:p w14:paraId="01ECCE71" w14:textId="77777777" w:rsidR="00505D89" w:rsidRPr="00525F83" w:rsidRDefault="00505D89" w:rsidP="006A5B90">
            <w:pPr>
              <w:widowControl w:val="0"/>
              <w:autoSpaceDE w:val="0"/>
              <w:autoSpaceDN w:val="0"/>
              <w:spacing w:after="0" w:line="240" w:lineRule="auto"/>
              <w:rPr>
                <w:rFonts w:ascii="Times New Roman" w:eastAsiaTheme="minorEastAsia" w:hAnsi="Times New Roman"/>
                <w:b/>
                <w:lang w:eastAsia="ru-RU"/>
              </w:rPr>
            </w:pPr>
            <w:r w:rsidRPr="00525F83">
              <w:rPr>
                <w:rFonts w:ascii="Times New Roman" w:eastAsiaTheme="minorEastAsia" w:hAnsi="Times New Roman"/>
                <w:b/>
                <w:i/>
                <w:lang w:eastAsia="ru-RU"/>
              </w:rPr>
              <w:t>в том числе:</w:t>
            </w:r>
          </w:p>
        </w:tc>
        <w:tc>
          <w:tcPr>
            <w:tcW w:w="1197" w:type="dxa"/>
          </w:tcPr>
          <w:p w14:paraId="74B86B43" w14:textId="561A229B" w:rsidR="00505D89" w:rsidRPr="00E72354" w:rsidRDefault="00BA499F"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187</w:t>
            </w:r>
            <w:r w:rsidR="00505D89" w:rsidRPr="00E72354">
              <w:rPr>
                <w:rFonts w:ascii="Times New Roman" w:eastAsiaTheme="minorEastAsia" w:hAnsi="Times New Roman"/>
                <w:b/>
                <w:lang w:eastAsia="ru-RU"/>
              </w:rPr>
              <w:t>,</w:t>
            </w:r>
            <w:r>
              <w:rPr>
                <w:rFonts w:ascii="Times New Roman" w:eastAsiaTheme="minorEastAsia" w:hAnsi="Times New Roman"/>
                <w:b/>
                <w:lang w:eastAsia="ru-RU"/>
              </w:rPr>
              <w:t>1</w:t>
            </w:r>
          </w:p>
        </w:tc>
        <w:tc>
          <w:tcPr>
            <w:tcW w:w="1134" w:type="dxa"/>
          </w:tcPr>
          <w:p w14:paraId="61F7DB9B" w14:textId="7017B93C" w:rsidR="00505D89" w:rsidRPr="00E72354" w:rsidRDefault="00BA499F" w:rsidP="00E72354">
            <w:pPr>
              <w:rPr>
                <w:rFonts w:ascii="Times New Roman" w:hAnsi="Times New Roman"/>
                <w:b/>
              </w:rPr>
            </w:pPr>
            <w:r>
              <w:rPr>
                <w:rFonts w:ascii="Times New Roman" w:eastAsiaTheme="minorEastAsia" w:hAnsi="Times New Roman"/>
                <w:b/>
                <w:lang w:eastAsia="ru-RU"/>
              </w:rPr>
              <w:t>150</w:t>
            </w:r>
            <w:r w:rsidR="00505D89" w:rsidRPr="00E72354">
              <w:rPr>
                <w:rFonts w:ascii="Times New Roman" w:eastAsiaTheme="minorEastAsia" w:hAnsi="Times New Roman"/>
                <w:b/>
                <w:lang w:eastAsia="ru-RU"/>
              </w:rPr>
              <w:t>,0</w:t>
            </w:r>
          </w:p>
        </w:tc>
        <w:tc>
          <w:tcPr>
            <w:tcW w:w="1418" w:type="dxa"/>
          </w:tcPr>
          <w:p w14:paraId="7CB0BA39" w14:textId="4A9851CD" w:rsidR="00505D89" w:rsidRPr="00E72354" w:rsidRDefault="00BA499F" w:rsidP="00E72354">
            <w:pPr>
              <w:rPr>
                <w:rFonts w:ascii="Times New Roman" w:hAnsi="Times New Roman"/>
                <w:b/>
              </w:rPr>
            </w:pPr>
            <w:r>
              <w:rPr>
                <w:rFonts w:ascii="Times New Roman" w:eastAsiaTheme="minorEastAsia" w:hAnsi="Times New Roman"/>
                <w:b/>
                <w:lang w:eastAsia="ru-RU"/>
              </w:rPr>
              <w:t>150</w:t>
            </w:r>
            <w:r w:rsidR="00505D89" w:rsidRPr="00E72354">
              <w:rPr>
                <w:rFonts w:ascii="Times New Roman" w:eastAsiaTheme="minorEastAsia" w:hAnsi="Times New Roman"/>
                <w:b/>
                <w:lang w:eastAsia="ru-RU"/>
              </w:rPr>
              <w:t>,0</w:t>
            </w:r>
          </w:p>
        </w:tc>
        <w:tc>
          <w:tcPr>
            <w:tcW w:w="1134" w:type="dxa"/>
          </w:tcPr>
          <w:p w14:paraId="22E512A5" w14:textId="4E8C30D7" w:rsidR="00505D89" w:rsidRPr="00E72354" w:rsidRDefault="002969B1" w:rsidP="00E72354">
            <w:pPr>
              <w:rPr>
                <w:rFonts w:ascii="Times New Roman" w:hAnsi="Times New Roman"/>
                <w:b/>
              </w:rPr>
            </w:pPr>
            <w:r>
              <w:rPr>
                <w:rFonts w:ascii="Times New Roman" w:eastAsiaTheme="minorEastAsia" w:hAnsi="Times New Roman"/>
                <w:b/>
                <w:lang w:eastAsia="ru-RU"/>
              </w:rPr>
              <w:t>15</w:t>
            </w:r>
            <w:r w:rsidR="00505D89" w:rsidRPr="00E72354">
              <w:rPr>
                <w:rFonts w:ascii="Times New Roman" w:eastAsiaTheme="minorEastAsia" w:hAnsi="Times New Roman"/>
                <w:b/>
                <w:lang w:eastAsia="ru-RU"/>
              </w:rPr>
              <w:t>0,0</w:t>
            </w:r>
          </w:p>
        </w:tc>
        <w:tc>
          <w:tcPr>
            <w:tcW w:w="1559" w:type="dxa"/>
          </w:tcPr>
          <w:p w14:paraId="49091A2F" w14:textId="61908B79" w:rsidR="00505D89" w:rsidRPr="00E72354" w:rsidRDefault="002969B1" w:rsidP="00E72354">
            <w:pPr>
              <w:rPr>
                <w:rFonts w:ascii="Times New Roman" w:hAnsi="Times New Roman"/>
                <w:b/>
              </w:rPr>
            </w:pPr>
            <w:r>
              <w:rPr>
                <w:rFonts w:ascii="Times New Roman" w:eastAsiaTheme="minorEastAsia" w:hAnsi="Times New Roman"/>
                <w:b/>
                <w:lang w:eastAsia="ru-RU"/>
              </w:rPr>
              <w:t>30</w:t>
            </w:r>
            <w:r w:rsidR="00505D89" w:rsidRPr="00E72354">
              <w:rPr>
                <w:rFonts w:ascii="Times New Roman" w:eastAsiaTheme="minorEastAsia" w:hAnsi="Times New Roman"/>
                <w:b/>
                <w:lang w:eastAsia="ru-RU"/>
              </w:rPr>
              <w:t>0,0</w:t>
            </w:r>
          </w:p>
        </w:tc>
        <w:tc>
          <w:tcPr>
            <w:tcW w:w="1552" w:type="dxa"/>
          </w:tcPr>
          <w:p w14:paraId="7D3E5988" w14:textId="4FE1ABE8" w:rsidR="00505D89" w:rsidRPr="00E72354" w:rsidRDefault="002969B1" w:rsidP="00E72354">
            <w:pPr>
              <w:rPr>
                <w:rFonts w:ascii="Times New Roman" w:hAnsi="Times New Roman"/>
                <w:b/>
              </w:rPr>
            </w:pPr>
            <w:r>
              <w:rPr>
                <w:rFonts w:ascii="Times New Roman" w:eastAsiaTheme="minorEastAsia" w:hAnsi="Times New Roman"/>
                <w:b/>
                <w:lang w:eastAsia="ru-RU"/>
              </w:rPr>
              <w:t>75</w:t>
            </w:r>
            <w:r w:rsidR="00505D89" w:rsidRPr="00E72354">
              <w:rPr>
                <w:rFonts w:ascii="Times New Roman" w:eastAsiaTheme="minorEastAsia" w:hAnsi="Times New Roman"/>
                <w:b/>
                <w:lang w:eastAsia="ru-RU"/>
              </w:rPr>
              <w:t>0,0</w:t>
            </w:r>
          </w:p>
        </w:tc>
        <w:tc>
          <w:tcPr>
            <w:tcW w:w="1928" w:type="dxa"/>
          </w:tcPr>
          <w:p w14:paraId="5BFDBC27" w14:textId="76D8F522" w:rsidR="00505D89" w:rsidRPr="00E72354" w:rsidRDefault="002969B1" w:rsidP="00E72354">
            <w:pPr>
              <w:rPr>
                <w:rFonts w:ascii="Times New Roman" w:hAnsi="Times New Roman"/>
                <w:b/>
              </w:rPr>
            </w:pPr>
            <w:r>
              <w:rPr>
                <w:rFonts w:ascii="Times New Roman" w:eastAsiaTheme="minorEastAsia" w:hAnsi="Times New Roman"/>
                <w:b/>
                <w:lang w:eastAsia="ru-RU"/>
              </w:rPr>
              <w:t>1687,1</w:t>
            </w:r>
          </w:p>
        </w:tc>
      </w:tr>
      <w:tr w:rsidR="00505D89" w:rsidRPr="00FE17DC" w14:paraId="5BFDA345" w14:textId="77777777" w:rsidTr="0001210A">
        <w:tc>
          <w:tcPr>
            <w:tcW w:w="4756" w:type="dxa"/>
          </w:tcPr>
          <w:p w14:paraId="0A9B9524" w14:textId="77777777"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Федеральный бюджет</w:t>
            </w:r>
          </w:p>
        </w:tc>
        <w:tc>
          <w:tcPr>
            <w:tcW w:w="1197" w:type="dxa"/>
          </w:tcPr>
          <w:p w14:paraId="0DB5458C" w14:textId="211216C7" w:rsidR="00505D89" w:rsidRPr="00E72354" w:rsidRDefault="00BA499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36</w:t>
            </w:r>
            <w:r w:rsidR="00505D89" w:rsidRPr="00E72354">
              <w:rPr>
                <w:rFonts w:ascii="Times New Roman" w:eastAsiaTheme="minorEastAsia" w:hAnsi="Times New Roman"/>
                <w:lang w:eastAsia="ru-RU"/>
              </w:rPr>
              <w:t>,</w:t>
            </w:r>
            <w:r>
              <w:rPr>
                <w:rFonts w:ascii="Times New Roman" w:eastAsiaTheme="minorEastAsia" w:hAnsi="Times New Roman"/>
                <w:lang w:eastAsia="ru-RU"/>
              </w:rPr>
              <w:t>7</w:t>
            </w:r>
          </w:p>
        </w:tc>
        <w:tc>
          <w:tcPr>
            <w:tcW w:w="1134" w:type="dxa"/>
          </w:tcPr>
          <w:p w14:paraId="7E39B990" w14:textId="60F8D7E3" w:rsidR="00505D89" w:rsidRPr="00E72354" w:rsidRDefault="00F407B2" w:rsidP="00E72354">
            <w:pPr>
              <w:rPr>
                <w:rFonts w:ascii="Times New Roman" w:hAnsi="Times New Roman"/>
              </w:rPr>
            </w:pPr>
            <w:r>
              <w:rPr>
                <w:rFonts w:ascii="Times New Roman" w:eastAsiaTheme="minorEastAsia" w:hAnsi="Times New Roman"/>
                <w:lang w:eastAsia="ru-RU"/>
              </w:rPr>
              <w:t>0</w:t>
            </w:r>
          </w:p>
        </w:tc>
        <w:tc>
          <w:tcPr>
            <w:tcW w:w="1418" w:type="dxa"/>
          </w:tcPr>
          <w:p w14:paraId="0790C1E0" w14:textId="4516E15F" w:rsidR="00505D89" w:rsidRPr="00E72354" w:rsidRDefault="00F407B2" w:rsidP="00E72354">
            <w:pPr>
              <w:rPr>
                <w:rFonts w:ascii="Times New Roman" w:hAnsi="Times New Roman"/>
              </w:rPr>
            </w:pPr>
            <w:r>
              <w:rPr>
                <w:rFonts w:ascii="Times New Roman" w:eastAsiaTheme="minorEastAsia" w:hAnsi="Times New Roman"/>
                <w:lang w:eastAsia="ru-RU"/>
              </w:rPr>
              <w:t>0</w:t>
            </w:r>
          </w:p>
        </w:tc>
        <w:tc>
          <w:tcPr>
            <w:tcW w:w="1134" w:type="dxa"/>
          </w:tcPr>
          <w:p w14:paraId="576A6BE4" w14:textId="7B1537B1" w:rsidR="00505D89" w:rsidRPr="00E72354" w:rsidRDefault="00F407B2" w:rsidP="00E72354">
            <w:pPr>
              <w:rPr>
                <w:rFonts w:ascii="Times New Roman" w:hAnsi="Times New Roman"/>
              </w:rPr>
            </w:pPr>
            <w:r>
              <w:rPr>
                <w:rFonts w:ascii="Times New Roman" w:eastAsiaTheme="minorEastAsia" w:hAnsi="Times New Roman"/>
                <w:lang w:eastAsia="ru-RU"/>
              </w:rPr>
              <w:t>0</w:t>
            </w:r>
          </w:p>
        </w:tc>
        <w:tc>
          <w:tcPr>
            <w:tcW w:w="1559" w:type="dxa"/>
          </w:tcPr>
          <w:p w14:paraId="28B9E88A" w14:textId="2C3008C9" w:rsidR="00505D89" w:rsidRPr="00E72354" w:rsidRDefault="00F407B2" w:rsidP="00E72354">
            <w:pPr>
              <w:rPr>
                <w:rFonts w:ascii="Times New Roman" w:hAnsi="Times New Roman"/>
              </w:rPr>
            </w:pPr>
            <w:r>
              <w:rPr>
                <w:rFonts w:ascii="Times New Roman" w:eastAsiaTheme="minorEastAsia" w:hAnsi="Times New Roman"/>
                <w:lang w:eastAsia="ru-RU"/>
              </w:rPr>
              <w:t>0</w:t>
            </w:r>
          </w:p>
        </w:tc>
        <w:tc>
          <w:tcPr>
            <w:tcW w:w="1552" w:type="dxa"/>
          </w:tcPr>
          <w:p w14:paraId="7F1AC062" w14:textId="772A4CC4" w:rsidR="00505D89" w:rsidRPr="00E72354" w:rsidRDefault="00F407B2" w:rsidP="00E72354">
            <w:pPr>
              <w:rPr>
                <w:rFonts w:ascii="Times New Roman" w:hAnsi="Times New Roman"/>
              </w:rPr>
            </w:pPr>
            <w:r>
              <w:rPr>
                <w:rFonts w:ascii="Times New Roman" w:eastAsiaTheme="minorEastAsia" w:hAnsi="Times New Roman"/>
                <w:lang w:eastAsia="ru-RU"/>
              </w:rPr>
              <w:t>0</w:t>
            </w:r>
          </w:p>
        </w:tc>
        <w:tc>
          <w:tcPr>
            <w:tcW w:w="1928" w:type="dxa"/>
          </w:tcPr>
          <w:p w14:paraId="40537007" w14:textId="072CE3ED" w:rsidR="00505D89" w:rsidRPr="00E72354" w:rsidRDefault="00F407B2" w:rsidP="00E72354">
            <w:pPr>
              <w:rPr>
                <w:rFonts w:ascii="Times New Roman" w:hAnsi="Times New Roman"/>
              </w:rPr>
            </w:pPr>
            <w:r>
              <w:rPr>
                <w:rFonts w:ascii="Times New Roman" w:eastAsiaTheme="minorEastAsia" w:hAnsi="Times New Roman"/>
                <w:lang w:eastAsia="ru-RU"/>
              </w:rPr>
              <w:t>36,7</w:t>
            </w:r>
          </w:p>
        </w:tc>
      </w:tr>
      <w:tr w:rsidR="00505D89" w:rsidRPr="00FE17DC" w14:paraId="28C71741" w14:textId="77777777" w:rsidTr="0001210A">
        <w:tc>
          <w:tcPr>
            <w:tcW w:w="4756" w:type="dxa"/>
          </w:tcPr>
          <w:p w14:paraId="2C6D6908" w14:textId="77777777"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lastRenderedPageBreak/>
              <w:t>Республиканский бюджет Чувашской Республики</w:t>
            </w:r>
          </w:p>
        </w:tc>
        <w:tc>
          <w:tcPr>
            <w:tcW w:w="1197" w:type="dxa"/>
          </w:tcPr>
          <w:p w14:paraId="7C631F03" w14:textId="5D4FFEB5" w:rsidR="00505D89" w:rsidRPr="00E72354" w:rsidRDefault="00BA499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0,4</w:t>
            </w:r>
          </w:p>
        </w:tc>
        <w:tc>
          <w:tcPr>
            <w:tcW w:w="1134" w:type="dxa"/>
          </w:tcPr>
          <w:p w14:paraId="01A99E65" w14:textId="36AF63A3" w:rsidR="00505D89" w:rsidRPr="00E72354" w:rsidRDefault="00BA499F" w:rsidP="00E72354">
            <w:pPr>
              <w:rPr>
                <w:rFonts w:ascii="Times New Roman" w:hAnsi="Times New Roman"/>
              </w:rPr>
            </w:pPr>
            <w:r>
              <w:rPr>
                <w:rFonts w:ascii="Times New Roman" w:eastAsiaTheme="minorEastAsia" w:hAnsi="Times New Roman"/>
                <w:lang w:eastAsia="ru-RU"/>
              </w:rPr>
              <w:t>0</w:t>
            </w:r>
          </w:p>
        </w:tc>
        <w:tc>
          <w:tcPr>
            <w:tcW w:w="1418" w:type="dxa"/>
          </w:tcPr>
          <w:p w14:paraId="632E362C" w14:textId="47ECBC66" w:rsidR="00505D89" w:rsidRPr="00E72354" w:rsidRDefault="00BA499F" w:rsidP="00E72354">
            <w:pPr>
              <w:rPr>
                <w:rFonts w:ascii="Times New Roman" w:hAnsi="Times New Roman"/>
              </w:rPr>
            </w:pPr>
            <w:r>
              <w:rPr>
                <w:rFonts w:ascii="Times New Roman" w:eastAsiaTheme="minorEastAsia" w:hAnsi="Times New Roman"/>
                <w:lang w:eastAsia="ru-RU"/>
              </w:rPr>
              <w:t>0</w:t>
            </w:r>
          </w:p>
        </w:tc>
        <w:tc>
          <w:tcPr>
            <w:tcW w:w="1134" w:type="dxa"/>
          </w:tcPr>
          <w:p w14:paraId="7EE119A3" w14:textId="23253B17" w:rsidR="00505D89" w:rsidRPr="00E72354" w:rsidRDefault="00505D89" w:rsidP="00E72354">
            <w:pPr>
              <w:rPr>
                <w:rFonts w:ascii="Times New Roman" w:hAnsi="Times New Roman"/>
              </w:rPr>
            </w:pPr>
            <w:r w:rsidRPr="00E72354">
              <w:rPr>
                <w:rFonts w:ascii="Times New Roman" w:eastAsiaTheme="minorEastAsia" w:hAnsi="Times New Roman"/>
                <w:lang w:eastAsia="ru-RU"/>
              </w:rPr>
              <w:t>0</w:t>
            </w:r>
          </w:p>
        </w:tc>
        <w:tc>
          <w:tcPr>
            <w:tcW w:w="1559" w:type="dxa"/>
          </w:tcPr>
          <w:p w14:paraId="1CA17DD9" w14:textId="734373A8" w:rsidR="00505D89" w:rsidRPr="00E72354" w:rsidRDefault="00505D89" w:rsidP="00E72354">
            <w:pPr>
              <w:rPr>
                <w:rFonts w:ascii="Times New Roman" w:hAnsi="Times New Roman"/>
              </w:rPr>
            </w:pPr>
            <w:r w:rsidRPr="00E72354">
              <w:rPr>
                <w:rFonts w:ascii="Times New Roman" w:eastAsiaTheme="minorEastAsia" w:hAnsi="Times New Roman"/>
                <w:lang w:eastAsia="ru-RU"/>
              </w:rPr>
              <w:t>0</w:t>
            </w:r>
          </w:p>
        </w:tc>
        <w:tc>
          <w:tcPr>
            <w:tcW w:w="1552" w:type="dxa"/>
          </w:tcPr>
          <w:p w14:paraId="7A65BC94" w14:textId="2CA8C63B" w:rsidR="00505D89" w:rsidRPr="00E72354" w:rsidRDefault="00D253C6" w:rsidP="00E72354">
            <w:pPr>
              <w:rPr>
                <w:rFonts w:ascii="Times New Roman" w:hAnsi="Times New Roman"/>
              </w:rPr>
            </w:pPr>
            <w:r>
              <w:rPr>
                <w:rFonts w:ascii="Times New Roman" w:eastAsiaTheme="minorEastAsia" w:hAnsi="Times New Roman"/>
                <w:lang w:eastAsia="ru-RU"/>
              </w:rPr>
              <w:t>0</w:t>
            </w:r>
          </w:p>
        </w:tc>
        <w:tc>
          <w:tcPr>
            <w:tcW w:w="1928" w:type="dxa"/>
          </w:tcPr>
          <w:p w14:paraId="54CE8FCF" w14:textId="0A6C8618" w:rsidR="00505D89" w:rsidRDefault="00D253C6" w:rsidP="00E72354">
            <w:pPr>
              <w:rPr>
                <w:rFonts w:ascii="Times New Roman" w:eastAsiaTheme="minorEastAsia" w:hAnsi="Times New Roman"/>
                <w:lang w:eastAsia="ru-RU"/>
              </w:rPr>
            </w:pPr>
            <w:r>
              <w:rPr>
                <w:rFonts w:ascii="Times New Roman" w:eastAsiaTheme="minorEastAsia" w:hAnsi="Times New Roman"/>
                <w:lang w:eastAsia="ru-RU"/>
              </w:rPr>
              <w:t>0</w:t>
            </w:r>
            <w:r w:rsidR="00505D89" w:rsidRPr="00E72354">
              <w:rPr>
                <w:rFonts w:ascii="Times New Roman" w:eastAsiaTheme="minorEastAsia" w:hAnsi="Times New Roman"/>
                <w:lang w:eastAsia="ru-RU"/>
              </w:rPr>
              <w:t>,</w:t>
            </w:r>
            <w:r w:rsidR="002969B1">
              <w:rPr>
                <w:rFonts w:ascii="Times New Roman" w:eastAsiaTheme="minorEastAsia" w:hAnsi="Times New Roman"/>
                <w:lang w:eastAsia="ru-RU"/>
              </w:rPr>
              <w:t>4</w:t>
            </w:r>
          </w:p>
          <w:p w14:paraId="2C00764C" w14:textId="21C1A0A4" w:rsidR="002969B1" w:rsidRPr="00E72354" w:rsidRDefault="002969B1" w:rsidP="00E72354">
            <w:pPr>
              <w:rPr>
                <w:rFonts w:ascii="Times New Roman" w:hAnsi="Times New Roman"/>
              </w:rPr>
            </w:pPr>
          </w:p>
        </w:tc>
      </w:tr>
      <w:tr w:rsidR="00505D89" w:rsidRPr="00FE17DC" w14:paraId="20DB23A3" w14:textId="77777777" w:rsidTr="0001210A">
        <w:tc>
          <w:tcPr>
            <w:tcW w:w="4756" w:type="dxa"/>
          </w:tcPr>
          <w:p w14:paraId="78D3E3B0" w14:textId="650B8001"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 xml:space="preserve">Бюджет </w:t>
            </w:r>
            <w:r w:rsidR="00253C5E">
              <w:rPr>
                <w:rFonts w:ascii="Times New Roman" w:eastAsiaTheme="minorEastAsia" w:hAnsi="Times New Roman"/>
                <w:i/>
                <w:lang w:eastAsia="ru-RU"/>
              </w:rPr>
              <w:t>Урмар</w:t>
            </w:r>
            <w:r w:rsidRPr="00FE17DC">
              <w:rPr>
                <w:rFonts w:ascii="Times New Roman" w:eastAsiaTheme="minorEastAsia" w:hAnsi="Times New Roman"/>
                <w:i/>
                <w:lang w:eastAsia="ru-RU"/>
              </w:rPr>
              <w:t>ского муниципального округа Чувашской Республики</w:t>
            </w:r>
          </w:p>
        </w:tc>
        <w:tc>
          <w:tcPr>
            <w:tcW w:w="1197" w:type="dxa"/>
          </w:tcPr>
          <w:p w14:paraId="73D2D749" w14:textId="2FA3EE32" w:rsidR="00505D89" w:rsidRPr="00E72354" w:rsidRDefault="00BA499F" w:rsidP="00E72354">
            <w:pPr>
              <w:widowControl w:val="0"/>
              <w:autoSpaceDE w:val="0"/>
              <w:autoSpaceDN w:val="0"/>
              <w:spacing w:after="0" w:line="240" w:lineRule="auto"/>
              <w:rPr>
                <w:rFonts w:ascii="Times New Roman" w:eastAsiaTheme="minorEastAsia" w:hAnsi="Times New Roman"/>
                <w:lang w:eastAsia="ru-RU"/>
              </w:rPr>
            </w:pPr>
            <w:r>
              <w:rPr>
                <w:rFonts w:ascii="Times New Roman" w:eastAsiaTheme="minorEastAsia" w:hAnsi="Times New Roman"/>
                <w:lang w:eastAsia="ru-RU"/>
              </w:rPr>
              <w:t>150,0</w:t>
            </w:r>
          </w:p>
        </w:tc>
        <w:tc>
          <w:tcPr>
            <w:tcW w:w="1134" w:type="dxa"/>
          </w:tcPr>
          <w:p w14:paraId="7A9A1190" w14:textId="43A6956D" w:rsidR="00505D89" w:rsidRPr="00E72354" w:rsidRDefault="00BA499F" w:rsidP="00E72354">
            <w:pPr>
              <w:rPr>
                <w:rFonts w:ascii="Times New Roman" w:hAnsi="Times New Roman"/>
              </w:rPr>
            </w:pPr>
            <w:r>
              <w:rPr>
                <w:rFonts w:ascii="Times New Roman" w:eastAsiaTheme="minorEastAsia" w:hAnsi="Times New Roman"/>
                <w:lang w:eastAsia="ru-RU"/>
              </w:rPr>
              <w:t>150,0</w:t>
            </w:r>
          </w:p>
        </w:tc>
        <w:tc>
          <w:tcPr>
            <w:tcW w:w="1418" w:type="dxa"/>
          </w:tcPr>
          <w:p w14:paraId="03A0BFDF" w14:textId="0E3B8D56" w:rsidR="00505D89" w:rsidRPr="00E72354" w:rsidRDefault="00BA499F" w:rsidP="00E72354">
            <w:pPr>
              <w:rPr>
                <w:rFonts w:ascii="Times New Roman" w:hAnsi="Times New Roman"/>
              </w:rPr>
            </w:pPr>
            <w:r>
              <w:rPr>
                <w:rFonts w:ascii="Times New Roman" w:eastAsiaTheme="minorEastAsia" w:hAnsi="Times New Roman"/>
                <w:lang w:eastAsia="ru-RU"/>
              </w:rPr>
              <w:t>15</w:t>
            </w:r>
            <w:r w:rsidR="00505D89" w:rsidRPr="00E72354">
              <w:rPr>
                <w:rFonts w:ascii="Times New Roman" w:eastAsiaTheme="minorEastAsia" w:hAnsi="Times New Roman"/>
                <w:lang w:eastAsia="ru-RU"/>
              </w:rPr>
              <w:t>0,0</w:t>
            </w:r>
          </w:p>
        </w:tc>
        <w:tc>
          <w:tcPr>
            <w:tcW w:w="1134" w:type="dxa"/>
          </w:tcPr>
          <w:p w14:paraId="48ED798B" w14:textId="74146175" w:rsidR="00505D89" w:rsidRPr="00E72354" w:rsidRDefault="00E72ED1" w:rsidP="00E72354">
            <w:pPr>
              <w:rPr>
                <w:rFonts w:ascii="Times New Roman" w:hAnsi="Times New Roman"/>
              </w:rPr>
            </w:pPr>
            <w:r>
              <w:rPr>
                <w:rFonts w:ascii="Times New Roman" w:eastAsiaTheme="minorEastAsia" w:hAnsi="Times New Roman"/>
                <w:lang w:eastAsia="ru-RU"/>
              </w:rPr>
              <w:t>150</w:t>
            </w:r>
          </w:p>
        </w:tc>
        <w:tc>
          <w:tcPr>
            <w:tcW w:w="1559" w:type="dxa"/>
          </w:tcPr>
          <w:p w14:paraId="595CB7CA" w14:textId="73CEF3AF" w:rsidR="00505D89" w:rsidRPr="00E72354" w:rsidRDefault="00E72ED1" w:rsidP="00E72354">
            <w:pPr>
              <w:rPr>
                <w:rFonts w:ascii="Times New Roman" w:hAnsi="Times New Roman"/>
              </w:rPr>
            </w:pPr>
            <w:r>
              <w:rPr>
                <w:rFonts w:ascii="Times New Roman" w:eastAsiaTheme="minorEastAsia" w:hAnsi="Times New Roman"/>
                <w:lang w:eastAsia="ru-RU"/>
              </w:rPr>
              <w:t>300</w:t>
            </w:r>
          </w:p>
        </w:tc>
        <w:tc>
          <w:tcPr>
            <w:tcW w:w="1552" w:type="dxa"/>
          </w:tcPr>
          <w:p w14:paraId="5503A89B" w14:textId="2975F905" w:rsidR="00505D89" w:rsidRPr="00E72354" w:rsidRDefault="00E72ED1" w:rsidP="00E72354">
            <w:pPr>
              <w:rPr>
                <w:rFonts w:ascii="Times New Roman" w:hAnsi="Times New Roman"/>
              </w:rPr>
            </w:pPr>
            <w:r>
              <w:rPr>
                <w:rFonts w:ascii="Times New Roman" w:eastAsiaTheme="minorEastAsia" w:hAnsi="Times New Roman"/>
                <w:lang w:eastAsia="ru-RU"/>
              </w:rPr>
              <w:t>750</w:t>
            </w:r>
          </w:p>
        </w:tc>
        <w:tc>
          <w:tcPr>
            <w:tcW w:w="1928" w:type="dxa"/>
          </w:tcPr>
          <w:p w14:paraId="0868358D" w14:textId="67B1D937" w:rsidR="00505D89" w:rsidRPr="00E72354" w:rsidRDefault="00E72ED1" w:rsidP="00E72354">
            <w:pPr>
              <w:rPr>
                <w:rFonts w:ascii="Times New Roman" w:hAnsi="Times New Roman"/>
              </w:rPr>
            </w:pPr>
            <w:r>
              <w:rPr>
                <w:rFonts w:ascii="Times New Roman" w:eastAsiaTheme="minorEastAsia" w:hAnsi="Times New Roman"/>
                <w:lang w:eastAsia="ru-RU"/>
              </w:rPr>
              <w:t>1650,0</w:t>
            </w:r>
          </w:p>
        </w:tc>
      </w:tr>
      <w:tr w:rsidR="006A5B90" w:rsidRPr="00FE17DC" w14:paraId="3E72140C" w14:textId="77777777" w:rsidTr="0001210A">
        <w:tc>
          <w:tcPr>
            <w:tcW w:w="4756" w:type="dxa"/>
          </w:tcPr>
          <w:p w14:paraId="21FB159A" w14:textId="77777777" w:rsidR="006A5B90" w:rsidRPr="00525F83" w:rsidRDefault="006D489E" w:rsidP="006A5B90">
            <w:pPr>
              <w:widowControl w:val="0"/>
              <w:autoSpaceDE w:val="0"/>
              <w:autoSpaceDN w:val="0"/>
              <w:spacing w:after="0" w:line="240" w:lineRule="auto"/>
              <w:rPr>
                <w:rFonts w:ascii="Times New Roman" w:eastAsia="PT Astra Serif" w:hAnsi="Times New Roman"/>
                <w:b/>
                <w:lang w:eastAsia="ru-RU"/>
              </w:rPr>
            </w:pPr>
            <w:r w:rsidRPr="00525F83">
              <w:rPr>
                <w:rFonts w:ascii="Times New Roman" w:eastAsia="Times New Roman" w:hAnsi="Times New Roman"/>
                <w:b/>
                <w:color w:val="000000"/>
                <w:lang w:eastAsia="ru-RU"/>
              </w:rPr>
              <w:t>Комплекс процессных мероприятий «Обеспечение эпизоотического благополучия на территории муниципального образования»</w:t>
            </w:r>
            <w:r w:rsidR="006A5B90" w:rsidRPr="00525F83">
              <w:rPr>
                <w:rFonts w:ascii="Times New Roman" w:eastAsia="PT Astra Serif" w:hAnsi="Times New Roman"/>
                <w:b/>
                <w:lang w:eastAsia="ru-RU"/>
              </w:rPr>
              <w:t>,</w:t>
            </w:r>
          </w:p>
          <w:p w14:paraId="38787B9A" w14:textId="77777777" w:rsidR="006A5B90" w:rsidRPr="00525F83" w:rsidRDefault="006A5B90" w:rsidP="006A5B90">
            <w:pPr>
              <w:widowControl w:val="0"/>
              <w:autoSpaceDE w:val="0"/>
              <w:autoSpaceDN w:val="0"/>
              <w:spacing w:after="0" w:line="240" w:lineRule="auto"/>
              <w:rPr>
                <w:rFonts w:ascii="Times New Roman" w:eastAsiaTheme="minorEastAsia" w:hAnsi="Times New Roman"/>
                <w:b/>
                <w:i/>
                <w:lang w:eastAsia="ru-RU"/>
              </w:rPr>
            </w:pPr>
            <w:r w:rsidRPr="00525F83">
              <w:rPr>
                <w:rFonts w:ascii="Times New Roman" w:eastAsiaTheme="minorEastAsia" w:hAnsi="Times New Roman"/>
                <w:b/>
                <w:i/>
                <w:lang w:eastAsia="ru-RU"/>
              </w:rPr>
              <w:t>в том числе:</w:t>
            </w:r>
          </w:p>
        </w:tc>
        <w:tc>
          <w:tcPr>
            <w:tcW w:w="1197" w:type="dxa"/>
          </w:tcPr>
          <w:p w14:paraId="012AA7CE" w14:textId="09EC0F43" w:rsidR="006A5B90" w:rsidRPr="00E72354" w:rsidRDefault="00630E67"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11</w:t>
            </w:r>
            <w:r w:rsidR="00BA499F">
              <w:rPr>
                <w:rFonts w:ascii="Times New Roman" w:eastAsiaTheme="minorEastAsia" w:hAnsi="Times New Roman"/>
                <w:b/>
                <w:lang w:eastAsia="ru-RU"/>
              </w:rPr>
              <w:t>4,4</w:t>
            </w:r>
          </w:p>
        </w:tc>
        <w:tc>
          <w:tcPr>
            <w:tcW w:w="1134" w:type="dxa"/>
          </w:tcPr>
          <w:p w14:paraId="5C7429AE" w14:textId="7BB0BBF8" w:rsidR="006A5B90" w:rsidRPr="00E72354" w:rsidRDefault="00BA499F" w:rsidP="00E72354">
            <w:pPr>
              <w:spacing w:after="200" w:line="276" w:lineRule="auto"/>
              <w:rPr>
                <w:rFonts w:ascii="Times New Roman" w:eastAsiaTheme="minorEastAsia" w:hAnsi="Times New Roman"/>
                <w:b/>
                <w:lang w:eastAsia="ru-RU"/>
              </w:rPr>
            </w:pPr>
            <w:r>
              <w:rPr>
                <w:rFonts w:ascii="Times New Roman" w:eastAsiaTheme="minorEastAsia" w:hAnsi="Times New Roman"/>
                <w:b/>
                <w:lang w:eastAsia="ru-RU"/>
              </w:rPr>
              <w:t>1</w:t>
            </w:r>
            <w:r w:rsidR="00E72ED1">
              <w:rPr>
                <w:rFonts w:ascii="Times New Roman" w:eastAsiaTheme="minorEastAsia" w:hAnsi="Times New Roman"/>
                <w:b/>
                <w:lang w:eastAsia="ru-RU"/>
              </w:rPr>
              <w:t>1</w:t>
            </w:r>
            <w:r>
              <w:rPr>
                <w:rFonts w:ascii="Times New Roman" w:eastAsiaTheme="minorEastAsia" w:hAnsi="Times New Roman"/>
                <w:b/>
                <w:lang w:eastAsia="ru-RU"/>
              </w:rPr>
              <w:t>4,4</w:t>
            </w:r>
          </w:p>
        </w:tc>
        <w:tc>
          <w:tcPr>
            <w:tcW w:w="1418" w:type="dxa"/>
          </w:tcPr>
          <w:p w14:paraId="6F6FD99E" w14:textId="0C67BE76" w:rsidR="006A5B90" w:rsidRPr="00E72354" w:rsidRDefault="00BA499F" w:rsidP="00E72354">
            <w:pPr>
              <w:spacing w:after="200" w:line="276" w:lineRule="auto"/>
              <w:rPr>
                <w:rFonts w:ascii="Times New Roman" w:eastAsiaTheme="minorEastAsia" w:hAnsi="Times New Roman"/>
                <w:b/>
                <w:lang w:eastAsia="ru-RU"/>
              </w:rPr>
            </w:pPr>
            <w:r>
              <w:rPr>
                <w:rFonts w:ascii="Times New Roman" w:eastAsiaTheme="minorEastAsia" w:hAnsi="Times New Roman"/>
                <w:b/>
                <w:lang w:eastAsia="ru-RU"/>
              </w:rPr>
              <w:t>1</w:t>
            </w:r>
            <w:r w:rsidR="00E72ED1">
              <w:rPr>
                <w:rFonts w:ascii="Times New Roman" w:eastAsiaTheme="minorEastAsia" w:hAnsi="Times New Roman"/>
                <w:b/>
                <w:lang w:eastAsia="ru-RU"/>
              </w:rPr>
              <w:t>1</w:t>
            </w:r>
            <w:r>
              <w:rPr>
                <w:rFonts w:ascii="Times New Roman" w:eastAsiaTheme="minorEastAsia" w:hAnsi="Times New Roman"/>
                <w:b/>
                <w:lang w:eastAsia="ru-RU"/>
              </w:rPr>
              <w:t>4,4</w:t>
            </w:r>
          </w:p>
        </w:tc>
        <w:tc>
          <w:tcPr>
            <w:tcW w:w="1134" w:type="dxa"/>
          </w:tcPr>
          <w:p w14:paraId="30FC6CCC" w14:textId="101056A2" w:rsidR="006A5B90" w:rsidRPr="00E72354" w:rsidRDefault="006226CD" w:rsidP="00E72354">
            <w:pPr>
              <w:spacing w:after="200" w:line="276" w:lineRule="auto"/>
              <w:rPr>
                <w:rFonts w:ascii="Times New Roman" w:eastAsiaTheme="minorEastAsia" w:hAnsi="Times New Roman"/>
                <w:b/>
                <w:lang w:eastAsia="ru-RU"/>
              </w:rPr>
            </w:pPr>
            <w:r>
              <w:rPr>
                <w:rFonts w:ascii="Times New Roman" w:eastAsiaTheme="minorEastAsia" w:hAnsi="Times New Roman"/>
                <w:b/>
                <w:lang w:eastAsia="ru-RU"/>
              </w:rPr>
              <w:t>1</w:t>
            </w:r>
            <w:r w:rsidR="00E72ED1">
              <w:rPr>
                <w:rFonts w:ascii="Times New Roman" w:eastAsiaTheme="minorEastAsia" w:hAnsi="Times New Roman"/>
                <w:b/>
                <w:lang w:eastAsia="ru-RU"/>
              </w:rPr>
              <w:t>1</w:t>
            </w:r>
            <w:r>
              <w:rPr>
                <w:rFonts w:ascii="Times New Roman" w:eastAsiaTheme="minorEastAsia" w:hAnsi="Times New Roman"/>
                <w:b/>
                <w:lang w:eastAsia="ru-RU"/>
              </w:rPr>
              <w:t>4,4</w:t>
            </w:r>
          </w:p>
        </w:tc>
        <w:tc>
          <w:tcPr>
            <w:tcW w:w="1559" w:type="dxa"/>
          </w:tcPr>
          <w:p w14:paraId="5EE6A540" w14:textId="4C182A21" w:rsidR="006A5B90" w:rsidRPr="00E72354" w:rsidRDefault="006226CD" w:rsidP="00E72354">
            <w:pPr>
              <w:spacing w:after="200" w:line="276" w:lineRule="auto"/>
              <w:rPr>
                <w:rFonts w:ascii="Times New Roman" w:eastAsiaTheme="minorEastAsia" w:hAnsi="Times New Roman"/>
                <w:b/>
                <w:lang w:eastAsia="ru-RU"/>
              </w:rPr>
            </w:pPr>
            <w:r>
              <w:rPr>
                <w:rFonts w:ascii="Times New Roman" w:eastAsiaTheme="minorEastAsia" w:hAnsi="Times New Roman"/>
                <w:b/>
                <w:lang w:eastAsia="ru-RU"/>
              </w:rPr>
              <w:t>2</w:t>
            </w:r>
            <w:r w:rsidR="00E72ED1">
              <w:rPr>
                <w:rFonts w:ascii="Times New Roman" w:eastAsiaTheme="minorEastAsia" w:hAnsi="Times New Roman"/>
                <w:b/>
                <w:lang w:eastAsia="ru-RU"/>
              </w:rPr>
              <w:t>2</w:t>
            </w:r>
            <w:r>
              <w:rPr>
                <w:rFonts w:ascii="Times New Roman" w:eastAsiaTheme="minorEastAsia" w:hAnsi="Times New Roman"/>
                <w:b/>
                <w:lang w:eastAsia="ru-RU"/>
              </w:rPr>
              <w:t>8,8</w:t>
            </w:r>
          </w:p>
        </w:tc>
        <w:tc>
          <w:tcPr>
            <w:tcW w:w="1552" w:type="dxa"/>
          </w:tcPr>
          <w:p w14:paraId="515E6B9B" w14:textId="00309628" w:rsidR="006A5B90" w:rsidRPr="00E72354" w:rsidRDefault="00E72ED1" w:rsidP="00E72354">
            <w:pPr>
              <w:spacing w:after="200" w:line="276" w:lineRule="auto"/>
              <w:rPr>
                <w:rFonts w:ascii="Times New Roman" w:eastAsiaTheme="minorEastAsia" w:hAnsi="Times New Roman"/>
                <w:b/>
                <w:lang w:eastAsia="ru-RU"/>
              </w:rPr>
            </w:pPr>
            <w:r>
              <w:rPr>
                <w:rFonts w:ascii="Times New Roman" w:eastAsiaTheme="minorEastAsia" w:hAnsi="Times New Roman"/>
                <w:b/>
                <w:lang w:eastAsia="ru-RU"/>
              </w:rPr>
              <w:t>5</w:t>
            </w:r>
            <w:r w:rsidR="006226CD">
              <w:rPr>
                <w:rFonts w:ascii="Times New Roman" w:eastAsiaTheme="minorEastAsia" w:hAnsi="Times New Roman"/>
                <w:b/>
                <w:lang w:eastAsia="ru-RU"/>
              </w:rPr>
              <w:t>72</w:t>
            </w:r>
          </w:p>
        </w:tc>
        <w:tc>
          <w:tcPr>
            <w:tcW w:w="1928" w:type="dxa"/>
          </w:tcPr>
          <w:p w14:paraId="2E52ED9B" w14:textId="67C93748" w:rsidR="006A5B90" w:rsidRPr="00E72354" w:rsidRDefault="00630E67"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125</w:t>
            </w:r>
            <w:r w:rsidR="00E72ED1">
              <w:rPr>
                <w:rFonts w:ascii="Times New Roman" w:eastAsiaTheme="minorEastAsia" w:hAnsi="Times New Roman"/>
                <w:b/>
                <w:lang w:eastAsia="ru-RU"/>
              </w:rPr>
              <w:t>8,4</w:t>
            </w:r>
          </w:p>
        </w:tc>
      </w:tr>
      <w:tr w:rsidR="00505D89" w:rsidRPr="00FE17DC" w14:paraId="4D2E5CF8" w14:textId="77777777" w:rsidTr="0001210A">
        <w:tc>
          <w:tcPr>
            <w:tcW w:w="4756" w:type="dxa"/>
          </w:tcPr>
          <w:p w14:paraId="3977E7CD" w14:textId="77777777"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Федеральный бюджет</w:t>
            </w:r>
          </w:p>
        </w:tc>
        <w:tc>
          <w:tcPr>
            <w:tcW w:w="1197" w:type="dxa"/>
          </w:tcPr>
          <w:p w14:paraId="48047C56"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6F22D96A"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26FBA01C"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1E3A1B87"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363EDD37"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24B95249"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7496830C"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8D218E" w:rsidRPr="00FE17DC" w14:paraId="30E10DF4" w14:textId="77777777" w:rsidTr="0001210A">
        <w:tc>
          <w:tcPr>
            <w:tcW w:w="4756" w:type="dxa"/>
          </w:tcPr>
          <w:p w14:paraId="06B16872" w14:textId="77777777" w:rsidR="008D218E" w:rsidRPr="00FE17DC" w:rsidRDefault="008D218E"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Республиканский бюджет Чувашской Республики</w:t>
            </w:r>
          </w:p>
        </w:tc>
        <w:tc>
          <w:tcPr>
            <w:tcW w:w="1197" w:type="dxa"/>
          </w:tcPr>
          <w:p w14:paraId="5F00826D" w14:textId="72323276" w:rsidR="008D218E" w:rsidRPr="00E72354" w:rsidRDefault="00BA499F" w:rsidP="00E72354">
            <w:pPr>
              <w:rPr>
                <w:rFonts w:ascii="Times New Roman" w:hAnsi="Times New Roman"/>
              </w:rPr>
            </w:pPr>
            <w:r>
              <w:rPr>
                <w:rFonts w:ascii="Times New Roman" w:hAnsi="Times New Roman"/>
              </w:rPr>
              <w:t>114,4</w:t>
            </w:r>
          </w:p>
        </w:tc>
        <w:tc>
          <w:tcPr>
            <w:tcW w:w="1134" w:type="dxa"/>
          </w:tcPr>
          <w:p w14:paraId="31988576" w14:textId="2D3FF1BC" w:rsidR="008D218E" w:rsidRPr="00E72354" w:rsidRDefault="00BA499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114,4</w:t>
            </w:r>
          </w:p>
        </w:tc>
        <w:tc>
          <w:tcPr>
            <w:tcW w:w="1418" w:type="dxa"/>
          </w:tcPr>
          <w:p w14:paraId="4344CEFE" w14:textId="7352B102" w:rsidR="008D218E" w:rsidRPr="00E72354" w:rsidRDefault="00BA499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114,4</w:t>
            </w:r>
          </w:p>
        </w:tc>
        <w:tc>
          <w:tcPr>
            <w:tcW w:w="1134" w:type="dxa"/>
          </w:tcPr>
          <w:p w14:paraId="41C5B8EB" w14:textId="12AB2931" w:rsidR="008D218E" w:rsidRPr="00E72354" w:rsidRDefault="006226CD"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114,4</w:t>
            </w:r>
          </w:p>
        </w:tc>
        <w:tc>
          <w:tcPr>
            <w:tcW w:w="1559" w:type="dxa"/>
          </w:tcPr>
          <w:p w14:paraId="5953F69F" w14:textId="078FA54F" w:rsidR="008D218E" w:rsidRPr="00E72354" w:rsidRDefault="006226CD"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228,8</w:t>
            </w:r>
          </w:p>
        </w:tc>
        <w:tc>
          <w:tcPr>
            <w:tcW w:w="1552" w:type="dxa"/>
          </w:tcPr>
          <w:p w14:paraId="05291725" w14:textId="7F824FE2" w:rsidR="008D218E" w:rsidRPr="00E72354" w:rsidRDefault="006226CD"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572</w:t>
            </w:r>
          </w:p>
        </w:tc>
        <w:tc>
          <w:tcPr>
            <w:tcW w:w="1928" w:type="dxa"/>
          </w:tcPr>
          <w:p w14:paraId="146990B4" w14:textId="5B2048ED" w:rsidR="008D218E" w:rsidRPr="00E72354" w:rsidRDefault="006226CD" w:rsidP="00E72354">
            <w:pPr>
              <w:rPr>
                <w:rFonts w:ascii="Times New Roman" w:hAnsi="Times New Roman"/>
              </w:rPr>
            </w:pPr>
            <w:r>
              <w:rPr>
                <w:rFonts w:ascii="Times New Roman" w:hAnsi="Times New Roman"/>
              </w:rPr>
              <w:t>1258,4</w:t>
            </w:r>
          </w:p>
        </w:tc>
      </w:tr>
      <w:tr w:rsidR="008D218E" w:rsidRPr="00FE17DC" w14:paraId="03E9B979" w14:textId="77777777" w:rsidTr="0001210A">
        <w:tc>
          <w:tcPr>
            <w:tcW w:w="4756" w:type="dxa"/>
          </w:tcPr>
          <w:p w14:paraId="44E104D6" w14:textId="739CA6F0" w:rsidR="008D218E" w:rsidRPr="00FE17DC" w:rsidRDefault="008D218E"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 xml:space="preserve">Бюджет </w:t>
            </w:r>
            <w:r w:rsidR="00253C5E">
              <w:rPr>
                <w:rFonts w:ascii="Times New Roman" w:eastAsiaTheme="minorEastAsia" w:hAnsi="Times New Roman"/>
                <w:i/>
                <w:lang w:eastAsia="ru-RU"/>
              </w:rPr>
              <w:t>Урмар</w:t>
            </w:r>
            <w:r w:rsidRPr="00FE17DC">
              <w:rPr>
                <w:rFonts w:ascii="Times New Roman" w:eastAsiaTheme="minorEastAsia" w:hAnsi="Times New Roman"/>
                <w:i/>
                <w:lang w:eastAsia="ru-RU"/>
              </w:rPr>
              <w:t>ского муниципального округа Чувашской Республики</w:t>
            </w:r>
          </w:p>
        </w:tc>
        <w:tc>
          <w:tcPr>
            <w:tcW w:w="1197" w:type="dxa"/>
          </w:tcPr>
          <w:p w14:paraId="07834C41" w14:textId="53B59B10" w:rsidR="008D218E" w:rsidRPr="00E72354" w:rsidRDefault="00630E67" w:rsidP="00E72354">
            <w:pPr>
              <w:rPr>
                <w:rFonts w:ascii="Times New Roman" w:hAnsi="Times New Roman"/>
              </w:rPr>
            </w:pPr>
            <w:r>
              <w:rPr>
                <w:rFonts w:ascii="Times New Roman" w:hAnsi="Times New Roman"/>
              </w:rPr>
              <w:t>0</w:t>
            </w:r>
            <w:r w:rsidR="00505D89" w:rsidRPr="00E72354">
              <w:rPr>
                <w:rFonts w:ascii="Times New Roman" w:hAnsi="Times New Roman"/>
              </w:rPr>
              <w:t>,0</w:t>
            </w:r>
          </w:p>
        </w:tc>
        <w:tc>
          <w:tcPr>
            <w:tcW w:w="1134" w:type="dxa"/>
          </w:tcPr>
          <w:p w14:paraId="53110A2A" w14:textId="3456EC19" w:rsidR="008D218E" w:rsidRPr="00E72354" w:rsidRDefault="00E72ED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0</w:t>
            </w:r>
          </w:p>
        </w:tc>
        <w:tc>
          <w:tcPr>
            <w:tcW w:w="1418" w:type="dxa"/>
          </w:tcPr>
          <w:p w14:paraId="4FBFE212" w14:textId="3C689441" w:rsidR="008D218E" w:rsidRPr="00E72354" w:rsidRDefault="00E72ED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0</w:t>
            </w:r>
          </w:p>
        </w:tc>
        <w:tc>
          <w:tcPr>
            <w:tcW w:w="1134" w:type="dxa"/>
          </w:tcPr>
          <w:p w14:paraId="0F50AD33" w14:textId="5DAFB0B5" w:rsidR="008D218E" w:rsidRPr="00E72354" w:rsidRDefault="00E72ED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0</w:t>
            </w:r>
          </w:p>
        </w:tc>
        <w:tc>
          <w:tcPr>
            <w:tcW w:w="1559" w:type="dxa"/>
          </w:tcPr>
          <w:p w14:paraId="25113D25" w14:textId="7B358140" w:rsidR="008D218E" w:rsidRPr="00E72354" w:rsidRDefault="00E72ED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0</w:t>
            </w:r>
          </w:p>
        </w:tc>
        <w:tc>
          <w:tcPr>
            <w:tcW w:w="1552" w:type="dxa"/>
          </w:tcPr>
          <w:p w14:paraId="21637016" w14:textId="54F62C11" w:rsidR="008D218E" w:rsidRPr="00E72354" w:rsidRDefault="00E72ED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0</w:t>
            </w:r>
          </w:p>
        </w:tc>
        <w:tc>
          <w:tcPr>
            <w:tcW w:w="1928" w:type="dxa"/>
          </w:tcPr>
          <w:p w14:paraId="7ECFC5F1" w14:textId="790A958B" w:rsidR="008D218E" w:rsidRPr="00E72354" w:rsidRDefault="00E72ED1" w:rsidP="00E72354">
            <w:pPr>
              <w:rPr>
                <w:rFonts w:ascii="Times New Roman" w:hAnsi="Times New Roman"/>
              </w:rPr>
            </w:pPr>
            <w:r>
              <w:rPr>
                <w:rFonts w:ascii="Times New Roman" w:hAnsi="Times New Roman"/>
              </w:rPr>
              <w:t>0</w:t>
            </w:r>
          </w:p>
        </w:tc>
      </w:tr>
      <w:tr w:rsidR="00505D89" w:rsidRPr="00FE17DC" w14:paraId="637B3DD3" w14:textId="77777777" w:rsidTr="0001210A">
        <w:tc>
          <w:tcPr>
            <w:tcW w:w="4756" w:type="dxa"/>
          </w:tcPr>
          <w:p w14:paraId="2F5B7BD4" w14:textId="77777777" w:rsidR="00505D89" w:rsidRPr="00525F83" w:rsidRDefault="005925A5" w:rsidP="006A5B90">
            <w:pPr>
              <w:widowControl w:val="0"/>
              <w:autoSpaceDE w:val="0"/>
              <w:autoSpaceDN w:val="0"/>
              <w:spacing w:after="0" w:line="240" w:lineRule="auto"/>
              <w:rPr>
                <w:rFonts w:ascii="Times New Roman" w:eastAsiaTheme="minorEastAsia" w:hAnsi="Times New Roman"/>
                <w:b/>
                <w:lang w:eastAsia="ru-RU"/>
              </w:rPr>
            </w:pPr>
            <w:r w:rsidRPr="00525F83">
              <w:rPr>
                <w:rFonts w:ascii="Times New Roman" w:eastAsiaTheme="minorEastAsia" w:hAnsi="Times New Roman"/>
                <w:b/>
                <w:lang w:eastAsia="ru-RU"/>
              </w:rPr>
              <w:t>Муниципальный в</w:t>
            </w:r>
            <w:r w:rsidR="00505D89" w:rsidRPr="00525F83">
              <w:rPr>
                <w:rFonts w:ascii="Times New Roman" w:eastAsiaTheme="minorEastAsia" w:hAnsi="Times New Roman"/>
                <w:b/>
                <w:lang w:eastAsia="ru-RU"/>
              </w:rPr>
              <w:t>едомственный проект "Содействие развитию агропромышленного комплекса",</w:t>
            </w:r>
          </w:p>
          <w:p w14:paraId="63AA36A0" w14:textId="77777777" w:rsidR="00505D89" w:rsidRPr="00525F83" w:rsidRDefault="00505D89" w:rsidP="006A5B90">
            <w:pPr>
              <w:widowControl w:val="0"/>
              <w:autoSpaceDE w:val="0"/>
              <w:autoSpaceDN w:val="0"/>
              <w:spacing w:after="0" w:line="240" w:lineRule="auto"/>
              <w:rPr>
                <w:rFonts w:ascii="Times New Roman" w:eastAsiaTheme="minorEastAsia" w:hAnsi="Times New Roman"/>
                <w:b/>
                <w:i/>
                <w:lang w:eastAsia="ru-RU"/>
              </w:rPr>
            </w:pPr>
            <w:r w:rsidRPr="00525F83">
              <w:rPr>
                <w:rFonts w:ascii="Times New Roman" w:eastAsiaTheme="minorEastAsia" w:hAnsi="Times New Roman"/>
                <w:b/>
                <w:i/>
                <w:lang w:eastAsia="ru-RU"/>
              </w:rPr>
              <w:t>в том числе:</w:t>
            </w:r>
          </w:p>
        </w:tc>
        <w:tc>
          <w:tcPr>
            <w:tcW w:w="1197" w:type="dxa"/>
          </w:tcPr>
          <w:p w14:paraId="13FE8453" w14:textId="77777777"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134" w:type="dxa"/>
          </w:tcPr>
          <w:p w14:paraId="262722B8" w14:textId="77777777"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418" w:type="dxa"/>
          </w:tcPr>
          <w:p w14:paraId="466BBA05" w14:textId="77777777"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134" w:type="dxa"/>
          </w:tcPr>
          <w:p w14:paraId="2DCC2F1B" w14:textId="77777777"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559" w:type="dxa"/>
          </w:tcPr>
          <w:p w14:paraId="0D37D7C2" w14:textId="77777777"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552" w:type="dxa"/>
          </w:tcPr>
          <w:p w14:paraId="325CE2C0" w14:textId="77777777"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928" w:type="dxa"/>
          </w:tcPr>
          <w:p w14:paraId="3073BF36" w14:textId="77777777"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r>
      <w:tr w:rsidR="00505D89" w:rsidRPr="00FE17DC" w14:paraId="33F7E93C" w14:textId="77777777" w:rsidTr="0001210A">
        <w:tc>
          <w:tcPr>
            <w:tcW w:w="4756" w:type="dxa"/>
          </w:tcPr>
          <w:p w14:paraId="09FFC53C" w14:textId="77777777"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Федеральный бюджет</w:t>
            </w:r>
          </w:p>
        </w:tc>
        <w:tc>
          <w:tcPr>
            <w:tcW w:w="1197" w:type="dxa"/>
          </w:tcPr>
          <w:p w14:paraId="343E52C2"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55F9ACA6"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666143C7"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3C722394"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01CBA908"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7D203739"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57F38310"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505D89" w:rsidRPr="00FE17DC" w14:paraId="34EFCC86" w14:textId="77777777" w:rsidTr="0001210A">
        <w:tc>
          <w:tcPr>
            <w:tcW w:w="4756" w:type="dxa"/>
          </w:tcPr>
          <w:p w14:paraId="48BB7644" w14:textId="77777777"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Республиканский бюджет Чувашской Республики</w:t>
            </w:r>
          </w:p>
        </w:tc>
        <w:tc>
          <w:tcPr>
            <w:tcW w:w="1197" w:type="dxa"/>
          </w:tcPr>
          <w:p w14:paraId="5AB4F5E1"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6B499725"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0138618E"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6B03227B"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724EB4BB"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50784C77"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321A45AD"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505D89" w:rsidRPr="00FE17DC" w14:paraId="48ED22C7" w14:textId="77777777" w:rsidTr="0001210A">
        <w:tc>
          <w:tcPr>
            <w:tcW w:w="4756" w:type="dxa"/>
          </w:tcPr>
          <w:p w14:paraId="6E85FFE0" w14:textId="57DC8DEC"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 xml:space="preserve">Бюджет </w:t>
            </w:r>
            <w:r w:rsidR="00253C5E">
              <w:rPr>
                <w:rFonts w:ascii="Times New Roman" w:eastAsiaTheme="minorEastAsia" w:hAnsi="Times New Roman"/>
                <w:i/>
                <w:lang w:eastAsia="ru-RU"/>
              </w:rPr>
              <w:t>Урмар</w:t>
            </w:r>
            <w:r w:rsidRPr="00FE17DC">
              <w:rPr>
                <w:rFonts w:ascii="Times New Roman" w:eastAsiaTheme="minorEastAsia" w:hAnsi="Times New Roman"/>
                <w:i/>
                <w:lang w:eastAsia="ru-RU"/>
              </w:rPr>
              <w:t>ского муниципального округа Чувашской Республики</w:t>
            </w:r>
          </w:p>
        </w:tc>
        <w:tc>
          <w:tcPr>
            <w:tcW w:w="1197" w:type="dxa"/>
          </w:tcPr>
          <w:p w14:paraId="25B6345B"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5A0343D3"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4A4DDB68"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27E6F1E2"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61DA416B"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0D0C894E"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34FC2A3C"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45566C75" w14:textId="77777777" w:rsidTr="0001210A">
        <w:tc>
          <w:tcPr>
            <w:tcW w:w="4756" w:type="dxa"/>
          </w:tcPr>
          <w:p w14:paraId="0696EF21" w14:textId="77777777" w:rsidR="00174E4B" w:rsidRPr="00FE17DC" w:rsidRDefault="00174E4B" w:rsidP="000F5B96">
            <w:pPr>
              <w:widowControl w:val="0"/>
              <w:autoSpaceDE w:val="0"/>
              <w:autoSpaceDN w:val="0"/>
              <w:spacing w:after="0" w:line="240" w:lineRule="auto"/>
              <w:rPr>
                <w:rFonts w:ascii="Times New Roman" w:eastAsiaTheme="minorEastAsia" w:hAnsi="Times New Roman"/>
                <w:b/>
                <w:lang w:eastAsia="ru-RU"/>
              </w:rPr>
            </w:pPr>
            <w:r w:rsidRPr="00FE17DC">
              <w:rPr>
                <w:rFonts w:ascii="Times New Roman" w:eastAsiaTheme="minorEastAsia" w:hAnsi="Times New Roman"/>
                <w:b/>
                <w:lang w:eastAsia="ru-RU"/>
              </w:rPr>
              <w:t xml:space="preserve">Комплекс процессных мероприятий "Формирование (государственных) </w:t>
            </w:r>
            <w:r w:rsidRPr="00FE17DC">
              <w:rPr>
                <w:rFonts w:ascii="Times New Roman" w:eastAsiaTheme="minorEastAsia" w:hAnsi="Times New Roman"/>
                <w:b/>
                <w:lang w:eastAsia="ru-RU"/>
              </w:rPr>
              <w:lastRenderedPageBreak/>
              <w:t>муниципальных информационных ресурсов в сферах обеспечения продовольственной безопасности и управления агропромышленным комплексом",</w:t>
            </w:r>
          </w:p>
          <w:p w14:paraId="6760893F" w14:textId="77777777" w:rsidR="00174E4B" w:rsidRPr="00FE17DC" w:rsidRDefault="00174E4B" w:rsidP="000F5B96">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в том числе:</w:t>
            </w:r>
          </w:p>
        </w:tc>
        <w:tc>
          <w:tcPr>
            <w:tcW w:w="1197" w:type="dxa"/>
          </w:tcPr>
          <w:p w14:paraId="7D7E21EE" w14:textId="75983395" w:rsidR="00174E4B" w:rsidRPr="00E72354" w:rsidRDefault="00BA499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lastRenderedPageBreak/>
              <w:t>800,0</w:t>
            </w:r>
          </w:p>
        </w:tc>
        <w:tc>
          <w:tcPr>
            <w:tcW w:w="1134" w:type="dxa"/>
          </w:tcPr>
          <w:p w14:paraId="6AE8A4D0" w14:textId="7B3C753C" w:rsidR="00174E4B" w:rsidRPr="00E72354" w:rsidRDefault="00BA499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800,0</w:t>
            </w:r>
          </w:p>
        </w:tc>
        <w:tc>
          <w:tcPr>
            <w:tcW w:w="1418" w:type="dxa"/>
          </w:tcPr>
          <w:p w14:paraId="7A07BB6A" w14:textId="1AD635C5" w:rsidR="00174E4B" w:rsidRPr="00E72354" w:rsidRDefault="00BA499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800,0</w:t>
            </w:r>
          </w:p>
        </w:tc>
        <w:tc>
          <w:tcPr>
            <w:tcW w:w="1134" w:type="dxa"/>
          </w:tcPr>
          <w:p w14:paraId="15ADDB74" w14:textId="530953AC" w:rsidR="00174E4B" w:rsidRPr="00E72354" w:rsidRDefault="002969B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80</w:t>
            </w:r>
            <w:r w:rsidR="00BA499F">
              <w:rPr>
                <w:rFonts w:ascii="Times New Roman" w:eastAsiaTheme="minorEastAsia" w:hAnsi="Times New Roman"/>
                <w:lang w:eastAsia="ru-RU"/>
              </w:rPr>
              <w:t>0,0</w:t>
            </w:r>
          </w:p>
        </w:tc>
        <w:tc>
          <w:tcPr>
            <w:tcW w:w="1559" w:type="dxa"/>
          </w:tcPr>
          <w:p w14:paraId="49C8B40D" w14:textId="26EF1A72" w:rsidR="00174E4B" w:rsidRPr="00E72354" w:rsidRDefault="002969B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1600</w:t>
            </w:r>
            <w:r w:rsidR="00BA499F">
              <w:rPr>
                <w:rFonts w:ascii="Times New Roman" w:eastAsiaTheme="minorEastAsia" w:hAnsi="Times New Roman"/>
                <w:lang w:eastAsia="ru-RU"/>
              </w:rPr>
              <w:t>,0</w:t>
            </w:r>
          </w:p>
        </w:tc>
        <w:tc>
          <w:tcPr>
            <w:tcW w:w="1552" w:type="dxa"/>
          </w:tcPr>
          <w:p w14:paraId="33B0386E" w14:textId="3D154FF1" w:rsidR="00174E4B" w:rsidRPr="00E72354" w:rsidRDefault="002969B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4000</w:t>
            </w:r>
            <w:r w:rsidR="00174E4B" w:rsidRPr="00E72354">
              <w:rPr>
                <w:rFonts w:ascii="Times New Roman" w:eastAsiaTheme="minorEastAsia" w:hAnsi="Times New Roman"/>
                <w:lang w:eastAsia="ru-RU"/>
              </w:rPr>
              <w:t>,0</w:t>
            </w:r>
          </w:p>
        </w:tc>
        <w:tc>
          <w:tcPr>
            <w:tcW w:w="1928" w:type="dxa"/>
          </w:tcPr>
          <w:p w14:paraId="0A71A869" w14:textId="0103226C" w:rsidR="00174E4B" w:rsidRPr="00E72354" w:rsidRDefault="002969B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88</w:t>
            </w:r>
            <w:r w:rsidR="003B5AFF">
              <w:rPr>
                <w:rFonts w:ascii="Times New Roman" w:eastAsiaTheme="minorEastAsia" w:hAnsi="Times New Roman"/>
                <w:lang w:eastAsia="ru-RU"/>
              </w:rPr>
              <w:t>00,0</w:t>
            </w:r>
          </w:p>
        </w:tc>
      </w:tr>
      <w:tr w:rsidR="00174E4B" w:rsidRPr="00FE17DC" w14:paraId="4384227A" w14:textId="77777777" w:rsidTr="0001210A">
        <w:tc>
          <w:tcPr>
            <w:tcW w:w="4756" w:type="dxa"/>
          </w:tcPr>
          <w:p w14:paraId="1F8B93B5" w14:textId="77777777" w:rsidR="00174E4B" w:rsidRPr="00FE17DC" w:rsidRDefault="00174E4B"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Федеральный бюджет</w:t>
            </w:r>
          </w:p>
        </w:tc>
        <w:tc>
          <w:tcPr>
            <w:tcW w:w="1197" w:type="dxa"/>
          </w:tcPr>
          <w:p w14:paraId="48AE3A0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5EF41B7E"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55CF9686"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17CE8626"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68FD0FC2"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4F5268E8"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278F678C"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4D1315EA" w14:textId="77777777" w:rsidTr="0001210A">
        <w:tc>
          <w:tcPr>
            <w:tcW w:w="4756" w:type="dxa"/>
          </w:tcPr>
          <w:p w14:paraId="3F2B7A23" w14:textId="77777777" w:rsidR="00174E4B" w:rsidRPr="00FE17DC" w:rsidRDefault="00174E4B"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Республиканский бюджет Чувашской Республики</w:t>
            </w:r>
          </w:p>
        </w:tc>
        <w:tc>
          <w:tcPr>
            <w:tcW w:w="1197" w:type="dxa"/>
          </w:tcPr>
          <w:p w14:paraId="01F96610"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57CD2304"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73C53AED"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70728B35"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75536CDB"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1C841076"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11783EEF"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6D489E" w:rsidRPr="00FE17DC" w14:paraId="24ABE21D" w14:textId="77777777" w:rsidTr="0001210A">
        <w:tc>
          <w:tcPr>
            <w:tcW w:w="4756" w:type="dxa"/>
          </w:tcPr>
          <w:p w14:paraId="703C8999" w14:textId="519606F4" w:rsidR="006D489E" w:rsidRPr="00FE17DC" w:rsidRDefault="006D489E"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 xml:space="preserve">Бюджет </w:t>
            </w:r>
            <w:r w:rsidR="0059261A">
              <w:rPr>
                <w:rFonts w:ascii="Times New Roman" w:eastAsiaTheme="minorEastAsia" w:hAnsi="Times New Roman"/>
                <w:i/>
                <w:lang w:eastAsia="ru-RU"/>
              </w:rPr>
              <w:t>Урмар</w:t>
            </w:r>
            <w:r w:rsidRPr="00FE17DC">
              <w:rPr>
                <w:rFonts w:ascii="Times New Roman" w:eastAsiaTheme="minorEastAsia" w:hAnsi="Times New Roman"/>
                <w:i/>
                <w:lang w:eastAsia="ru-RU"/>
              </w:rPr>
              <w:t>ского муниципального округа Чувашской Республики</w:t>
            </w:r>
          </w:p>
        </w:tc>
        <w:tc>
          <w:tcPr>
            <w:tcW w:w="1197" w:type="dxa"/>
          </w:tcPr>
          <w:p w14:paraId="5D779962" w14:textId="72FE026A" w:rsidR="006D489E" w:rsidRPr="00E72354" w:rsidRDefault="003B5AF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800</w:t>
            </w:r>
            <w:r w:rsidR="00505D89" w:rsidRPr="00E72354">
              <w:rPr>
                <w:rFonts w:ascii="Times New Roman" w:eastAsiaTheme="minorEastAsia" w:hAnsi="Times New Roman"/>
                <w:lang w:eastAsia="ru-RU"/>
              </w:rPr>
              <w:t>,</w:t>
            </w:r>
            <w:r>
              <w:rPr>
                <w:rFonts w:ascii="Times New Roman" w:eastAsiaTheme="minorEastAsia" w:hAnsi="Times New Roman"/>
                <w:lang w:eastAsia="ru-RU"/>
              </w:rPr>
              <w:t>0</w:t>
            </w:r>
          </w:p>
        </w:tc>
        <w:tc>
          <w:tcPr>
            <w:tcW w:w="1134" w:type="dxa"/>
          </w:tcPr>
          <w:p w14:paraId="50442688" w14:textId="6C06BE53" w:rsidR="006D489E" w:rsidRPr="00E72354" w:rsidRDefault="003B5AF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800</w:t>
            </w:r>
            <w:r w:rsidR="00505D89" w:rsidRPr="00E72354">
              <w:rPr>
                <w:rFonts w:ascii="Times New Roman" w:eastAsiaTheme="minorEastAsia" w:hAnsi="Times New Roman"/>
                <w:lang w:eastAsia="ru-RU"/>
              </w:rPr>
              <w:t>,</w:t>
            </w:r>
            <w:r>
              <w:rPr>
                <w:rFonts w:ascii="Times New Roman" w:eastAsiaTheme="minorEastAsia" w:hAnsi="Times New Roman"/>
                <w:lang w:eastAsia="ru-RU"/>
              </w:rPr>
              <w:t>0</w:t>
            </w:r>
          </w:p>
        </w:tc>
        <w:tc>
          <w:tcPr>
            <w:tcW w:w="1418" w:type="dxa"/>
          </w:tcPr>
          <w:p w14:paraId="618718C1" w14:textId="10C4DD68" w:rsidR="006D489E" w:rsidRPr="00E72354" w:rsidRDefault="003B5AF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800</w:t>
            </w:r>
            <w:r w:rsidR="00505D89" w:rsidRPr="00E72354">
              <w:rPr>
                <w:rFonts w:ascii="Times New Roman" w:eastAsiaTheme="minorEastAsia" w:hAnsi="Times New Roman"/>
                <w:lang w:eastAsia="ru-RU"/>
              </w:rPr>
              <w:t>,</w:t>
            </w:r>
            <w:r>
              <w:rPr>
                <w:rFonts w:ascii="Times New Roman" w:eastAsiaTheme="minorEastAsia" w:hAnsi="Times New Roman"/>
                <w:lang w:eastAsia="ru-RU"/>
              </w:rPr>
              <w:t>0</w:t>
            </w:r>
          </w:p>
        </w:tc>
        <w:tc>
          <w:tcPr>
            <w:tcW w:w="1134" w:type="dxa"/>
          </w:tcPr>
          <w:p w14:paraId="16CD8CCA" w14:textId="3DCE8810" w:rsidR="006D489E" w:rsidRPr="00E72354" w:rsidRDefault="002969B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800</w:t>
            </w:r>
            <w:r w:rsidR="003B5AFF">
              <w:rPr>
                <w:rFonts w:ascii="Times New Roman" w:eastAsiaTheme="minorEastAsia" w:hAnsi="Times New Roman"/>
                <w:lang w:eastAsia="ru-RU"/>
              </w:rPr>
              <w:t>,0</w:t>
            </w:r>
          </w:p>
        </w:tc>
        <w:tc>
          <w:tcPr>
            <w:tcW w:w="1559" w:type="dxa"/>
          </w:tcPr>
          <w:p w14:paraId="669EF1B4" w14:textId="569830B9" w:rsidR="006D489E" w:rsidRPr="00E72354" w:rsidRDefault="002969B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160</w:t>
            </w:r>
            <w:r w:rsidR="003B5AFF">
              <w:rPr>
                <w:rFonts w:ascii="Times New Roman" w:eastAsiaTheme="minorEastAsia" w:hAnsi="Times New Roman"/>
                <w:lang w:eastAsia="ru-RU"/>
              </w:rPr>
              <w:t>0,0</w:t>
            </w:r>
          </w:p>
        </w:tc>
        <w:tc>
          <w:tcPr>
            <w:tcW w:w="1552" w:type="dxa"/>
          </w:tcPr>
          <w:p w14:paraId="7AAB7BCD" w14:textId="669A1DDF" w:rsidR="006D489E" w:rsidRPr="00E72354" w:rsidRDefault="002969B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4000</w:t>
            </w:r>
            <w:r w:rsidR="00505D89" w:rsidRPr="00E72354">
              <w:rPr>
                <w:rFonts w:ascii="Times New Roman" w:eastAsiaTheme="minorEastAsia" w:hAnsi="Times New Roman"/>
                <w:lang w:eastAsia="ru-RU"/>
              </w:rPr>
              <w:t>,0</w:t>
            </w:r>
          </w:p>
        </w:tc>
        <w:tc>
          <w:tcPr>
            <w:tcW w:w="1928" w:type="dxa"/>
          </w:tcPr>
          <w:p w14:paraId="1FB95984" w14:textId="60DE5831" w:rsidR="006D489E" w:rsidRPr="00E72354" w:rsidRDefault="002969B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88</w:t>
            </w:r>
            <w:r w:rsidR="003B5AFF">
              <w:rPr>
                <w:rFonts w:ascii="Times New Roman" w:eastAsiaTheme="minorEastAsia" w:hAnsi="Times New Roman"/>
                <w:lang w:eastAsia="ru-RU"/>
              </w:rPr>
              <w:t>00,0</w:t>
            </w:r>
          </w:p>
        </w:tc>
      </w:tr>
      <w:tr w:rsidR="00174E4B" w:rsidRPr="00FE17DC" w14:paraId="2D296BDE" w14:textId="77777777" w:rsidTr="0001210A">
        <w:tc>
          <w:tcPr>
            <w:tcW w:w="4756" w:type="dxa"/>
          </w:tcPr>
          <w:p w14:paraId="4FA9EC67" w14:textId="77777777" w:rsidR="00174E4B" w:rsidRPr="00FE17DC" w:rsidRDefault="00174E4B" w:rsidP="000F5B96">
            <w:pPr>
              <w:widowControl w:val="0"/>
              <w:autoSpaceDE w:val="0"/>
              <w:autoSpaceDN w:val="0"/>
              <w:spacing w:after="0" w:line="240" w:lineRule="auto"/>
              <w:rPr>
                <w:rFonts w:ascii="Times New Roman" w:eastAsiaTheme="minorEastAsia" w:hAnsi="Times New Roman"/>
                <w:b/>
                <w:lang w:eastAsia="ru-RU"/>
              </w:rPr>
            </w:pPr>
            <w:r w:rsidRPr="00FE17DC">
              <w:rPr>
                <w:rFonts w:ascii="Times New Roman" w:eastAsiaTheme="minorEastAsia" w:hAnsi="Times New Roman"/>
                <w:b/>
                <w:lang w:eastAsia="ru-RU"/>
              </w:rPr>
              <w:t>Комплекс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p w14:paraId="44DEF9CB" w14:textId="77777777" w:rsidR="00174E4B" w:rsidRPr="00FE17DC" w:rsidRDefault="00174E4B" w:rsidP="000F5B96">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в том числе:</w:t>
            </w:r>
          </w:p>
        </w:tc>
        <w:tc>
          <w:tcPr>
            <w:tcW w:w="1197" w:type="dxa"/>
          </w:tcPr>
          <w:p w14:paraId="3921BA70"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5DFA1E6C"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5F6DF6DD"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18A4702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776E4E6B"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5DC3540F"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297CA096"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341CA8BD" w14:textId="77777777" w:rsidTr="0001210A">
        <w:tc>
          <w:tcPr>
            <w:tcW w:w="4756" w:type="dxa"/>
          </w:tcPr>
          <w:p w14:paraId="291BE12B" w14:textId="77777777" w:rsidR="00174E4B" w:rsidRPr="00FE17DC" w:rsidRDefault="00174E4B"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Федеральный бюджет</w:t>
            </w:r>
          </w:p>
        </w:tc>
        <w:tc>
          <w:tcPr>
            <w:tcW w:w="1197" w:type="dxa"/>
          </w:tcPr>
          <w:p w14:paraId="2D99E6F8"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043E825A"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6D1B6A65"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4FCD8B45"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1B64A32C"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7ED47EEF"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3916A09E"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17D23945" w14:textId="77777777" w:rsidTr="0001210A">
        <w:tc>
          <w:tcPr>
            <w:tcW w:w="4756" w:type="dxa"/>
          </w:tcPr>
          <w:p w14:paraId="4A821E3F" w14:textId="77777777" w:rsidR="00174E4B" w:rsidRPr="00FE17DC" w:rsidRDefault="00174E4B"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Республиканский бюджет Чувашской Республики</w:t>
            </w:r>
          </w:p>
        </w:tc>
        <w:tc>
          <w:tcPr>
            <w:tcW w:w="1197" w:type="dxa"/>
          </w:tcPr>
          <w:p w14:paraId="7CCF2A94"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32A16BD9"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75B335E0"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7726CE9A"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26D0F072"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38A4FAB0"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2C321166"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349FD813" w14:textId="77777777" w:rsidTr="0001210A">
        <w:tc>
          <w:tcPr>
            <w:tcW w:w="4756" w:type="dxa"/>
          </w:tcPr>
          <w:p w14:paraId="76EBBCEB" w14:textId="0A389DC1" w:rsidR="00174E4B" w:rsidRPr="00FE17DC" w:rsidRDefault="00174E4B"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 xml:space="preserve">Бюджет </w:t>
            </w:r>
            <w:r w:rsidR="00253C5E">
              <w:rPr>
                <w:rFonts w:ascii="Times New Roman" w:eastAsiaTheme="minorEastAsia" w:hAnsi="Times New Roman"/>
                <w:i/>
                <w:lang w:eastAsia="ru-RU"/>
              </w:rPr>
              <w:t>Урмар</w:t>
            </w:r>
            <w:r w:rsidRPr="00FE17DC">
              <w:rPr>
                <w:rFonts w:ascii="Times New Roman" w:eastAsiaTheme="minorEastAsia" w:hAnsi="Times New Roman"/>
                <w:i/>
                <w:lang w:eastAsia="ru-RU"/>
              </w:rPr>
              <w:t>ского муниципального округа Чувашской Республики</w:t>
            </w:r>
          </w:p>
        </w:tc>
        <w:tc>
          <w:tcPr>
            <w:tcW w:w="1197" w:type="dxa"/>
          </w:tcPr>
          <w:p w14:paraId="4CBB6DB2"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4D6C15E9"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46917A17"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56059427"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2F11872B"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4E7B3EC8"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69246767"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27223F31" w14:textId="77777777" w:rsidTr="0001210A">
        <w:tc>
          <w:tcPr>
            <w:tcW w:w="4756" w:type="dxa"/>
          </w:tcPr>
          <w:p w14:paraId="4D2B4394" w14:textId="3438730E" w:rsidR="00174E4B" w:rsidRPr="00FE17DC" w:rsidRDefault="00174E4B" w:rsidP="000F5B96">
            <w:pPr>
              <w:widowControl w:val="0"/>
              <w:autoSpaceDE w:val="0"/>
              <w:autoSpaceDN w:val="0"/>
              <w:spacing w:after="0" w:line="240" w:lineRule="auto"/>
              <w:rPr>
                <w:rFonts w:ascii="Times New Roman" w:eastAsiaTheme="minorEastAsia" w:hAnsi="Times New Roman"/>
                <w:b/>
                <w:lang w:eastAsia="ru-RU"/>
              </w:rPr>
            </w:pPr>
            <w:r w:rsidRPr="00FE17DC">
              <w:rPr>
                <w:rFonts w:ascii="Times New Roman" w:eastAsiaTheme="minorEastAsia" w:hAnsi="Times New Roman"/>
                <w:b/>
                <w:lang w:eastAsia="ru-RU"/>
              </w:rPr>
              <w:t>Комплекс процессных мероприятий "Обеспечение реализации Муницип</w:t>
            </w:r>
            <w:r w:rsidR="0001210A">
              <w:rPr>
                <w:rFonts w:ascii="Times New Roman" w:eastAsiaTheme="minorEastAsia" w:hAnsi="Times New Roman"/>
                <w:b/>
                <w:lang w:eastAsia="ru-RU"/>
              </w:rPr>
              <w:t>а</w:t>
            </w:r>
            <w:r w:rsidRPr="00FE17DC">
              <w:rPr>
                <w:rFonts w:ascii="Times New Roman" w:eastAsiaTheme="minorEastAsia" w:hAnsi="Times New Roman"/>
                <w:b/>
                <w:lang w:eastAsia="ru-RU"/>
              </w:rPr>
              <w:t xml:space="preserve">льной программы </w:t>
            </w:r>
            <w:r w:rsidR="00253C5E">
              <w:rPr>
                <w:rFonts w:ascii="Times New Roman" w:eastAsiaTheme="minorEastAsia" w:hAnsi="Times New Roman"/>
                <w:b/>
                <w:lang w:eastAsia="ru-RU"/>
              </w:rPr>
              <w:t>Урмар</w:t>
            </w:r>
            <w:r w:rsidRPr="00FE17DC">
              <w:rPr>
                <w:rFonts w:ascii="Times New Roman" w:eastAsiaTheme="minorEastAsia" w:hAnsi="Times New Roman"/>
                <w:b/>
                <w:lang w:eastAsia="ru-RU"/>
              </w:rPr>
              <w:t>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14:paraId="0FCC62A7" w14:textId="77777777" w:rsidR="00174E4B" w:rsidRPr="00FE17DC" w:rsidRDefault="00174E4B" w:rsidP="000F5B96">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в том числе:</w:t>
            </w:r>
          </w:p>
        </w:tc>
        <w:tc>
          <w:tcPr>
            <w:tcW w:w="1197" w:type="dxa"/>
          </w:tcPr>
          <w:p w14:paraId="2EF16B00"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7EA299AA"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3EEE1794"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4F0B565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00FB3B32"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411A918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334CDF60"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322CC49C" w14:textId="77777777" w:rsidTr="0001210A">
        <w:tc>
          <w:tcPr>
            <w:tcW w:w="4756" w:type="dxa"/>
          </w:tcPr>
          <w:p w14:paraId="67DF020E" w14:textId="77777777" w:rsidR="00174E4B" w:rsidRPr="00FE17DC" w:rsidRDefault="00174E4B" w:rsidP="000F5B96">
            <w:pPr>
              <w:rPr>
                <w:rFonts w:ascii="Times New Roman" w:hAnsi="Times New Roman"/>
                <w:i/>
              </w:rPr>
            </w:pPr>
            <w:r w:rsidRPr="00FE17DC">
              <w:rPr>
                <w:rFonts w:ascii="Times New Roman" w:hAnsi="Times New Roman"/>
                <w:i/>
              </w:rPr>
              <w:lastRenderedPageBreak/>
              <w:t>Федеральный бюджет</w:t>
            </w:r>
          </w:p>
        </w:tc>
        <w:tc>
          <w:tcPr>
            <w:tcW w:w="1197" w:type="dxa"/>
          </w:tcPr>
          <w:p w14:paraId="715EC952"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5C5E40C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26E71098"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097460F4"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50B819ED"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41C77629"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1C0CCD4D"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7F29D7B9" w14:textId="77777777" w:rsidTr="0001210A">
        <w:tc>
          <w:tcPr>
            <w:tcW w:w="4756" w:type="dxa"/>
          </w:tcPr>
          <w:p w14:paraId="7A7F7301" w14:textId="77777777" w:rsidR="00174E4B" w:rsidRPr="00FE17DC" w:rsidRDefault="00174E4B" w:rsidP="000F5B96">
            <w:pPr>
              <w:rPr>
                <w:rFonts w:ascii="Times New Roman" w:hAnsi="Times New Roman"/>
                <w:i/>
              </w:rPr>
            </w:pPr>
            <w:r w:rsidRPr="00FE17DC">
              <w:rPr>
                <w:rFonts w:ascii="Times New Roman" w:hAnsi="Times New Roman"/>
                <w:i/>
              </w:rPr>
              <w:t>Республиканский бюджет Чувашской Республики</w:t>
            </w:r>
          </w:p>
        </w:tc>
        <w:tc>
          <w:tcPr>
            <w:tcW w:w="1197" w:type="dxa"/>
          </w:tcPr>
          <w:p w14:paraId="066BE182"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73B6DA5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48E2481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2BF38AB8"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391D86D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3CC9CED3"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251058C2"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1AE14E7C" w14:textId="77777777" w:rsidTr="0001210A">
        <w:tc>
          <w:tcPr>
            <w:tcW w:w="4756" w:type="dxa"/>
          </w:tcPr>
          <w:p w14:paraId="0345DED4" w14:textId="0D5864B7" w:rsidR="00174E4B" w:rsidRPr="00FE17DC" w:rsidRDefault="00174E4B" w:rsidP="000F5B96">
            <w:pPr>
              <w:rPr>
                <w:rFonts w:ascii="Times New Roman" w:hAnsi="Times New Roman"/>
                <w:i/>
              </w:rPr>
            </w:pPr>
            <w:r w:rsidRPr="00FE17DC">
              <w:rPr>
                <w:rFonts w:ascii="Times New Roman" w:hAnsi="Times New Roman"/>
                <w:i/>
              </w:rPr>
              <w:t xml:space="preserve">Бюджет </w:t>
            </w:r>
            <w:r w:rsidR="00253C5E">
              <w:rPr>
                <w:rFonts w:ascii="Times New Roman" w:hAnsi="Times New Roman"/>
                <w:i/>
              </w:rPr>
              <w:t>Урмар</w:t>
            </w:r>
            <w:r w:rsidRPr="00FE17DC">
              <w:rPr>
                <w:rFonts w:ascii="Times New Roman" w:hAnsi="Times New Roman"/>
                <w:i/>
              </w:rPr>
              <w:t>ского муниципального округа Чувашской Республики</w:t>
            </w:r>
          </w:p>
        </w:tc>
        <w:tc>
          <w:tcPr>
            <w:tcW w:w="1197" w:type="dxa"/>
          </w:tcPr>
          <w:p w14:paraId="2A821FFE"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5D1216DC"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1A03E09F"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21CD006A"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5095B56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1A5C2009"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5B45ABEB"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bl>
    <w:p w14:paraId="3ADBC978" w14:textId="77777777" w:rsidR="00636F77" w:rsidRPr="00FE17DC" w:rsidRDefault="00636F77" w:rsidP="006226CD">
      <w:pPr>
        <w:widowControl w:val="0"/>
        <w:autoSpaceDE w:val="0"/>
        <w:autoSpaceDN w:val="0"/>
        <w:spacing w:after="240" w:line="240" w:lineRule="auto"/>
        <w:outlineLvl w:val="2"/>
        <w:rPr>
          <w:rFonts w:ascii="Times New Roman" w:hAnsi="Times New Roman"/>
        </w:rPr>
      </w:pPr>
    </w:p>
    <w:p w14:paraId="1CCCC156" w14:textId="77777777" w:rsidR="00636F77" w:rsidRPr="00FE17DC" w:rsidRDefault="00636F77" w:rsidP="002E2477">
      <w:pPr>
        <w:widowControl w:val="0"/>
        <w:autoSpaceDE w:val="0"/>
        <w:autoSpaceDN w:val="0"/>
        <w:spacing w:after="240" w:line="240" w:lineRule="auto"/>
        <w:jc w:val="center"/>
        <w:outlineLvl w:val="2"/>
        <w:rPr>
          <w:rFonts w:ascii="Times New Roman" w:hAnsi="Times New Roman"/>
        </w:rPr>
      </w:pPr>
    </w:p>
    <w:p w14:paraId="7621B151" w14:textId="77777777"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14:paraId="059C6FA8" w14:textId="77777777"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14:paraId="5D7443FD" w14:textId="77777777" w:rsidR="002E2477" w:rsidRDefault="002E2477" w:rsidP="002E2477">
      <w:pPr>
        <w:widowControl w:val="0"/>
        <w:autoSpaceDE w:val="0"/>
        <w:autoSpaceDN w:val="0"/>
        <w:spacing w:after="240" w:line="240" w:lineRule="auto"/>
        <w:jc w:val="center"/>
        <w:outlineLvl w:val="2"/>
        <w:rPr>
          <w:rFonts w:ascii="Times New Roman" w:hAnsi="Times New Roman"/>
          <w:sz w:val="24"/>
          <w:szCs w:val="24"/>
        </w:rPr>
      </w:pPr>
      <w:bookmarkStart w:id="7" w:name="P872"/>
      <w:bookmarkEnd w:id="7"/>
    </w:p>
    <w:p w14:paraId="50613772" w14:textId="77777777" w:rsidR="00927B4B" w:rsidRDefault="00927B4B" w:rsidP="002E2477">
      <w:pPr>
        <w:widowControl w:val="0"/>
        <w:autoSpaceDE w:val="0"/>
        <w:autoSpaceDN w:val="0"/>
        <w:spacing w:after="240" w:line="240" w:lineRule="auto"/>
        <w:jc w:val="center"/>
        <w:outlineLvl w:val="2"/>
        <w:rPr>
          <w:rFonts w:ascii="Times New Roman" w:hAnsi="Times New Roman"/>
          <w:sz w:val="24"/>
          <w:szCs w:val="24"/>
        </w:rPr>
      </w:pPr>
    </w:p>
    <w:p w14:paraId="3C98F7E4" w14:textId="77777777" w:rsidR="002E2477" w:rsidRPr="00F92379" w:rsidRDefault="002E2477" w:rsidP="002E2477">
      <w:pPr>
        <w:widowControl w:val="0"/>
        <w:autoSpaceDE w:val="0"/>
        <w:autoSpaceDN w:val="0"/>
        <w:ind w:firstLine="709"/>
        <w:jc w:val="both"/>
      </w:pPr>
    </w:p>
    <w:p w14:paraId="536AB9BF" w14:textId="77777777" w:rsidR="004D5D19" w:rsidRDefault="004D5D19" w:rsidP="00B85AD7">
      <w:pPr>
        <w:pStyle w:val="ConsPlusNormal"/>
        <w:widowControl/>
        <w:jc w:val="center"/>
        <w:outlineLvl w:val="1"/>
        <w:rPr>
          <w:rFonts w:ascii="Times New Roman" w:hAnsi="Times New Roman" w:cs="Times New Roman"/>
          <w:color w:val="000000"/>
          <w:sz w:val="24"/>
          <w:szCs w:val="24"/>
        </w:rPr>
      </w:pPr>
    </w:p>
    <w:p w14:paraId="4064BF03" w14:textId="77777777" w:rsidR="00A134DC" w:rsidRDefault="00A134DC" w:rsidP="00B85AD7">
      <w:pPr>
        <w:pStyle w:val="ConsPlusNormal"/>
        <w:widowControl/>
        <w:jc w:val="center"/>
        <w:outlineLvl w:val="1"/>
        <w:rPr>
          <w:rFonts w:ascii="Times New Roman" w:hAnsi="Times New Roman" w:cs="Times New Roman"/>
          <w:color w:val="000000"/>
          <w:sz w:val="24"/>
          <w:szCs w:val="24"/>
        </w:rPr>
        <w:sectPr w:rsidR="00A134DC" w:rsidSect="00A134DC">
          <w:pgSz w:w="16838" w:h="11906" w:orient="landscape"/>
          <w:pgMar w:top="1276" w:right="425" w:bottom="851" w:left="425" w:header="709" w:footer="709" w:gutter="0"/>
          <w:cols w:space="708"/>
          <w:titlePg/>
          <w:docGrid w:linePitch="360"/>
        </w:sectPr>
      </w:pPr>
    </w:p>
    <w:p w14:paraId="74009BC5" w14:textId="77777777" w:rsidR="00183F95" w:rsidRDefault="00183F95" w:rsidP="0001210A">
      <w:pPr>
        <w:widowControl w:val="0"/>
        <w:autoSpaceDE w:val="0"/>
        <w:autoSpaceDN w:val="0"/>
        <w:spacing w:after="0" w:line="240" w:lineRule="auto"/>
        <w:jc w:val="center"/>
        <w:rPr>
          <w:rFonts w:ascii="Times New Roman" w:hAnsi="Times New Roman"/>
          <w:b/>
          <w:sz w:val="24"/>
          <w:szCs w:val="24"/>
        </w:rPr>
      </w:pPr>
      <w:r w:rsidRPr="00214C0D">
        <w:rPr>
          <w:rFonts w:ascii="Times New Roman" w:hAnsi="Times New Roman"/>
          <w:b/>
          <w:sz w:val="24"/>
          <w:szCs w:val="24"/>
        </w:rPr>
        <w:lastRenderedPageBreak/>
        <w:t xml:space="preserve">ПАСПОРТ </w:t>
      </w:r>
    </w:p>
    <w:p w14:paraId="5664D1EC" w14:textId="77777777" w:rsidR="00183F95" w:rsidRDefault="008E295C" w:rsidP="0001210A">
      <w:pPr>
        <w:widowControl w:val="0"/>
        <w:autoSpaceDE w:val="0"/>
        <w:autoSpaceDN w:val="0"/>
        <w:spacing w:line="240" w:lineRule="auto"/>
        <w:jc w:val="center"/>
        <w:outlineLvl w:val="2"/>
        <w:rPr>
          <w:rFonts w:ascii="Times New Roman" w:hAnsi="Times New Roman"/>
          <w:sz w:val="24"/>
          <w:szCs w:val="24"/>
        </w:rPr>
      </w:pPr>
      <w:r>
        <w:rPr>
          <w:rFonts w:ascii="Times New Roman" w:eastAsiaTheme="minorEastAsia" w:hAnsi="Times New Roman"/>
          <w:b/>
          <w:sz w:val="24"/>
          <w:szCs w:val="24"/>
          <w:lang w:eastAsia="ru-RU"/>
        </w:rPr>
        <w:t>муниципального ведомственного проекта</w:t>
      </w:r>
      <w:r w:rsidR="000F5B96" w:rsidRPr="000F5B96">
        <w:rPr>
          <w:rFonts w:ascii="Times New Roman" w:eastAsiaTheme="minorEastAsia" w:hAnsi="Times New Roman"/>
          <w:b/>
          <w:sz w:val="24"/>
          <w:szCs w:val="24"/>
          <w:lang w:eastAsia="ru-RU"/>
        </w:rPr>
        <w:t xml:space="preserve"> "Вовлечение в оборот и комплексная мелиорация земель сельскохозяйственного назначения"</w:t>
      </w:r>
    </w:p>
    <w:p w14:paraId="74D6203A" w14:textId="77777777" w:rsidR="00183F95" w:rsidRPr="00FE17DC" w:rsidRDefault="00183F95" w:rsidP="0001210A">
      <w:pPr>
        <w:widowControl w:val="0"/>
        <w:autoSpaceDE w:val="0"/>
        <w:autoSpaceDN w:val="0"/>
        <w:spacing w:line="240" w:lineRule="auto"/>
        <w:jc w:val="center"/>
        <w:outlineLvl w:val="2"/>
        <w:rPr>
          <w:rFonts w:ascii="Times New Roman" w:hAnsi="Times New Roman"/>
          <w:b/>
          <w:sz w:val="24"/>
          <w:szCs w:val="24"/>
        </w:rPr>
      </w:pPr>
      <w:r w:rsidRPr="00FE17DC">
        <w:rPr>
          <w:rFonts w:ascii="Times New Roman" w:hAnsi="Times New Roman"/>
          <w:b/>
          <w:sz w:val="24"/>
          <w:szCs w:val="24"/>
        </w:rPr>
        <w:t>1. Основные положения</w:t>
      </w:r>
      <w:r w:rsidR="00FE17DC" w:rsidRPr="00FE17DC">
        <w:rPr>
          <w:b/>
        </w:rPr>
        <w:t xml:space="preserve"> </w:t>
      </w:r>
      <w:r w:rsidR="00FE17DC" w:rsidRPr="00FE17DC">
        <w:rPr>
          <w:rFonts w:ascii="Times New Roman" w:hAnsi="Times New Roman"/>
          <w:b/>
          <w:sz w:val="24"/>
          <w:szCs w:val="24"/>
        </w:rPr>
        <w:t>муниципального ведомственного проекта "Вовлечение в оборот и комплексная мелиорация земель сельскохозяйственного назначения"</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183F95" w:rsidRPr="00E75FF2" w14:paraId="34CD9EB6" w14:textId="77777777" w:rsidTr="00183F95">
        <w:tc>
          <w:tcPr>
            <w:tcW w:w="5449" w:type="dxa"/>
            <w:vAlign w:val="bottom"/>
          </w:tcPr>
          <w:p w14:paraId="559F3493" w14:textId="77777777" w:rsidR="00183F95" w:rsidRPr="005D708D" w:rsidRDefault="00183F95" w:rsidP="0001210A">
            <w:pPr>
              <w:widowControl w:val="0"/>
              <w:autoSpaceDE w:val="0"/>
              <w:autoSpaceDN w:val="0"/>
              <w:spacing w:after="0" w:line="240" w:lineRule="auto"/>
              <w:rPr>
                <w:rFonts w:ascii="Times New Roman" w:hAnsi="Times New Roman"/>
                <w:sz w:val="24"/>
                <w:szCs w:val="24"/>
              </w:rPr>
            </w:pPr>
            <w:r w:rsidRPr="005D708D">
              <w:rPr>
                <w:rFonts w:ascii="Times New Roman" w:hAnsi="Times New Roman"/>
                <w:sz w:val="24"/>
                <w:szCs w:val="24"/>
              </w:rPr>
              <w:t>Куратор комплекса процессных мероприятий</w:t>
            </w:r>
          </w:p>
        </w:tc>
        <w:tc>
          <w:tcPr>
            <w:tcW w:w="9072" w:type="dxa"/>
            <w:vAlign w:val="bottom"/>
          </w:tcPr>
          <w:p w14:paraId="57B0CDA2" w14:textId="5B8B3F59" w:rsidR="00183F95" w:rsidRPr="005D708D" w:rsidRDefault="000608C0" w:rsidP="0001210A">
            <w:pPr>
              <w:widowControl w:val="0"/>
              <w:autoSpaceDE w:val="0"/>
              <w:autoSpaceDN w:val="0"/>
              <w:spacing w:after="0" w:line="240" w:lineRule="auto"/>
              <w:jc w:val="both"/>
              <w:rPr>
                <w:rFonts w:ascii="Times New Roman" w:hAnsi="Times New Roman"/>
                <w:sz w:val="24"/>
                <w:szCs w:val="24"/>
              </w:rPr>
            </w:pPr>
            <w:r>
              <w:rPr>
                <w:rFonts w:ascii="Times New Roman" w:eastAsiaTheme="minorEastAsia" w:hAnsi="Times New Roman"/>
                <w:color w:val="000000"/>
                <w:sz w:val="24"/>
                <w:szCs w:val="24"/>
                <w:lang w:eastAsia="ru-RU"/>
              </w:rPr>
              <w:t>З</w:t>
            </w:r>
            <w:r w:rsidR="00252C49" w:rsidRPr="00FE17DC">
              <w:rPr>
                <w:rFonts w:ascii="Times New Roman" w:eastAsiaTheme="minorEastAsia" w:hAnsi="Times New Roman"/>
                <w:color w:val="000000"/>
                <w:sz w:val="24"/>
                <w:szCs w:val="24"/>
                <w:lang w:eastAsia="ru-RU"/>
              </w:rPr>
              <w:t>аместител</w:t>
            </w:r>
            <w:r w:rsidR="00252C49">
              <w:rPr>
                <w:rFonts w:ascii="Times New Roman" w:eastAsiaTheme="minorEastAsia" w:hAnsi="Times New Roman"/>
                <w:color w:val="000000"/>
                <w:sz w:val="24"/>
                <w:szCs w:val="24"/>
                <w:lang w:eastAsia="ru-RU"/>
              </w:rPr>
              <w:t>ь</w:t>
            </w:r>
            <w:r w:rsidR="00252C49" w:rsidRPr="00FE17DC">
              <w:rPr>
                <w:rFonts w:ascii="Times New Roman" w:eastAsiaTheme="minorEastAsia" w:hAnsi="Times New Roman"/>
                <w:color w:val="000000"/>
                <w:sz w:val="24"/>
                <w:szCs w:val="24"/>
                <w:lang w:eastAsia="ru-RU"/>
              </w:rPr>
              <w:t xml:space="preserve"> главы  </w:t>
            </w:r>
            <w:r w:rsidR="00252C49">
              <w:rPr>
                <w:rFonts w:ascii="Times New Roman" w:eastAsiaTheme="minorEastAsia" w:hAnsi="Times New Roman"/>
                <w:color w:val="000000"/>
                <w:sz w:val="24"/>
                <w:szCs w:val="24"/>
                <w:lang w:eastAsia="ru-RU"/>
              </w:rPr>
              <w:t>Урмар</w:t>
            </w:r>
            <w:r w:rsidR="00252C49" w:rsidRPr="00FE17DC">
              <w:rPr>
                <w:rFonts w:ascii="Times New Roman" w:eastAsiaTheme="minorEastAsia" w:hAnsi="Times New Roman"/>
                <w:color w:val="000000"/>
                <w:sz w:val="24"/>
                <w:szCs w:val="24"/>
                <w:lang w:eastAsia="ru-RU"/>
              </w:rPr>
              <w:t xml:space="preserve">ского муниципального округа - начальник </w:t>
            </w:r>
            <w:r w:rsidR="00252C49">
              <w:rPr>
                <w:rFonts w:ascii="Times New Roman" w:eastAsiaTheme="minorEastAsia" w:hAnsi="Times New Roman"/>
                <w:color w:val="000000"/>
                <w:sz w:val="24"/>
                <w:szCs w:val="24"/>
                <w:lang w:eastAsia="ru-RU"/>
              </w:rPr>
              <w:t xml:space="preserve">отдела </w:t>
            </w:r>
            <w:r>
              <w:rPr>
                <w:rFonts w:ascii="Times New Roman" w:eastAsiaTheme="minorEastAsia" w:hAnsi="Times New Roman"/>
                <w:color w:val="000000"/>
                <w:sz w:val="24"/>
                <w:szCs w:val="24"/>
                <w:lang w:eastAsia="ru-RU"/>
              </w:rPr>
              <w:t>развития АПК и экологии администрации Урмарского муниципального округа Иванов И.Н.</w:t>
            </w:r>
          </w:p>
        </w:tc>
      </w:tr>
      <w:tr w:rsidR="00183F95" w:rsidRPr="00E75FF2" w14:paraId="57BD5CEC" w14:textId="77777777" w:rsidTr="00183F95">
        <w:tc>
          <w:tcPr>
            <w:tcW w:w="5449" w:type="dxa"/>
          </w:tcPr>
          <w:p w14:paraId="4F4E844F" w14:textId="77777777" w:rsidR="00183F95" w:rsidRPr="005D708D" w:rsidRDefault="00183F95" w:rsidP="0001210A">
            <w:pPr>
              <w:widowControl w:val="0"/>
              <w:autoSpaceDE w:val="0"/>
              <w:autoSpaceDN w:val="0"/>
              <w:spacing w:after="0" w:line="240" w:lineRule="auto"/>
              <w:rPr>
                <w:rFonts w:ascii="Times New Roman" w:hAnsi="Times New Roman"/>
                <w:sz w:val="24"/>
                <w:szCs w:val="24"/>
              </w:rPr>
            </w:pPr>
            <w:r w:rsidRPr="005D708D">
              <w:rPr>
                <w:rFonts w:ascii="Times New Roman" w:hAnsi="Times New Roman"/>
                <w:sz w:val="24"/>
                <w:szCs w:val="24"/>
              </w:rPr>
              <w:t>Руководитель  комплекса процессных мероприятий</w:t>
            </w:r>
          </w:p>
        </w:tc>
        <w:tc>
          <w:tcPr>
            <w:tcW w:w="9072" w:type="dxa"/>
            <w:vAlign w:val="bottom"/>
          </w:tcPr>
          <w:p w14:paraId="12369C86" w14:textId="1E039A79" w:rsidR="002E6077" w:rsidRPr="005D708D" w:rsidRDefault="00EA51FF" w:rsidP="0001210A">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Заместитель главы администрации - н</w:t>
            </w:r>
            <w:r w:rsidR="000D7FFE">
              <w:rPr>
                <w:rFonts w:ascii="Times New Roman" w:hAnsi="Times New Roman"/>
                <w:sz w:val="24"/>
                <w:szCs w:val="24"/>
              </w:rPr>
              <w:t xml:space="preserve">ачальник </w:t>
            </w:r>
            <w:r w:rsidR="002E6077" w:rsidRPr="005D708D">
              <w:rPr>
                <w:rFonts w:ascii="Times New Roman" w:hAnsi="Times New Roman"/>
                <w:sz w:val="24"/>
                <w:szCs w:val="24"/>
              </w:rPr>
              <w:t>отдел</w:t>
            </w:r>
            <w:r w:rsidR="000D7FFE">
              <w:rPr>
                <w:rFonts w:ascii="Times New Roman" w:hAnsi="Times New Roman"/>
                <w:sz w:val="24"/>
                <w:szCs w:val="24"/>
              </w:rPr>
              <w:t>а</w:t>
            </w:r>
            <w:r w:rsidR="002E6077" w:rsidRPr="005D708D">
              <w:rPr>
                <w:rFonts w:ascii="Times New Roman" w:hAnsi="Times New Roman"/>
                <w:sz w:val="24"/>
                <w:szCs w:val="24"/>
              </w:rPr>
              <w:t xml:space="preserve"> </w:t>
            </w:r>
            <w:r w:rsidR="007A34D6">
              <w:rPr>
                <w:rFonts w:ascii="Times New Roman" w:hAnsi="Times New Roman"/>
                <w:sz w:val="24"/>
                <w:szCs w:val="24"/>
              </w:rPr>
              <w:t>развития АПК</w:t>
            </w:r>
            <w:r w:rsidR="002E6077" w:rsidRPr="005D708D">
              <w:rPr>
                <w:rFonts w:ascii="Times New Roman" w:hAnsi="Times New Roman"/>
                <w:sz w:val="24"/>
                <w:szCs w:val="24"/>
              </w:rPr>
              <w:t xml:space="preserve"> и экологии </w:t>
            </w:r>
            <w:r w:rsidR="000D7FFE">
              <w:rPr>
                <w:rFonts w:ascii="Times New Roman" w:hAnsi="Times New Roman"/>
                <w:sz w:val="24"/>
                <w:szCs w:val="24"/>
              </w:rPr>
              <w:t xml:space="preserve">администрации </w:t>
            </w:r>
            <w:r w:rsidR="007A34D6">
              <w:rPr>
                <w:rFonts w:ascii="Times New Roman" w:hAnsi="Times New Roman"/>
                <w:sz w:val="24"/>
                <w:szCs w:val="24"/>
              </w:rPr>
              <w:t>Урмар</w:t>
            </w:r>
            <w:r w:rsidR="000D7FFE">
              <w:rPr>
                <w:rFonts w:ascii="Times New Roman" w:hAnsi="Times New Roman"/>
                <w:sz w:val="24"/>
                <w:szCs w:val="24"/>
              </w:rPr>
              <w:t xml:space="preserve">ского муниципального округа </w:t>
            </w:r>
            <w:r w:rsidR="00B25427">
              <w:rPr>
                <w:rFonts w:ascii="Times New Roman" w:hAnsi="Times New Roman"/>
                <w:sz w:val="24"/>
                <w:szCs w:val="24"/>
              </w:rPr>
              <w:t>Иванов</w:t>
            </w:r>
            <w:r w:rsidR="000D7FFE">
              <w:rPr>
                <w:rFonts w:ascii="Times New Roman" w:hAnsi="Times New Roman"/>
                <w:sz w:val="24"/>
                <w:szCs w:val="24"/>
              </w:rPr>
              <w:t xml:space="preserve"> </w:t>
            </w:r>
            <w:r w:rsidR="00B25427">
              <w:rPr>
                <w:rFonts w:ascii="Times New Roman" w:hAnsi="Times New Roman"/>
                <w:sz w:val="24"/>
                <w:szCs w:val="24"/>
              </w:rPr>
              <w:t>И</w:t>
            </w:r>
            <w:r w:rsidR="000D7FFE">
              <w:rPr>
                <w:rFonts w:ascii="Times New Roman" w:hAnsi="Times New Roman"/>
                <w:sz w:val="24"/>
                <w:szCs w:val="24"/>
              </w:rPr>
              <w:t>.</w:t>
            </w:r>
            <w:r w:rsidR="00B25427">
              <w:rPr>
                <w:rFonts w:ascii="Times New Roman" w:hAnsi="Times New Roman"/>
                <w:sz w:val="24"/>
                <w:szCs w:val="24"/>
              </w:rPr>
              <w:t>Н</w:t>
            </w:r>
            <w:r w:rsidR="000D7FFE">
              <w:rPr>
                <w:rFonts w:ascii="Times New Roman" w:hAnsi="Times New Roman"/>
                <w:sz w:val="24"/>
                <w:szCs w:val="24"/>
              </w:rPr>
              <w:t>.</w:t>
            </w:r>
          </w:p>
          <w:p w14:paraId="541F81A4" w14:textId="77777777" w:rsidR="00183F95" w:rsidRPr="005D708D" w:rsidRDefault="00183F95" w:rsidP="0001210A">
            <w:pPr>
              <w:widowControl w:val="0"/>
              <w:autoSpaceDE w:val="0"/>
              <w:autoSpaceDN w:val="0"/>
              <w:spacing w:after="0" w:line="240" w:lineRule="auto"/>
              <w:jc w:val="both"/>
              <w:rPr>
                <w:rFonts w:ascii="Times New Roman" w:hAnsi="Times New Roman"/>
                <w:sz w:val="24"/>
                <w:szCs w:val="24"/>
              </w:rPr>
            </w:pPr>
          </w:p>
        </w:tc>
      </w:tr>
      <w:tr w:rsidR="00183F95" w:rsidRPr="00E75FF2" w14:paraId="34A7DBE7" w14:textId="77777777" w:rsidTr="00183F95">
        <w:tc>
          <w:tcPr>
            <w:tcW w:w="5449" w:type="dxa"/>
          </w:tcPr>
          <w:p w14:paraId="16A2BC9A" w14:textId="77777777" w:rsidR="00183F95" w:rsidRPr="005D708D" w:rsidRDefault="00183F95" w:rsidP="0001210A">
            <w:pPr>
              <w:widowControl w:val="0"/>
              <w:autoSpaceDE w:val="0"/>
              <w:autoSpaceDN w:val="0"/>
              <w:spacing w:after="0" w:line="240" w:lineRule="auto"/>
              <w:jc w:val="both"/>
              <w:rPr>
                <w:rFonts w:ascii="Times New Roman" w:hAnsi="Times New Roman"/>
                <w:sz w:val="24"/>
                <w:szCs w:val="24"/>
              </w:rPr>
            </w:pPr>
            <w:r w:rsidRPr="005D708D">
              <w:rPr>
                <w:rFonts w:ascii="Times New Roman" w:hAnsi="Times New Roman"/>
                <w:sz w:val="24"/>
                <w:szCs w:val="24"/>
              </w:rPr>
              <w:t xml:space="preserve">Связь с государственной  программой Чувашской Республики </w:t>
            </w:r>
          </w:p>
        </w:tc>
        <w:tc>
          <w:tcPr>
            <w:tcW w:w="9072" w:type="dxa"/>
          </w:tcPr>
          <w:p w14:paraId="7C2A24E0" w14:textId="77777777" w:rsidR="000F5B96" w:rsidRPr="000F5B96" w:rsidRDefault="002E6077" w:rsidP="0001210A">
            <w:pPr>
              <w:pStyle w:val="afc"/>
              <w:numPr>
                <w:ilvl w:val="0"/>
                <w:numId w:val="44"/>
              </w:numPr>
              <w:spacing w:line="240" w:lineRule="auto"/>
              <w:rPr>
                <w:rFonts w:ascii="Times New Roman" w:hAnsi="Times New Roman"/>
                <w:bCs/>
                <w:sz w:val="24"/>
                <w:szCs w:val="24"/>
                <w:lang w:eastAsia="ru-RU"/>
              </w:rPr>
            </w:pPr>
            <w:r w:rsidRPr="000F5B96">
              <w:rPr>
                <w:rFonts w:ascii="Times New Roman" w:eastAsiaTheme="minorEastAsia" w:hAnsi="Times New Roman"/>
                <w:sz w:val="24"/>
                <w:szCs w:val="24"/>
                <w:lang w:eastAsia="ru-RU"/>
              </w:rPr>
              <w:t xml:space="preserve">Государственная программа Чувашской Республики </w:t>
            </w:r>
            <w:r w:rsidR="000F5B96" w:rsidRPr="000F5B96">
              <w:rPr>
                <w:rFonts w:ascii="Times New Roman" w:hAnsi="Times New Roman"/>
                <w:bCs/>
                <w:sz w:val="24"/>
                <w:szCs w:val="24"/>
                <w:lang w:eastAsia="ru-RU"/>
              </w:rPr>
              <w:t>«Развитие сельского хозяйства и регулирование рынка сельскохозяйственной продукции, сырья и продовольствия»</w:t>
            </w:r>
          </w:p>
          <w:p w14:paraId="77D5A9C5" w14:textId="77777777" w:rsidR="002E6077" w:rsidRPr="005D708D" w:rsidRDefault="002E6077" w:rsidP="0001210A">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p>
          <w:p w14:paraId="5ADEE945" w14:textId="77777777" w:rsidR="00183F95" w:rsidRPr="005D708D" w:rsidRDefault="00183F95" w:rsidP="0001210A">
            <w:pPr>
              <w:widowControl w:val="0"/>
              <w:autoSpaceDE w:val="0"/>
              <w:autoSpaceDN w:val="0"/>
              <w:spacing w:after="0" w:line="240" w:lineRule="auto"/>
              <w:jc w:val="both"/>
              <w:rPr>
                <w:rFonts w:ascii="Times New Roman" w:hAnsi="Times New Roman"/>
                <w:sz w:val="24"/>
                <w:szCs w:val="24"/>
              </w:rPr>
            </w:pPr>
          </w:p>
        </w:tc>
      </w:tr>
    </w:tbl>
    <w:p w14:paraId="26ABEC9C" w14:textId="77777777" w:rsidR="00183F95" w:rsidRDefault="00183F95" w:rsidP="0010615F">
      <w:pPr>
        <w:widowControl w:val="0"/>
        <w:autoSpaceDE w:val="0"/>
        <w:autoSpaceDN w:val="0"/>
        <w:jc w:val="center"/>
        <w:outlineLvl w:val="2"/>
        <w:rPr>
          <w:rFonts w:ascii="Times New Roman" w:hAnsi="Times New Roman"/>
          <w:sz w:val="24"/>
          <w:szCs w:val="24"/>
        </w:rPr>
      </w:pPr>
    </w:p>
    <w:p w14:paraId="2CA0DF49" w14:textId="77777777" w:rsidR="00183F95" w:rsidRDefault="00183F95" w:rsidP="0010615F">
      <w:pPr>
        <w:widowControl w:val="0"/>
        <w:autoSpaceDE w:val="0"/>
        <w:autoSpaceDN w:val="0"/>
        <w:jc w:val="center"/>
        <w:outlineLvl w:val="2"/>
        <w:rPr>
          <w:rFonts w:ascii="Times New Roman" w:hAnsi="Times New Roman"/>
          <w:sz w:val="24"/>
          <w:szCs w:val="24"/>
        </w:rPr>
      </w:pPr>
    </w:p>
    <w:p w14:paraId="32A2B95B" w14:textId="77777777" w:rsidR="00183F95" w:rsidRDefault="00183F95" w:rsidP="0010615F">
      <w:pPr>
        <w:widowControl w:val="0"/>
        <w:autoSpaceDE w:val="0"/>
        <w:autoSpaceDN w:val="0"/>
        <w:jc w:val="center"/>
        <w:outlineLvl w:val="2"/>
        <w:rPr>
          <w:rFonts w:ascii="Times New Roman" w:hAnsi="Times New Roman"/>
          <w:sz w:val="24"/>
          <w:szCs w:val="24"/>
        </w:rPr>
      </w:pPr>
    </w:p>
    <w:p w14:paraId="27AD96A0" w14:textId="77777777" w:rsidR="00183F95" w:rsidRDefault="00183F95" w:rsidP="0010615F">
      <w:pPr>
        <w:widowControl w:val="0"/>
        <w:autoSpaceDE w:val="0"/>
        <w:autoSpaceDN w:val="0"/>
        <w:jc w:val="center"/>
        <w:outlineLvl w:val="2"/>
        <w:rPr>
          <w:rFonts w:ascii="Times New Roman" w:hAnsi="Times New Roman"/>
          <w:sz w:val="24"/>
          <w:szCs w:val="24"/>
        </w:rPr>
      </w:pPr>
    </w:p>
    <w:p w14:paraId="4978454D" w14:textId="77777777" w:rsidR="00183F95" w:rsidRDefault="00183F95" w:rsidP="0010615F">
      <w:pPr>
        <w:widowControl w:val="0"/>
        <w:autoSpaceDE w:val="0"/>
        <w:autoSpaceDN w:val="0"/>
        <w:jc w:val="center"/>
        <w:outlineLvl w:val="2"/>
        <w:rPr>
          <w:rFonts w:ascii="Times New Roman" w:hAnsi="Times New Roman"/>
          <w:sz w:val="24"/>
          <w:szCs w:val="24"/>
        </w:rPr>
      </w:pPr>
    </w:p>
    <w:p w14:paraId="26077843" w14:textId="77777777" w:rsidR="00183F95" w:rsidRDefault="00183F95" w:rsidP="0010615F">
      <w:pPr>
        <w:widowControl w:val="0"/>
        <w:autoSpaceDE w:val="0"/>
        <w:autoSpaceDN w:val="0"/>
        <w:jc w:val="center"/>
        <w:outlineLvl w:val="2"/>
        <w:rPr>
          <w:rFonts w:ascii="Times New Roman" w:hAnsi="Times New Roman"/>
          <w:sz w:val="24"/>
          <w:szCs w:val="24"/>
        </w:rPr>
      </w:pPr>
    </w:p>
    <w:p w14:paraId="079D5B4A" w14:textId="77777777" w:rsidR="00183F95" w:rsidRDefault="00183F95" w:rsidP="0010615F">
      <w:pPr>
        <w:widowControl w:val="0"/>
        <w:autoSpaceDE w:val="0"/>
        <w:autoSpaceDN w:val="0"/>
        <w:jc w:val="center"/>
        <w:outlineLvl w:val="2"/>
        <w:rPr>
          <w:rFonts w:ascii="Times New Roman" w:hAnsi="Times New Roman"/>
          <w:sz w:val="24"/>
          <w:szCs w:val="24"/>
        </w:rPr>
      </w:pPr>
    </w:p>
    <w:p w14:paraId="3AC3DB28" w14:textId="77777777" w:rsidR="00183F95" w:rsidRDefault="00183F95" w:rsidP="0010615F">
      <w:pPr>
        <w:widowControl w:val="0"/>
        <w:autoSpaceDE w:val="0"/>
        <w:autoSpaceDN w:val="0"/>
        <w:jc w:val="center"/>
        <w:outlineLvl w:val="2"/>
        <w:rPr>
          <w:rFonts w:ascii="Times New Roman" w:hAnsi="Times New Roman"/>
          <w:sz w:val="24"/>
          <w:szCs w:val="24"/>
        </w:rPr>
      </w:pPr>
    </w:p>
    <w:p w14:paraId="06BB6CFE" w14:textId="77777777" w:rsidR="008E295C" w:rsidRDefault="0010615F" w:rsidP="008E295C">
      <w:pPr>
        <w:widowControl w:val="0"/>
        <w:autoSpaceDE w:val="0"/>
        <w:autoSpaceDN w:val="0"/>
        <w:jc w:val="center"/>
        <w:outlineLvl w:val="2"/>
        <w:rPr>
          <w:rFonts w:ascii="Times New Roman" w:hAnsi="Times New Roman"/>
          <w:sz w:val="24"/>
          <w:szCs w:val="24"/>
        </w:rPr>
      </w:pPr>
      <w:r w:rsidRPr="00FE17DC">
        <w:rPr>
          <w:rFonts w:ascii="Times New Roman" w:hAnsi="Times New Roman"/>
          <w:b/>
          <w:sz w:val="24"/>
          <w:szCs w:val="24"/>
        </w:rPr>
        <w:lastRenderedPageBreak/>
        <w:t>2. Показатели</w:t>
      </w:r>
      <w:r w:rsidRPr="005242E6">
        <w:rPr>
          <w:rFonts w:ascii="Times New Roman" w:hAnsi="Times New Roman"/>
          <w:b/>
          <w:sz w:val="24"/>
          <w:szCs w:val="24"/>
        </w:rPr>
        <w:t xml:space="preserve"> </w:t>
      </w:r>
      <w:r w:rsidR="008E295C">
        <w:rPr>
          <w:rFonts w:ascii="Times New Roman" w:eastAsiaTheme="minorEastAsia" w:hAnsi="Times New Roman"/>
          <w:b/>
          <w:sz w:val="24"/>
          <w:szCs w:val="24"/>
          <w:lang w:eastAsia="ru-RU"/>
        </w:rPr>
        <w:t>муниципального ведомственного проекта</w:t>
      </w:r>
      <w:r w:rsidR="008E295C" w:rsidRPr="000F5B96">
        <w:rPr>
          <w:rFonts w:ascii="Times New Roman" w:eastAsiaTheme="minorEastAsia" w:hAnsi="Times New Roman"/>
          <w:b/>
          <w:sz w:val="24"/>
          <w:szCs w:val="24"/>
          <w:lang w:eastAsia="ru-RU"/>
        </w:rPr>
        <w:t xml:space="preserve"> "Вовлечение в оборот и комплексная мелиорация земель сельскохозяйственного назначения"</w:t>
      </w:r>
    </w:p>
    <w:p w14:paraId="5F510F7C" w14:textId="77777777" w:rsidR="0010615F" w:rsidRDefault="002161FB" w:rsidP="008E295C">
      <w:pPr>
        <w:keepNext/>
        <w:suppressAutoHyphens/>
        <w:autoSpaceDN w:val="0"/>
        <w:spacing w:before="240" w:after="120"/>
        <w:ind w:firstLine="720"/>
        <w:jc w:val="center"/>
        <w:textAlignment w:val="baseline"/>
        <w:outlineLvl w:val="0"/>
        <w:rPr>
          <w:rFonts w:ascii="Times New Roman" w:hAnsi="Times New Roman"/>
          <w:sz w:val="24"/>
          <w:szCs w:val="24"/>
        </w:rPr>
      </w:pPr>
      <w:r>
        <w:rPr>
          <w:rFonts w:ascii="Times New Roman" w:hAnsi="Times New Roman"/>
          <w:sz w:val="24"/>
          <w:szCs w:val="24"/>
        </w:rPr>
        <w:t xml:space="preserve"> </w:t>
      </w:r>
    </w:p>
    <w:tbl>
      <w:tblPr>
        <w:tblW w:w="1502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2"/>
        <w:gridCol w:w="9"/>
        <w:gridCol w:w="991"/>
        <w:gridCol w:w="153"/>
        <w:gridCol w:w="964"/>
        <w:gridCol w:w="907"/>
        <w:gridCol w:w="794"/>
        <w:gridCol w:w="624"/>
        <w:gridCol w:w="811"/>
        <w:gridCol w:w="851"/>
        <w:gridCol w:w="709"/>
        <w:gridCol w:w="851"/>
        <w:gridCol w:w="709"/>
        <w:gridCol w:w="57"/>
        <w:gridCol w:w="766"/>
        <w:gridCol w:w="2012"/>
        <w:gridCol w:w="1559"/>
      </w:tblGrid>
      <w:tr w:rsidR="008D218E" w:rsidRPr="002161FB" w14:paraId="4694A0FB" w14:textId="77777777" w:rsidTr="0001210A">
        <w:tc>
          <w:tcPr>
            <w:tcW w:w="567" w:type="dxa"/>
            <w:vMerge w:val="restart"/>
          </w:tcPr>
          <w:p w14:paraId="43CBDF43"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N п/п</w:t>
            </w:r>
          </w:p>
        </w:tc>
        <w:tc>
          <w:tcPr>
            <w:tcW w:w="1701" w:type="dxa"/>
            <w:gridSpan w:val="2"/>
            <w:vMerge w:val="restart"/>
          </w:tcPr>
          <w:p w14:paraId="7F40F7A9"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Наименование показателя </w:t>
            </w:r>
          </w:p>
        </w:tc>
        <w:tc>
          <w:tcPr>
            <w:tcW w:w="991" w:type="dxa"/>
            <w:vMerge w:val="restart"/>
          </w:tcPr>
          <w:p w14:paraId="7A6A04E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Уровень показателя </w:t>
            </w:r>
          </w:p>
        </w:tc>
        <w:tc>
          <w:tcPr>
            <w:tcW w:w="1117" w:type="dxa"/>
            <w:gridSpan w:val="2"/>
            <w:vMerge w:val="restart"/>
          </w:tcPr>
          <w:p w14:paraId="504C0616"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Признак возрастания/убывания</w:t>
            </w:r>
          </w:p>
        </w:tc>
        <w:tc>
          <w:tcPr>
            <w:tcW w:w="907" w:type="dxa"/>
            <w:vMerge w:val="restart"/>
          </w:tcPr>
          <w:p w14:paraId="0F925BED"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Единица измерения (по </w:t>
            </w:r>
            <w:hyperlink r:id="rId15">
              <w:r w:rsidRPr="00FE17DC">
                <w:rPr>
                  <w:rFonts w:ascii="Times New Roman" w:hAnsi="Times New Roman"/>
                </w:rPr>
                <w:t>ОКЕИ</w:t>
              </w:r>
            </w:hyperlink>
            <w:r w:rsidRPr="00FE17DC">
              <w:rPr>
                <w:rFonts w:ascii="Times New Roman" w:hAnsi="Times New Roman"/>
              </w:rPr>
              <w:t>)</w:t>
            </w:r>
          </w:p>
        </w:tc>
        <w:tc>
          <w:tcPr>
            <w:tcW w:w="1418" w:type="dxa"/>
            <w:gridSpan w:val="2"/>
          </w:tcPr>
          <w:p w14:paraId="7CDD561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Базовое значение </w:t>
            </w:r>
          </w:p>
        </w:tc>
        <w:tc>
          <w:tcPr>
            <w:tcW w:w="4754" w:type="dxa"/>
            <w:gridSpan w:val="7"/>
          </w:tcPr>
          <w:p w14:paraId="523C4C4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Значение показателя по годам</w:t>
            </w:r>
          </w:p>
        </w:tc>
        <w:tc>
          <w:tcPr>
            <w:tcW w:w="2012" w:type="dxa"/>
            <w:vMerge w:val="restart"/>
          </w:tcPr>
          <w:p w14:paraId="6E481CBB"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Ответственный за достижение показателя </w:t>
            </w:r>
          </w:p>
        </w:tc>
        <w:tc>
          <w:tcPr>
            <w:tcW w:w="1559" w:type="dxa"/>
            <w:vMerge w:val="restart"/>
          </w:tcPr>
          <w:p w14:paraId="5F832E50"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Информационная система </w:t>
            </w:r>
          </w:p>
        </w:tc>
      </w:tr>
      <w:tr w:rsidR="008D218E" w:rsidRPr="002161FB" w14:paraId="4795A0B8" w14:textId="77777777" w:rsidTr="0001210A">
        <w:tc>
          <w:tcPr>
            <w:tcW w:w="567" w:type="dxa"/>
            <w:vMerge/>
          </w:tcPr>
          <w:p w14:paraId="4EF0A8EE"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1701" w:type="dxa"/>
            <w:gridSpan w:val="2"/>
            <w:vMerge/>
          </w:tcPr>
          <w:p w14:paraId="018D93F2"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991" w:type="dxa"/>
            <w:vMerge/>
          </w:tcPr>
          <w:p w14:paraId="2F716A74"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1117" w:type="dxa"/>
            <w:gridSpan w:val="2"/>
            <w:vMerge/>
          </w:tcPr>
          <w:p w14:paraId="2D0DBF2E"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907" w:type="dxa"/>
            <w:vMerge/>
          </w:tcPr>
          <w:p w14:paraId="036C214B"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794" w:type="dxa"/>
          </w:tcPr>
          <w:p w14:paraId="6645E058"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значение</w:t>
            </w:r>
          </w:p>
        </w:tc>
        <w:tc>
          <w:tcPr>
            <w:tcW w:w="624" w:type="dxa"/>
          </w:tcPr>
          <w:p w14:paraId="21BC8AF7"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год</w:t>
            </w:r>
          </w:p>
        </w:tc>
        <w:tc>
          <w:tcPr>
            <w:tcW w:w="811" w:type="dxa"/>
          </w:tcPr>
          <w:p w14:paraId="592BF29B"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2025</w:t>
            </w:r>
          </w:p>
        </w:tc>
        <w:tc>
          <w:tcPr>
            <w:tcW w:w="851" w:type="dxa"/>
          </w:tcPr>
          <w:p w14:paraId="06070C17"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2026</w:t>
            </w:r>
          </w:p>
        </w:tc>
        <w:tc>
          <w:tcPr>
            <w:tcW w:w="709" w:type="dxa"/>
          </w:tcPr>
          <w:p w14:paraId="5767716C"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2027</w:t>
            </w:r>
          </w:p>
        </w:tc>
        <w:tc>
          <w:tcPr>
            <w:tcW w:w="851" w:type="dxa"/>
          </w:tcPr>
          <w:p w14:paraId="36771660"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2028</w:t>
            </w:r>
          </w:p>
        </w:tc>
        <w:tc>
          <w:tcPr>
            <w:tcW w:w="766" w:type="dxa"/>
            <w:gridSpan w:val="2"/>
          </w:tcPr>
          <w:p w14:paraId="11A2280F"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2029-2030</w:t>
            </w:r>
          </w:p>
        </w:tc>
        <w:tc>
          <w:tcPr>
            <w:tcW w:w="766" w:type="dxa"/>
          </w:tcPr>
          <w:p w14:paraId="14E7905B"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2031-</w:t>
            </w:r>
          </w:p>
          <w:p w14:paraId="1299C2C9"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2035</w:t>
            </w:r>
          </w:p>
        </w:tc>
        <w:tc>
          <w:tcPr>
            <w:tcW w:w="2012" w:type="dxa"/>
            <w:vMerge/>
          </w:tcPr>
          <w:p w14:paraId="2FD256B0"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1559" w:type="dxa"/>
            <w:vMerge/>
          </w:tcPr>
          <w:p w14:paraId="33546439" w14:textId="77777777" w:rsidR="008D218E" w:rsidRPr="00FE17DC" w:rsidRDefault="008D218E" w:rsidP="00FE17DC">
            <w:pPr>
              <w:widowControl w:val="0"/>
              <w:autoSpaceDE w:val="0"/>
              <w:autoSpaceDN w:val="0"/>
              <w:spacing w:after="0" w:line="240" w:lineRule="auto"/>
              <w:rPr>
                <w:rFonts w:ascii="Times New Roman" w:hAnsi="Times New Roman"/>
              </w:rPr>
            </w:pPr>
          </w:p>
        </w:tc>
      </w:tr>
      <w:tr w:rsidR="008D218E" w:rsidRPr="002161FB" w14:paraId="6CA82652" w14:textId="77777777" w:rsidTr="0001210A">
        <w:trPr>
          <w:trHeight w:val="143"/>
        </w:trPr>
        <w:tc>
          <w:tcPr>
            <w:tcW w:w="567" w:type="dxa"/>
          </w:tcPr>
          <w:p w14:paraId="52438DA8"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w:t>
            </w:r>
          </w:p>
        </w:tc>
        <w:tc>
          <w:tcPr>
            <w:tcW w:w="1701" w:type="dxa"/>
            <w:gridSpan w:val="2"/>
          </w:tcPr>
          <w:p w14:paraId="049E4592"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w:t>
            </w:r>
          </w:p>
        </w:tc>
        <w:tc>
          <w:tcPr>
            <w:tcW w:w="991" w:type="dxa"/>
          </w:tcPr>
          <w:p w14:paraId="46DF95DB"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3</w:t>
            </w:r>
          </w:p>
        </w:tc>
        <w:tc>
          <w:tcPr>
            <w:tcW w:w="1117" w:type="dxa"/>
            <w:gridSpan w:val="2"/>
          </w:tcPr>
          <w:p w14:paraId="0A84C5A8"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4</w:t>
            </w:r>
          </w:p>
        </w:tc>
        <w:tc>
          <w:tcPr>
            <w:tcW w:w="907" w:type="dxa"/>
          </w:tcPr>
          <w:p w14:paraId="229F825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5</w:t>
            </w:r>
          </w:p>
        </w:tc>
        <w:tc>
          <w:tcPr>
            <w:tcW w:w="794" w:type="dxa"/>
          </w:tcPr>
          <w:p w14:paraId="5C591CCC"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6</w:t>
            </w:r>
          </w:p>
        </w:tc>
        <w:tc>
          <w:tcPr>
            <w:tcW w:w="624" w:type="dxa"/>
          </w:tcPr>
          <w:p w14:paraId="61B2B757"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7</w:t>
            </w:r>
          </w:p>
        </w:tc>
        <w:tc>
          <w:tcPr>
            <w:tcW w:w="811" w:type="dxa"/>
          </w:tcPr>
          <w:p w14:paraId="203080C4"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8</w:t>
            </w:r>
          </w:p>
        </w:tc>
        <w:tc>
          <w:tcPr>
            <w:tcW w:w="851" w:type="dxa"/>
          </w:tcPr>
          <w:p w14:paraId="7FC891DA"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9</w:t>
            </w:r>
          </w:p>
        </w:tc>
        <w:tc>
          <w:tcPr>
            <w:tcW w:w="709" w:type="dxa"/>
          </w:tcPr>
          <w:p w14:paraId="4C90504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10</w:t>
            </w:r>
          </w:p>
        </w:tc>
        <w:tc>
          <w:tcPr>
            <w:tcW w:w="851" w:type="dxa"/>
          </w:tcPr>
          <w:p w14:paraId="5765A0C4"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11</w:t>
            </w:r>
          </w:p>
        </w:tc>
        <w:tc>
          <w:tcPr>
            <w:tcW w:w="766" w:type="dxa"/>
            <w:gridSpan w:val="2"/>
          </w:tcPr>
          <w:p w14:paraId="70D576A3"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12</w:t>
            </w:r>
          </w:p>
        </w:tc>
        <w:tc>
          <w:tcPr>
            <w:tcW w:w="766" w:type="dxa"/>
          </w:tcPr>
          <w:p w14:paraId="48353996"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13</w:t>
            </w:r>
          </w:p>
        </w:tc>
        <w:tc>
          <w:tcPr>
            <w:tcW w:w="2012" w:type="dxa"/>
          </w:tcPr>
          <w:p w14:paraId="3CEEF866"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14</w:t>
            </w:r>
          </w:p>
        </w:tc>
        <w:tc>
          <w:tcPr>
            <w:tcW w:w="1559" w:type="dxa"/>
          </w:tcPr>
          <w:p w14:paraId="36BC30C7"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15</w:t>
            </w:r>
          </w:p>
        </w:tc>
      </w:tr>
      <w:tr w:rsidR="008D218E" w:rsidRPr="00045404" w14:paraId="5406B395" w14:textId="77777777" w:rsidTr="0001210A">
        <w:trPr>
          <w:trHeight w:val="600"/>
        </w:trPr>
        <w:tc>
          <w:tcPr>
            <w:tcW w:w="567" w:type="dxa"/>
          </w:tcPr>
          <w:p w14:paraId="09D30470" w14:textId="77777777" w:rsidR="008D218E" w:rsidRPr="00FE17DC" w:rsidRDefault="008D218E" w:rsidP="00FE17DC">
            <w:pPr>
              <w:widowControl w:val="0"/>
              <w:autoSpaceDE w:val="0"/>
              <w:autoSpaceDN w:val="0"/>
              <w:spacing w:after="0" w:line="240" w:lineRule="auto"/>
              <w:rPr>
                <w:rFonts w:ascii="Times New Roman" w:hAnsi="Times New Roman"/>
                <w:b/>
              </w:rPr>
            </w:pPr>
            <w:r w:rsidRPr="00FE17DC">
              <w:rPr>
                <w:rFonts w:ascii="Times New Roman" w:hAnsi="Times New Roman"/>
                <w:b/>
              </w:rPr>
              <w:t>1.</w:t>
            </w:r>
          </w:p>
        </w:tc>
        <w:tc>
          <w:tcPr>
            <w:tcW w:w="14459" w:type="dxa"/>
            <w:gridSpan w:val="17"/>
          </w:tcPr>
          <w:p w14:paraId="7F5DFED8" w14:textId="77777777" w:rsidR="008D218E" w:rsidRPr="00FE17DC" w:rsidRDefault="008D218E" w:rsidP="00FE17DC">
            <w:pPr>
              <w:widowControl w:val="0"/>
              <w:autoSpaceDE w:val="0"/>
              <w:autoSpaceDN w:val="0"/>
              <w:spacing w:after="0" w:line="240" w:lineRule="auto"/>
              <w:rPr>
                <w:rFonts w:ascii="Times New Roman" w:hAnsi="Times New Roman"/>
                <w:b/>
                <w:highlight w:val="yellow"/>
              </w:rPr>
            </w:pPr>
            <w:r w:rsidRPr="00FE17DC">
              <w:rPr>
                <w:rFonts w:ascii="Times New Roman" w:hAnsi="Times New Roman"/>
                <w:b/>
              </w:rPr>
              <w:t>Задача 1</w:t>
            </w:r>
            <w:r w:rsidR="000F5B96" w:rsidRPr="00FE17DC">
              <w:rPr>
                <w:rFonts w:ascii="Times New Roman" w:eastAsia="Arial Unicode MS" w:hAnsi="Times New Roman"/>
                <w:kern w:val="3"/>
                <w:lang w:bidi="en-US"/>
              </w:rPr>
              <w:t xml:space="preserve"> "Предотвращение выбытия из сельскохозяйственного оборота земель сельскохозяйственного назначения"</w:t>
            </w:r>
          </w:p>
        </w:tc>
      </w:tr>
      <w:tr w:rsidR="00E72354" w:rsidRPr="002161FB" w14:paraId="08551152" w14:textId="77777777" w:rsidTr="0001210A">
        <w:trPr>
          <w:trHeight w:val="2940"/>
        </w:trPr>
        <w:tc>
          <w:tcPr>
            <w:tcW w:w="567" w:type="dxa"/>
          </w:tcPr>
          <w:p w14:paraId="20243293" w14:textId="77777777" w:rsidR="00E72354" w:rsidRPr="00FE17DC" w:rsidRDefault="00E72354" w:rsidP="00FE17DC">
            <w:pPr>
              <w:widowControl w:val="0"/>
              <w:autoSpaceDE w:val="0"/>
              <w:autoSpaceDN w:val="0"/>
              <w:spacing w:after="0" w:line="240" w:lineRule="auto"/>
              <w:rPr>
                <w:rFonts w:ascii="Times New Roman" w:hAnsi="Times New Roman"/>
              </w:rPr>
            </w:pPr>
            <w:r w:rsidRPr="00FE17DC">
              <w:rPr>
                <w:rFonts w:ascii="Times New Roman" w:hAnsi="Times New Roman"/>
              </w:rPr>
              <w:t>1.1.</w:t>
            </w:r>
          </w:p>
        </w:tc>
        <w:tc>
          <w:tcPr>
            <w:tcW w:w="1692" w:type="dxa"/>
          </w:tcPr>
          <w:p w14:paraId="27B4E3E8" w14:textId="77777777" w:rsidR="00E72354" w:rsidRPr="00FE17DC" w:rsidRDefault="00E72354" w:rsidP="00FE17DC">
            <w:pPr>
              <w:spacing w:line="240" w:lineRule="auto"/>
              <w:jc w:val="both"/>
              <w:rPr>
                <w:rFonts w:ascii="Times New Roman" w:hAnsi="Times New Roman"/>
              </w:rPr>
            </w:pPr>
            <w:r w:rsidRPr="00FE17DC">
              <w:rPr>
                <w:rFonts w:ascii="Times New Roman" w:hAnsi="Times New Roman"/>
              </w:rPr>
              <w:t xml:space="preserve">Площадь земельных участков, в отношении которых подготовлены проекты межевания земельных участков и проведены кадастровые работы на земельных участках, государственная собственность </w:t>
            </w:r>
            <w:r w:rsidRPr="00FE17DC">
              <w:rPr>
                <w:rFonts w:ascii="Times New Roman" w:hAnsi="Times New Roman"/>
              </w:rPr>
              <w:lastRenderedPageBreak/>
              <w:t>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1153" w:type="dxa"/>
            <w:gridSpan w:val="3"/>
          </w:tcPr>
          <w:p w14:paraId="6197FF17" w14:textId="77777777" w:rsidR="00E72354" w:rsidRPr="00FE17DC" w:rsidRDefault="0004608E"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ГП</w:t>
            </w:r>
          </w:p>
        </w:tc>
        <w:tc>
          <w:tcPr>
            <w:tcW w:w="964" w:type="dxa"/>
          </w:tcPr>
          <w:p w14:paraId="1F21FDF5" w14:textId="77777777" w:rsidR="00E72354" w:rsidRPr="00FE17DC" w:rsidRDefault="00E72354"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w:t>
            </w:r>
          </w:p>
        </w:tc>
        <w:tc>
          <w:tcPr>
            <w:tcW w:w="907" w:type="dxa"/>
          </w:tcPr>
          <w:p w14:paraId="7618695B" w14:textId="77777777" w:rsidR="00E72354" w:rsidRPr="00E72354" w:rsidRDefault="00E72354" w:rsidP="00FE17DC">
            <w:pPr>
              <w:widowControl w:val="0"/>
              <w:autoSpaceDE w:val="0"/>
              <w:autoSpaceDN w:val="0"/>
              <w:spacing w:after="0" w:line="240" w:lineRule="auto"/>
              <w:rPr>
                <w:rFonts w:ascii="Times New Roman" w:hAnsi="Times New Roman"/>
                <w:color w:val="000000" w:themeColor="text1"/>
              </w:rPr>
            </w:pPr>
            <w:r w:rsidRPr="00E72354">
              <w:rPr>
                <w:rFonts w:ascii="Times New Roman" w:hAnsi="Times New Roman"/>
                <w:color w:val="000000" w:themeColor="text1"/>
              </w:rPr>
              <w:t>га</w:t>
            </w:r>
          </w:p>
        </w:tc>
        <w:tc>
          <w:tcPr>
            <w:tcW w:w="794" w:type="dxa"/>
          </w:tcPr>
          <w:p w14:paraId="218EC198" w14:textId="5AD118B4" w:rsidR="00E72354" w:rsidRPr="00252C49" w:rsidRDefault="005E4E8A" w:rsidP="00FE17DC">
            <w:pPr>
              <w:widowControl w:val="0"/>
              <w:autoSpaceDE w:val="0"/>
              <w:autoSpaceDN w:val="0"/>
              <w:spacing w:after="0" w:line="240" w:lineRule="auto"/>
              <w:jc w:val="center"/>
              <w:rPr>
                <w:rFonts w:ascii="Times New Roman" w:hAnsi="Times New Roman"/>
                <w:color w:val="000000" w:themeColor="text1"/>
              </w:rPr>
            </w:pPr>
            <w:r w:rsidRPr="00252C49">
              <w:rPr>
                <w:rFonts w:ascii="Times New Roman" w:hAnsi="Times New Roman"/>
                <w:color w:val="000000" w:themeColor="text1"/>
              </w:rPr>
              <w:t>0</w:t>
            </w:r>
          </w:p>
        </w:tc>
        <w:tc>
          <w:tcPr>
            <w:tcW w:w="624" w:type="dxa"/>
          </w:tcPr>
          <w:p w14:paraId="7CA5AFAB" w14:textId="77777777" w:rsidR="00E72354" w:rsidRPr="00252C49" w:rsidRDefault="00E72354" w:rsidP="00FE17DC">
            <w:pPr>
              <w:widowControl w:val="0"/>
              <w:autoSpaceDE w:val="0"/>
              <w:autoSpaceDN w:val="0"/>
              <w:spacing w:after="0" w:line="240" w:lineRule="auto"/>
              <w:rPr>
                <w:rFonts w:ascii="Times New Roman" w:hAnsi="Times New Roman"/>
                <w:color w:val="000000" w:themeColor="text1"/>
              </w:rPr>
            </w:pPr>
            <w:r w:rsidRPr="00252C49">
              <w:rPr>
                <w:rFonts w:ascii="Times New Roman" w:hAnsi="Times New Roman"/>
                <w:color w:val="000000" w:themeColor="text1"/>
              </w:rPr>
              <w:t>2024</w:t>
            </w:r>
          </w:p>
        </w:tc>
        <w:tc>
          <w:tcPr>
            <w:tcW w:w="811" w:type="dxa"/>
          </w:tcPr>
          <w:p w14:paraId="7B512FF3" w14:textId="204DB2CC" w:rsidR="00E72354" w:rsidRPr="00252C49" w:rsidRDefault="005E4E8A" w:rsidP="00FE17DC">
            <w:pPr>
              <w:widowControl w:val="0"/>
              <w:autoSpaceDE w:val="0"/>
              <w:autoSpaceDN w:val="0"/>
              <w:spacing w:after="0" w:line="240" w:lineRule="auto"/>
              <w:jc w:val="center"/>
              <w:rPr>
                <w:rFonts w:ascii="Times New Roman" w:hAnsi="Times New Roman"/>
                <w:color w:val="000000" w:themeColor="text1"/>
              </w:rPr>
            </w:pPr>
            <w:r w:rsidRPr="00252C49">
              <w:rPr>
                <w:rFonts w:ascii="Times New Roman" w:hAnsi="Times New Roman"/>
                <w:color w:val="000000" w:themeColor="text1"/>
              </w:rPr>
              <w:t>50</w:t>
            </w:r>
          </w:p>
        </w:tc>
        <w:tc>
          <w:tcPr>
            <w:tcW w:w="851" w:type="dxa"/>
          </w:tcPr>
          <w:p w14:paraId="74A96ECA" w14:textId="77777777" w:rsidR="00E72354" w:rsidRPr="00252C49" w:rsidRDefault="00E72354" w:rsidP="00FE17DC">
            <w:pPr>
              <w:spacing w:line="240" w:lineRule="auto"/>
              <w:rPr>
                <w:rFonts w:ascii="Times New Roman" w:hAnsi="Times New Roman"/>
              </w:rPr>
            </w:pPr>
            <w:r w:rsidRPr="00252C49">
              <w:rPr>
                <w:rFonts w:ascii="Times New Roman" w:hAnsi="Times New Roman"/>
                <w:color w:val="000000" w:themeColor="text1"/>
              </w:rPr>
              <w:t>0</w:t>
            </w:r>
          </w:p>
        </w:tc>
        <w:tc>
          <w:tcPr>
            <w:tcW w:w="709" w:type="dxa"/>
          </w:tcPr>
          <w:p w14:paraId="230C42C8" w14:textId="77777777" w:rsidR="00E72354" w:rsidRPr="00252C49" w:rsidRDefault="00E72354">
            <w:r w:rsidRPr="00252C49">
              <w:rPr>
                <w:rFonts w:ascii="Times New Roman" w:hAnsi="Times New Roman"/>
                <w:color w:val="000000" w:themeColor="text1"/>
              </w:rPr>
              <w:t>0</w:t>
            </w:r>
          </w:p>
        </w:tc>
        <w:tc>
          <w:tcPr>
            <w:tcW w:w="851" w:type="dxa"/>
          </w:tcPr>
          <w:p w14:paraId="286AAED3" w14:textId="77777777" w:rsidR="00E72354" w:rsidRPr="00252C49" w:rsidRDefault="00E72354">
            <w:r w:rsidRPr="00252C49">
              <w:rPr>
                <w:rFonts w:ascii="Times New Roman" w:hAnsi="Times New Roman"/>
                <w:color w:val="000000" w:themeColor="text1"/>
              </w:rPr>
              <w:t>0</w:t>
            </w:r>
          </w:p>
        </w:tc>
        <w:tc>
          <w:tcPr>
            <w:tcW w:w="709" w:type="dxa"/>
          </w:tcPr>
          <w:p w14:paraId="1FC1A906" w14:textId="77777777" w:rsidR="00E72354" w:rsidRPr="00E72354" w:rsidRDefault="00E72354">
            <w:r w:rsidRPr="00E72354">
              <w:rPr>
                <w:rFonts w:ascii="Times New Roman" w:hAnsi="Times New Roman"/>
                <w:color w:val="000000" w:themeColor="text1"/>
              </w:rPr>
              <w:t>0</w:t>
            </w:r>
          </w:p>
        </w:tc>
        <w:tc>
          <w:tcPr>
            <w:tcW w:w="823" w:type="dxa"/>
            <w:gridSpan w:val="2"/>
          </w:tcPr>
          <w:p w14:paraId="637E12E2" w14:textId="77777777" w:rsidR="00E72354" w:rsidRPr="00E72354" w:rsidRDefault="00E72354">
            <w:r w:rsidRPr="00E72354">
              <w:rPr>
                <w:rFonts w:ascii="Times New Roman" w:hAnsi="Times New Roman"/>
                <w:color w:val="000000" w:themeColor="text1"/>
              </w:rPr>
              <w:t>0</w:t>
            </w:r>
          </w:p>
        </w:tc>
        <w:tc>
          <w:tcPr>
            <w:tcW w:w="2012" w:type="dxa"/>
          </w:tcPr>
          <w:p w14:paraId="76A761C8" w14:textId="7E0AB3E7" w:rsidR="00E72354" w:rsidRPr="00FE17DC" w:rsidRDefault="00E72354"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 xml:space="preserve">отдел </w:t>
            </w:r>
            <w:r w:rsidR="00EA51FF">
              <w:rPr>
                <w:rFonts w:ascii="Times New Roman" w:hAnsi="Times New Roman"/>
                <w:color w:val="000000" w:themeColor="text1"/>
              </w:rPr>
              <w:t xml:space="preserve">развития АПК </w:t>
            </w:r>
            <w:r w:rsidRPr="00FE17DC">
              <w:rPr>
                <w:rFonts w:ascii="Times New Roman" w:hAnsi="Times New Roman"/>
                <w:color w:val="000000" w:themeColor="text1"/>
              </w:rPr>
              <w:t xml:space="preserve"> и экологии администрации</w:t>
            </w:r>
            <w:r w:rsidR="0059261A">
              <w:rPr>
                <w:rFonts w:ascii="Times New Roman" w:hAnsi="Times New Roman"/>
                <w:color w:val="000000" w:themeColor="text1"/>
              </w:rPr>
              <w:t xml:space="preserve"> Урмар</w:t>
            </w:r>
            <w:r w:rsidRPr="00FE17DC">
              <w:rPr>
                <w:rFonts w:ascii="Times New Roman" w:hAnsi="Times New Roman"/>
                <w:color w:val="000000" w:themeColor="text1"/>
              </w:rPr>
              <w:t>ского муниципального округа</w:t>
            </w:r>
          </w:p>
        </w:tc>
        <w:tc>
          <w:tcPr>
            <w:tcW w:w="1559" w:type="dxa"/>
          </w:tcPr>
          <w:p w14:paraId="0E5F3543" w14:textId="1034393E" w:rsidR="00E72354" w:rsidRPr="00FE17DC" w:rsidRDefault="00E72354"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официальный сайт </w:t>
            </w:r>
            <w:r w:rsidR="0059261A">
              <w:rPr>
                <w:rFonts w:ascii="Times New Roman" w:hAnsi="Times New Roman"/>
              </w:rPr>
              <w:t>Урмар</w:t>
            </w:r>
            <w:r w:rsidRPr="00FE17DC">
              <w:rPr>
                <w:rFonts w:ascii="Times New Roman" w:hAnsi="Times New Roman"/>
              </w:rPr>
              <w:t>ского муниципального округа Чувашской Республики</w:t>
            </w:r>
          </w:p>
          <w:p w14:paraId="758B0BB3" w14:textId="77777777" w:rsidR="00E72354" w:rsidRPr="00FE17DC" w:rsidRDefault="00E72354" w:rsidP="00FE17DC">
            <w:pPr>
              <w:widowControl w:val="0"/>
              <w:autoSpaceDE w:val="0"/>
              <w:autoSpaceDN w:val="0"/>
              <w:spacing w:after="0" w:line="240" w:lineRule="auto"/>
              <w:jc w:val="center"/>
              <w:rPr>
                <w:rFonts w:ascii="Times New Roman" w:eastAsia="Arial Unicode MS" w:hAnsi="Times New Roman"/>
                <w:kern w:val="3"/>
                <w:lang w:bidi="en-US"/>
              </w:rPr>
            </w:pPr>
          </w:p>
          <w:p w14:paraId="724CD35A" w14:textId="77777777" w:rsidR="00E72354" w:rsidRPr="00FE17DC" w:rsidRDefault="00E72354"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eastAsia="Arial Unicode MS" w:hAnsi="Times New Roman"/>
                <w:kern w:val="3"/>
                <w:lang w:val="en-US" w:bidi="en-US"/>
              </w:rPr>
              <w:t>ИС "</w:t>
            </w:r>
            <w:proofErr w:type="spellStart"/>
            <w:r w:rsidRPr="00FE17DC">
              <w:rPr>
                <w:rFonts w:ascii="Times New Roman" w:eastAsia="Arial Unicode MS" w:hAnsi="Times New Roman"/>
                <w:kern w:val="3"/>
                <w:lang w:val="en-US" w:bidi="en-US"/>
              </w:rPr>
              <w:t>Электронный</w:t>
            </w:r>
            <w:proofErr w:type="spellEnd"/>
            <w:r w:rsidRPr="00FE17DC">
              <w:rPr>
                <w:rFonts w:ascii="Times New Roman" w:eastAsia="Arial Unicode MS" w:hAnsi="Times New Roman"/>
                <w:kern w:val="3"/>
                <w:lang w:val="en-US" w:bidi="en-US"/>
              </w:rPr>
              <w:t xml:space="preserve"> </w:t>
            </w:r>
            <w:proofErr w:type="spellStart"/>
            <w:r w:rsidRPr="00FE17DC">
              <w:rPr>
                <w:rFonts w:ascii="Times New Roman" w:eastAsia="Arial Unicode MS" w:hAnsi="Times New Roman"/>
                <w:kern w:val="3"/>
                <w:lang w:val="en-US" w:bidi="en-US"/>
              </w:rPr>
              <w:t>бюджет</w:t>
            </w:r>
            <w:proofErr w:type="spellEnd"/>
            <w:r w:rsidRPr="00FE17DC">
              <w:rPr>
                <w:rFonts w:ascii="Times New Roman" w:eastAsia="Arial Unicode MS" w:hAnsi="Times New Roman"/>
                <w:kern w:val="3"/>
                <w:lang w:val="en-US" w:bidi="en-US"/>
              </w:rPr>
              <w:t>"</w:t>
            </w:r>
          </w:p>
        </w:tc>
      </w:tr>
      <w:tr w:rsidR="00E72354" w:rsidRPr="002161FB" w14:paraId="57320DD8" w14:textId="77777777" w:rsidTr="0001210A">
        <w:trPr>
          <w:trHeight w:val="2940"/>
        </w:trPr>
        <w:tc>
          <w:tcPr>
            <w:tcW w:w="567" w:type="dxa"/>
          </w:tcPr>
          <w:p w14:paraId="42862060" w14:textId="77777777" w:rsidR="00E72354" w:rsidRPr="00FE17DC" w:rsidRDefault="00E72354" w:rsidP="00FE17DC">
            <w:pPr>
              <w:widowControl w:val="0"/>
              <w:autoSpaceDE w:val="0"/>
              <w:autoSpaceDN w:val="0"/>
              <w:spacing w:after="0" w:line="240" w:lineRule="auto"/>
              <w:rPr>
                <w:rFonts w:ascii="Times New Roman" w:hAnsi="Times New Roman"/>
              </w:rPr>
            </w:pPr>
            <w:r w:rsidRPr="00FE17DC">
              <w:rPr>
                <w:rFonts w:ascii="Times New Roman" w:hAnsi="Times New Roman"/>
              </w:rPr>
              <w:t>1.2</w:t>
            </w:r>
          </w:p>
        </w:tc>
        <w:tc>
          <w:tcPr>
            <w:tcW w:w="1692" w:type="dxa"/>
          </w:tcPr>
          <w:p w14:paraId="2E94D573" w14:textId="77777777" w:rsidR="00E72354" w:rsidRPr="00FE17DC" w:rsidRDefault="00E72354" w:rsidP="00FE17DC">
            <w:pPr>
              <w:spacing w:line="240" w:lineRule="auto"/>
              <w:jc w:val="both"/>
              <w:rPr>
                <w:rFonts w:ascii="Times New Roman" w:hAnsi="Times New Roman"/>
              </w:rPr>
            </w:pPr>
            <w:r w:rsidRPr="00FE17DC">
              <w:rPr>
                <w:rFonts w:ascii="Times New Roman" w:eastAsia="Arial Unicode MS" w:hAnsi="Times New Roman"/>
                <w:kern w:val="3"/>
                <w:lang w:bidi="en-US"/>
              </w:rPr>
              <w:t>Вовлечение в оборот земель сельскохозяйственного назначения</w:t>
            </w:r>
          </w:p>
        </w:tc>
        <w:tc>
          <w:tcPr>
            <w:tcW w:w="1153" w:type="dxa"/>
            <w:gridSpan w:val="3"/>
          </w:tcPr>
          <w:p w14:paraId="1ECD56B3" w14:textId="77777777" w:rsidR="00E72354" w:rsidRPr="00FE17DC" w:rsidRDefault="00E72354"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МП</w:t>
            </w:r>
          </w:p>
        </w:tc>
        <w:tc>
          <w:tcPr>
            <w:tcW w:w="964" w:type="dxa"/>
          </w:tcPr>
          <w:p w14:paraId="4683D42A" w14:textId="77777777" w:rsidR="00E72354" w:rsidRPr="00FE17DC" w:rsidRDefault="00E72354"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w:t>
            </w:r>
          </w:p>
        </w:tc>
        <w:tc>
          <w:tcPr>
            <w:tcW w:w="907" w:type="dxa"/>
          </w:tcPr>
          <w:p w14:paraId="4A6F1F81" w14:textId="77777777" w:rsidR="00E72354" w:rsidRPr="00FE17DC" w:rsidRDefault="00E72354"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га</w:t>
            </w:r>
          </w:p>
        </w:tc>
        <w:tc>
          <w:tcPr>
            <w:tcW w:w="794" w:type="dxa"/>
          </w:tcPr>
          <w:p w14:paraId="2418864F" w14:textId="04A725DD" w:rsidR="00E72354" w:rsidRPr="00E72354" w:rsidRDefault="003B5AFF"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86,25</w:t>
            </w:r>
          </w:p>
        </w:tc>
        <w:tc>
          <w:tcPr>
            <w:tcW w:w="624" w:type="dxa"/>
          </w:tcPr>
          <w:p w14:paraId="5BE5547F" w14:textId="77777777" w:rsidR="00E72354" w:rsidRPr="00E72354" w:rsidRDefault="00E72354" w:rsidP="00FE17DC">
            <w:pPr>
              <w:widowControl w:val="0"/>
              <w:autoSpaceDE w:val="0"/>
              <w:autoSpaceDN w:val="0"/>
              <w:spacing w:after="0" w:line="240" w:lineRule="auto"/>
              <w:rPr>
                <w:rFonts w:ascii="Times New Roman" w:hAnsi="Times New Roman"/>
                <w:color w:val="000000" w:themeColor="text1"/>
              </w:rPr>
            </w:pPr>
            <w:r w:rsidRPr="00E72354">
              <w:rPr>
                <w:rFonts w:ascii="Times New Roman" w:hAnsi="Times New Roman"/>
                <w:color w:val="000000" w:themeColor="text1"/>
              </w:rPr>
              <w:t>2024</w:t>
            </w:r>
          </w:p>
        </w:tc>
        <w:tc>
          <w:tcPr>
            <w:tcW w:w="811" w:type="dxa"/>
          </w:tcPr>
          <w:p w14:paraId="07E77723" w14:textId="035750C6" w:rsidR="00E72354" w:rsidRPr="00E72354" w:rsidRDefault="00A761D6"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322</w:t>
            </w:r>
          </w:p>
        </w:tc>
        <w:tc>
          <w:tcPr>
            <w:tcW w:w="851" w:type="dxa"/>
          </w:tcPr>
          <w:p w14:paraId="55D23BE0" w14:textId="4C60B8C7" w:rsidR="00E72354" w:rsidRDefault="00A761D6">
            <w:r>
              <w:rPr>
                <w:rFonts w:ascii="Times New Roman" w:hAnsi="Times New Roman"/>
                <w:color w:val="000000" w:themeColor="text1"/>
              </w:rPr>
              <w:t>300</w:t>
            </w:r>
          </w:p>
        </w:tc>
        <w:tc>
          <w:tcPr>
            <w:tcW w:w="709" w:type="dxa"/>
          </w:tcPr>
          <w:p w14:paraId="7D4FE91F" w14:textId="271F6123" w:rsidR="00E72354" w:rsidRDefault="00A761D6">
            <w:r>
              <w:rPr>
                <w:rFonts w:ascii="Times New Roman" w:hAnsi="Times New Roman"/>
                <w:color w:val="000000" w:themeColor="text1"/>
              </w:rPr>
              <w:t>175,25</w:t>
            </w:r>
          </w:p>
        </w:tc>
        <w:tc>
          <w:tcPr>
            <w:tcW w:w="851" w:type="dxa"/>
          </w:tcPr>
          <w:p w14:paraId="7DAF47EA" w14:textId="2D7EE8AA" w:rsidR="00E72354" w:rsidRDefault="00A761D6">
            <w:r>
              <w:rPr>
                <w:rFonts w:ascii="Times New Roman" w:hAnsi="Times New Roman"/>
                <w:color w:val="000000" w:themeColor="text1"/>
              </w:rPr>
              <w:t>200</w:t>
            </w:r>
          </w:p>
        </w:tc>
        <w:tc>
          <w:tcPr>
            <w:tcW w:w="709" w:type="dxa"/>
          </w:tcPr>
          <w:p w14:paraId="4866CD60" w14:textId="1E1C98C8" w:rsidR="00E72354" w:rsidRDefault="00A761D6">
            <w:r>
              <w:rPr>
                <w:rFonts w:ascii="Times New Roman" w:hAnsi="Times New Roman"/>
                <w:color w:val="000000" w:themeColor="text1"/>
              </w:rPr>
              <w:t>200,5</w:t>
            </w:r>
          </w:p>
        </w:tc>
        <w:tc>
          <w:tcPr>
            <w:tcW w:w="823" w:type="dxa"/>
            <w:gridSpan w:val="2"/>
          </w:tcPr>
          <w:p w14:paraId="2AE1AEF9" w14:textId="77777777" w:rsidR="00E72354" w:rsidRDefault="00E72354">
            <w:r w:rsidRPr="00151793">
              <w:rPr>
                <w:rFonts w:ascii="Times New Roman" w:hAnsi="Times New Roman"/>
                <w:color w:val="000000" w:themeColor="text1"/>
              </w:rPr>
              <w:t>0</w:t>
            </w:r>
          </w:p>
        </w:tc>
        <w:tc>
          <w:tcPr>
            <w:tcW w:w="2012" w:type="dxa"/>
          </w:tcPr>
          <w:p w14:paraId="2F024ACB" w14:textId="688D9754" w:rsidR="00E72354" w:rsidRPr="00FE17DC" w:rsidRDefault="00E72354"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 xml:space="preserve">отдел </w:t>
            </w:r>
            <w:r w:rsidR="00EA51FF">
              <w:rPr>
                <w:rFonts w:ascii="Times New Roman" w:hAnsi="Times New Roman"/>
                <w:color w:val="000000" w:themeColor="text1"/>
              </w:rPr>
              <w:t>развития АПК и</w:t>
            </w:r>
            <w:r w:rsidRPr="00FE17DC">
              <w:rPr>
                <w:rFonts w:ascii="Times New Roman" w:hAnsi="Times New Roman"/>
                <w:color w:val="000000" w:themeColor="text1"/>
              </w:rPr>
              <w:t xml:space="preserve"> экологии администрации </w:t>
            </w:r>
            <w:r w:rsidR="0059261A">
              <w:rPr>
                <w:rFonts w:ascii="Times New Roman" w:hAnsi="Times New Roman"/>
                <w:color w:val="000000" w:themeColor="text1"/>
              </w:rPr>
              <w:t>Урмар</w:t>
            </w:r>
            <w:r w:rsidRPr="00FE17DC">
              <w:rPr>
                <w:rFonts w:ascii="Times New Roman" w:hAnsi="Times New Roman"/>
                <w:color w:val="000000" w:themeColor="text1"/>
              </w:rPr>
              <w:t>ского муниципального округа</w:t>
            </w:r>
          </w:p>
        </w:tc>
        <w:tc>
          <w:tcPr>
            <w:tcW w:w="1559" w:type="dxa"/>
          </w:tcPr>
          <w:p w14:paraId="05FC1A67" w14:textId="744E3AAC" w:rsidR="00E72354" w:rsidRPr="00FE17DC" w:rsidRDefault="00E72354"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официальный сайт </w:t>
            </w:r>
            <w:r w:rsidR="0059261A">
              <w:rPr>
                <w:rFonts w:ascii="Times New Roman" w:hAnsi="Times New Roman"/>
              </w:rPr>
              <w:t>Урмар</w:t>
            </w:r>
            <w:r w:rsidRPr="00FE17DC">
              <w:rPr>
                <w:rFonts w:ascii="Times New Roman" w:hAnsi="Times New Roman"/>
              </w:rPr>
              <w:t>ского муниципального округа Чувашской Республики</w:t>
            </w:r>
          </w:p>
          <w:p w14:paraId="338D8DED" w14:textId="77777777" w:rsidR="00E72354" w:rsidRPr="00FE17DC" w:rsidRDefault="00E72354" w:rsidP="00FE17DC">
            <w:pPr>
              <w:widowControl w:val="0"/>
              <w:autoSpaceDE w:val="0"/>
              <w:autoSpaceDN w:val="0"/>
              <w:spacing w:after="0" w:line="240" w:lineRule="auto"/>
              <w:jc w:val="center"/>
              <w:rPr>
                <w:rFonts w:ascii="Times New Roman" w:eastAsia="Arial Unicode MS" w:hAnsi="Times New Roman"/>
                <w:kern w:val="3"/>
                <w:lang w:bidi="en-US"/>
              </w:rPr>
            </w:pPr>
          </w:p>
          <w:p w14:paraId="588A92E4" w14:textId="77777777" w:rsidR="00E72354" w:rsidRPr="00FE17DC" w:rsidRDefault="00E72354" w:rsidP="00FE17DC">
            <w:pPr>
              <w:widowControl w:val="0"/>
              <w:autoSpaceDE w:val="0"/>
              <w:autoSpaceDN w:val="0"/>
              <w:spacing w:after="0" w:line="240" w:lineRule="auto"/>
              <w:jc w:val="center"/>
              <w:rPr>
                <w:rFonts w:ascii="Times New Roman" w:hAnsi="Times New Roman"/>
                <w:color w:val="000000" w:themeColor="text1"/>
              </w:rPr>
            </w:pPr>
          </w:p>
        </w:tc>
      </w:tr>
    </w:tbl>
    <w:p w14:paraId="3649E937" w14:textId="77777777" w:rsidR="0010615F" w:rsidRDefault="0010615F" w:rsidP="0010615F">
      <w:pPr>
        <w:widowControl w:val="0"/>
        <w:autoSpaceDE w:val="0"/>
        <w:autoSpaceDN w:val="0"/>
        <w:spacing w:before="120" w:after="0"/>
        <w:jc w:val="center"/>
        <w:outlineLvl w:val="3"/>
        <w:rPr>
          <w:rFonts w:ascii="Times New Roman" w:hAnsi="Times New Roman"/>
          <w:sz w:val="24"/>
          <w:szCs w:val="24"/>
        </w:rPr>
      </w:pPr>
    </w:p>
    <w:p w14:paraId="4C84C356" w14:textId="77777777" w:rsidR="002161FB" w:rsidRDefault="002161FB" w:rsidP="0010615F">
      <w:pPr>
        <w:widowControl w:val="0"/>
        <w:autoSpaceDE w:val="0"/>
        <w:autoSpaceDN w:val="0"/>
        <w:spacing w:before="120" w:after="0"/>
        <w:jc w:val="center"/>
        <w:outlineLvl w:val="3"/>
        <w:rPr>
          <w:rFonts w:ascii="Times New Roman" w:hAnsi="Times New Roman"/>
          <w:sz w:val="24"/>
          <w:szCs w:val="24"/>
        </w:rPr>
      </w:pPr>
    </w:p>
    <w:p w14:paraId="1C46AAB6" w14:textId="77777777" w:rsidR="002161FB" w:rsidRDefault="002161FB" w:rsidP="00FE17DC">
      <w:pPr>
        <w:widowControl w:val="0"/>
        <w:autoSpaceDE w:val="0"/>
        <w:autoSpaceDN w:val="0"/>
        <w:jc w:val="center"/>
        <w:outlineLvl w:val="2"/>
      </w:pPr>
      <w:bookmarkStart w:id="8" w:name="sub_303"/>
      <w:r w:rsidRPr="00FE17DC">
        <w:rPr>
          <w:rFonts w:ascii="Times New Roman" w:hAnsi="Times New Roman"/>
          <w:b/>
          <w:sz w:val="24"/>
        </w:rPr>
        <w:lastRenderedPageBreak/>
        <w:t xml:space="preserve">3. Перечень мероприятий (результатов) </w:t>
      </w:r>
      <w:bookmarkEnd w:id="8"/>
      <w:r w:rsidR="008E295C" w:rsidRPr="00FE17DC">
        <w:rPr>
          <w:rFonts w:ascii="Times New Roman" w:eastAsiaTheme="minorEastAsia" w:hAnsi="Times New Roman"/>
          <w:b/>
          <w:sz w:val="24"/>
          <w:szCs w:val="24"/>
          <w:lang w:eastAsia="ru-RU"/>
        </w:rPr>
        <w:t>муниципального ведомственного проекта "Вовлечение в оборот и комплексная мелиорация земель сельскохозяйственного назначения"</w:t>
      </w: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8D218E" w:rsidRPr="00FE17DC" w14:paraId="78D66EAA" w14:textId="77777777" w:rsidTr="008D218E">
        <w:tc>
          <w:tcPr>
            <w:tcW w:w="567" w:type="dxa"/>
            <w:vMerge w:val="restart"/>
            <w:tcBorders>
              <w:top w:val="single" w:sz="4" w:space="0" w:color="auto"/>
              <w:bottom w:val="single" w:sz="4" w:space="0" w:color="auto"/>
              <w:right w:val="single" w:sz="4" w:space="0" w:color="auto"/>
            </w:tcBorders>
          </w:tcPr>
          <w:p w14:paraId="5E0FD43E"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 xml:space="preserve">N </w:t>
            </w:r>
            <w:proofErr w:type="spellStart"/>
            <w:r w:rsidRPr="00FE17DC">
              <w:rPr>
                <w:rFonts w:ascii="Times New Roman" w:hAnsi="Times New Roman" w:cs="Times New Roman"/>
                <w:sz w:val="22"/>
                <w:szCs w:val="22"/>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14:paraId="204E3D58"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7494253E"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14:paraId="7265B847"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14:paraId="435B6644"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 xml:space="preserve">Единица измерения (по </w:t>
            </w:r>
            <w:hyperlink r:id="rId16" w:history="1">
              <w:r w:rsidRPr="00FE17DC">
                <w:rPr>
                  <w:rStyle w:val="afd"/>
                  <w:rFonts w:ascii="Times New Roman" w:hAnsi="Times New Roman" w:cs="Times New Roman"/>
                  <w:sz w:val="22"/>
                  <w:szCs w:val="22"/>
                </w:rPr>
                <w:t>ОКЕИ</w:t>
              </w:r>
            </w:hyperlink>
            <w:r w:rsidRPr="00FE17DC">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14:paraId="246F1CE4"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14:paraId="55B416AB"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Значение мероприятия (результата) по годам</w:t>
            </w:r>
          </w:p>
        </w:tc>
      </w:tr>
      <w:tr w:rsidR="008D218E" w:rsidRPr="00FE17DC" w14:paraId="564F898D" w14:textId="77777777" w:rsidTr="008D218E">
        <w:tc>
          <w:tcPr>
            <w:tcW w:w="567" w:type="dxa"/>
            <w:vMerge/>
            <w:tcBorders>
              <w:top w:val="single" w:sz="4" w:space="0" w:color="auto"/>
              <w:bottom w:val="single" w:sz="4" w:space="0" w:color="auto"/>
              <w:right w:val="single" w:sz="4" w:space="0" w:color="auto"/>
            </w:tcBorders>
          </w:tcPr>
          <w:p w14:paraId="55607A13" w14:textId="77777777" w:rsidR="008D218E" w:rsidRPr="00FE17DC" w:rsidRDefault="008D218E" w:rsidP="00FE17DC">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14:paraId="713810BA" w14:textId="77777777" w:rsidR="008D218E" w:rsidRPr="00FE17DC" w:rsidRDefault="008D218E" w:rsidP="00FE17DC">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14:paraId="0EE6AA02" w14:textId="77777777" w:rsidR="008D218E" w:rsidRPr="00FE17DC" w:rsidRDefault="008D218E" w:rsidP="00FE17DC">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14:paraId="4214BAB6" w14:textId="77777777" w:rsidR="008D218E" w:rsidRPr="00FE17DC" w:rsidRDefault="008D218E" w:rsidP="00FE17DC">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14:paraId="304BA37F" w14:textId="77777777" w:rsidR="008D218E" w:rsidRPr="00FE17DC" w:rsidRDefault="008D218E" w:rsidP="00FE17DC">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14:paraId="60CC0EA2"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значение</w:t>
            </w:r>
          </w:p>
        </w:tc>
        <w:tc>
          <w:tcPr>
            <w:tcW w:w="840" w:type="dxa"/>
            <w:tcBorders>
              <w:top w:val="single" w:sz="4" w:space="0" w:color="auto"/>
              <w:left w:val="single" w:sz="4" w:space="0" w:color="auto"/>
              <w:bottom w:val="single" w:sz="4" w:space="0" w:color="auto"/>
              <w:right w:val="single" w:sz="4" w:space="0" w:color="auto"/>
            </w:tcBorders>
          </w:tcPr>
          <w:p w14:paraId="0F5A5258"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год</w:t>
            </w:r>
          </w:p>
        </w:tc>
        <w:tc>
          <w:tcPr>
            <w:tcW w:w="784" w:type="dxa"/>
            <w:tcBorders>
              <w:top w:val="single" w:sz="4" w:space="0" w:color="auto"/>
              <w:left w:val="single" w:sz="4" w:space="0" w:color="auto"/>
              <w:bottom w:val="single" w:sz="4" w:space="0" w:color="auto"/>
              <w:right w:val="single" w:sz="4" w:space="0" w:color="auto"/>
            </w:tcBorders>
          </w:tcPr>
          <w:p w14:paraId="1715A641"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2025</w:t>
            </w:r>
          </w:p>
        </w:tc>
        <w:tc>
          <w:tcPr>
            <w:tcW w:w="786" w:type="dxa"/>
            <w:tcBorders>
              <w:top w:val="single" w:sz="4" w:space="0" w:color="auto"/>
              <w:left w:val="single" w:sz="4" w:space="0" w:color="auto"/>
              <w:bottom w:val="single" w:sz="4" w:space="0" w:color="auto"/>
              <w:right w:val="single" w:sz="4" w:space="0" w:color="auto"/>
            </w:tcBorders>
          </w:tcPr>
          <w:p w14:paraId="3497CC81"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14:paraId="3E8D2FE1"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14:paraId="49729B5C"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2028</w:t>
            </w:r>
          </w:p>
        </w:tc>
        <w:tc>
          <w:tcPr>
            <w:tcW w:w="840" w:type="dxa"/>
            <w:tcBorders>
              <w:top w:val="single" w:sz="4" w:space="0" w:color="auto"/>
              <w:left w:val="single" w:sz="4" w:space="0" w:color="auto"/>
              <w:bottom w:val="single" w:sz="4" w:space="0" w:color="auto"/>
              <w:right w:val="single" w:sz="4" w:space="0" w:color="auto"/>
            </w:tcBorders>
          </w:tcPr>
          <w:p w14:paraId="4CBF0358"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2029-2030</w:t>
            </w:r>
          </w:p>
        </w:tc>
        <w:tc>
          <w:tcPr>
            <w:tcW w:w="840" w:type="dxa"/>
            <w:tcBorders>
              <w:top w:val="single" w:sz="4" w:space="0" w:color="auto"/>
              <w:left w:val="single" w:sz="4" w:space="0" w:color="auto"/>
              <w:bottom w:val="single" w:sz="4" w:space="0" w:color="auto"/>
            </w:tcBorders>
          </w:tcPr>
          <w:p w14:paraId="56F02886"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2031-2035</w:t>
            </w:r>
          </w:p>
        </w:tc>
      </w:tr>
      <w:tr w:rsidR="008D218E" w:rsidRPr="00FE17DC" w14:paraId="5E3784CB" w14:textId="77777777" w:rsidTr="008D218E">
        <w:tc>
          <w:tcPr>
            <w:tcW w:w="567" w:type="dxa"/>
            <w:tcBorders>
              <w:top w:val="single" w:sz="4" w:space="0" w:color="auto"/>
              <w:bottom w:val="single" w:sz="4" w:space="0" w:color="auto"/>
              <w:right w:val="single" w:sz="4" w:space="0" w:color="auto"/>
            </w:tcBorders>
          </w:tcPr>
          <w:p w14:paraId="445CBD24"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14:paraId="34D0DC87"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4BA907B3"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14:paraId="2E994402"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14:paraId="48D2BC5F"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14:paraId="57915277"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14:paraId="7D1583C8"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14:paraId="3D6D86B8"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14:paraId="2DD60C73"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14:paraId="07A855D2"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14:paraId="5FF11C0C"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14:paraId="3FCDF27E"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14:paraId="5ADCA875"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13</w:t>
            </w:r>
          </w:p>
        </w:tc>
      </w:tr>
      <w:tr w:rsidR="008D218E" w:rsidRPr="00FE17DC" w14:paraId="4B19A6E5" w14:textId="77777777" w:rsidTr="008D218E">
        <w:tc>
          <w:tcPr>
            <w:tcW w:w="567" w:type="dxa"/>
            <w:tcBorders>
              <w:top w:val="single" w:sz="4" w:space="0" w:color="auto"/>
              <w:bottom w:val="single" w:sz="4" w:space="0" w:color="auto"/>
              <w:right w:val="single" w:sz="4" w:space="0" w:color="auto"/>
            </w:tcBorders>
          </w:tcPr>
          <w:p w14:paraId="12EE35FE"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w:t>
            </w:r>
          </w:p>
        </w:tc>
        <w:tc>
          <w:tcPr>
            <w:tcW w:w="14275" w:type="dxa"/>
            <w:gridSpan w:val="12"/>
            <w:tcBorders>
              <w:top w:val="single" w:sz="4" w:space="0" w:color="auto"/>
              <w:bottom w:val="single" w:sz="4" w:space="0" w:color="auto"/>
            </w:tcBorders>
          </w:tcPr>
          <w:p w14:paraId="579A075F" w14:textId="77777777" w:rsidR="008D218E" w:rsidRPr="00FE17DC" w:rsidRDefault="008D218E" w:rsidP="00FE17DC">
            <w:pPr>
              <w:widowControl w:val="0"/>
              <w:autoSpaceDE w:val="0"/>
              <w:autoSpaceDN w:val="0"/>
              <w:spacing w:after="0" w:line="240" w:lineRule="auto"/>
              <w:jc w:val="both"/>
              <w:rPr>
                <w:rFonts w:ascii="Times New Roman" w:hAnsi="Times New Roman"/>
                <w:b/>
              </w:rPr>
            </w:pPr>
            <w:r w:rsidRPr="00FE17DC">
              <w:rPr>
                <w:rFonts w:ascii="Times New Roman" w:hAnsi="Times New Roman"/>
                <w:b/>
              </w:rPr>
              <w:t xml:space="preserve">Задача </w:t>
            </w:r>
            <w:r w:rsidR="00015DDC" w:rsidRPr="00FE17DC">
              <w:rPr>
                <w:rFonts w:ascii="Times New Roman" w:hAnsi="Times New Roman"/>
                <w:b/>
              </w:rPr>
              <w:t>«</w:t>
            </w:r>
            <w:r w:rsidR="00015DDC" w:rsidRPr="00FE17DC">
              <w:rPr>
                <w:rFonts w:ascii="Times New Roman" w:eastAsia="Arial Unicode MS" w:hAnsi="Times New Roman"/>
                <w:kern w:val="3"/>
                <w:lang w:bidi="en-US"/>
              </w:rPr>
              <w:t>Предотвращение выбытия из сельскохозяйственного оборота земель сельскохозяйственного назначения»</w:t>
            </w:r>
          </w:p>
        </w:tc>
      </w:tr>
      <w:tr w:rsidR="00E72354" w:rsidRPr="00E72354" w14:paraId="1CB0E270" w14:textId="77777777" w:rsidTr="00E72354">
        <w:tc>
          <w:tcPr>
            <w:tcW w:w="567" w:type="dxa"/>
            <w:tcBorders>
              <w:top w:val="single" w:sz="4" w:space="0" w:color="auto"/>
              <w:bottom w:val="single" w:sz="4" w:space="0" w:color="auto"/>
              <w:right w:val="single" w:sz="4" w:space="0" w:color="auto"/>
            </w:tcBorders>
          </w:tcPr>
          <w:p w14:paraId="322481CC" w14:textId="77777777" w:rsidR="00E72354" w:rsidRPr="00FE17DC" w:rsidRDefault="00E72354"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14:paraId="3D944A73" w14:textId="77777777" w:rsidR="00E72354" w:rsidRPr="00FE17DC" w:rsidRDefault="00E72354" w:rsidP="00FE17DC">
            <w:pPr>
              <w:pStyle w:val="af"/>
              <w:jc w:val="both"/>
              <w:rPr>
                <w:rFonts w:ascii="Times New Roman" w:hAnsi="Times New Roman" w:cs="Times New Roman"/>
                <w:sz w:val="22"/>
                <w:szCs w:val="22"/>
              </w:rPr>
            </w:pPr>
            <w:r w:rsidRPr="00FE17DC">
              <w:rPr>
                <w:rFonts w:ascii="Times New Roman" w:eastAsia="Arial Unicode MS" w:hAnsi="Times New Roman" w:cs="Times New Roman"/>
                <w:kern w:val="3"/>
                <w:sz w:val="22"/>
                <w:szCs w:val="22"/>
                <w:lang w:eastAsia="en-US" w:bidi="en-US"/>
              </w:rPr>
              <w:t>Подготовка проектов межевания земельных участков и проведение кадастровых работ на земельных участках, государственная собственность на которые не разграничена, из состава земель сельскохозяйственного назначения</w:t>
            </w:r>
            <w:r w:rsidRPr="00FE17DC">
              <w:rPr>
                <w:rFonts w:ascii="Times New Roman" w:hAnsi="Times New Roman" w:cs="Times New Roman"/>
                <w:sz w:val="22"/>
                <w:szCs w:val="22"/>
              </w:rPr>
              <w:t xml:space="preserve"> </w:t>
            </w:r>
            <w:r w:rsidRPr="00FE17DC">
              <w:rPr>
                <w:rFonts w:ascii="Times New Roman" w:eastAsia="Arial Unicode MS" w:hAnsi="Times New Roman" w:cs="Times New Roman"/>
                <w:kern w:val="3"/>
                <w:sz w:val="22"/>
                <w:szCs w:val="22"/>
                <w:lang w:eastAsia="en-US" w:bidi="en-US"/>
              </w:rPr>
              <w:t>и земельных участков, выделяемых в счет невостребованных земельных долей, находящихся в собственности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tcPr>
          <w:p w14:paraId="7CF8E15C" w14:textId="77777777" w:rsidR="00E72354" w:rsidRPr="00FE17DC" w:rsidRDefault="00E72354" w:rsidP="00FE17DC">
            <w:pPr>
              <w:spacing w:line="240" w:lineRule="auto"/>
              <w:jc w:val="both"/>
              <w:rPr>
                <w:rFonts w:ascii="Times New Roman" w:hAnsi="Times New Roman"/>
              </w:rPr>
            </w:pPr>
            <w:r w:rsidRPr="00FE17DC">
              <w:rPr>
                <w:rFonts w:ascii="Times New Roman" w:eastAsia="Arial Unicode MS" w:hAnsi="Times New Roman"/>
                <w:kern w:val="3"/>
                <w:lang w:bidi="en-US"/>
              </w:rPr>
              <w:t>выполнение работ и оказание услуг</w:t>
            </w:r>
          </w:p>
        </w:tc>
        <w:tc>
          <w:tcPr>
            <w:tcW w:w="2905" w:type="dxa"/>
            <w:tcBorders>
              <w:top w:val="single" w:sz="4" w:space="0" w:color="auto"/>
              <w:left w:val="single" w:sz="4" w:space="0" w:color="auto"/>
              <w:bottom w:val="single" w:sz="4" w:space="0" w:color="auto"/>
              <w:right w:val="single" w:sz="4" w:space="0" w:color="auto"/>
            </w:tcBorders>
          </w:tcPr>
          <w:p w14:paraId="72EA807A" w14:textId="77777777" w:rsidR="00E72354" w:rsidRPr="00FE17DC" w:rsidRDefault="00E72354" w:rsidP="00FE17DC">
            <w:pPr>
              <w:spacing w:line="240" w:lineRule="auto"/>
              <w:jc w:val="both"/>
              <w:rPr>
                <w:rFonts w:ascii="Times New Roman" w:hAnsi="Times New Roman"/>
              </w:rPr>
            </w:pPr>
            <w:r w:rsidRPr="00FE17DC">
              <w:rPr>
                <w:rFonts w:ascii="Times New Roman" w:eastAsia="Arial Unicode MS" w:hAnsi="Times New Roman"/>
                <w:kern w:val="3"/>
                <w:lang w:bidi="en-US"/>
              </w:rPr>
              <w:t>проведены кадастровые работы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1155" w:type="dxa"/>
            <w:tcBorders>
              <w:top w:val="single" w:sz="4" w:space="0" w:color="auto"/>
              <w:left w:val="single" w:sz="4" w:space="0" w:color="auto"/>
              <w:bottom w:val="single" w:sz="4" w:space="0" w:color="auto"/>
              <w:right w:val="single" w:sz="4" w:space="0" w:color="auto"/>
            </w:tcBorders>
          </w:tcPr>
          <w:p w14:paraId="294FC47A" w14:textId="77777777" w:rsidR="00E72354" w:rsidRPr="00FE17DC" w:rsidRDefault="00E72354" w:rsidP="00FE17DC">
            <w:pPr>
              <w:pStyle w:val="af"/>
              <w:rPr>
                <w:rFonts w:ascii="Times New Roman" w:hAnsi="Times New Roman" w:cs="Times New Roman"/>
                <w:sz w:val="22"/>
                <w:szCs w:val="22"/>
              </w:rPr>
            </w:pPr>
            <w:r w:rsidRPr="00FE17DC">
              <w:rPr>
                <w:rFonts w:ascii="Times New Roman" w:hAnsi="Times New Roman" w:cs="Times New Roman"/>
                <w:sz w:val="22"/>
                <w:szCs w:val="22"/>
              </w:rPr>
              <w:t>га</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74315568" w14:textId="5A628CB1" w:rsidR="00E72354" w:rsidRPr="00E72354" w:rsidRDefault="00FE6C80" w:rsidP="00FE17DC">
            <w:pPr>
              <w:pStyle w:val="ae"/>
              <w:jc w:val="center"/>
              <w:rPr>
                <w:rFonts w:ascii="Times New Roman" w:hAnsi="Times New Roman" w:cs="Times New Roman"/>
                <w:sz w:val="22"/>
                <w:szCs w:val="22"/>
              </w:rPr>
            </w:pPr>
            <w:r>
              <w:rPr>
                <w:rFonts w:ascii="Times New Roman" w:hAnsi="Times New Roman" w:cs="Times New Roman"/>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3A675DD" w14:textId="77777777" w:rsidR="00E72354" w:rsidRPr="00E72354" w:rsidRDefault="00E72354" w:rsidP="00FE17DC">
            <w:pPr>
              <w:pStyle w:val="ae"/>
              <w:jc w:val="center"/>
              <w:rPr>
                <w:rFonts w:ascii="Times New Roman" w:hAnsi="Times New Roman" w:cs="Times New Roman"/>
                <w:sz w:val="22"/>
                <w:szCs w:val="22"/>
              </w:rPr>
            </w:pPr>
            <w:r w:rsidRPr="00E72354">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44045529" w14:textId="53FD5549" w:rsidR="00E72354" w:rsidRPr="00E72354" w:rsidRDefault="00CE45E1" w:rsidP="00FE17DC">
            <w:pPr>
              <w:pStyle w:val="ae"/>
              <w:jc w:val="center"/>
              <w:rPr>
                <w:rFonts w:ascii="Times New Roman" w:hAnsi="Times New Roman" w:cs="Times New Roman"/>
                <w:sz w:val="22"/>
                <w:szCs w:val="22"/>
              </w:rPr>
            </w:pPr>
            <w:r>
              <w:rPr>
                <w:rFonts w:ascii="Times New Roman" w:hAnsi="Times New Roman" w:cs="Times New Roman"/>
                <w:sz w:val="22"/>
                <w:szCs w:val="22"/>
              </w:rPr>
              <w:t>50</w:t>
            </w:r>
          </w:p>
        </w:tc>
        <w:tc>
          <w:tcPr>
            <w:tcW w:w="786" w:type="dxa"/>
            <w:tcBorders>
              <w:top w:val="single" w:sz="4" w:space="0" w:color="auto"/>
              <w:left w:val="single" w:sz="4" w:space="0" w:color="auto"/>
              <w:bottom w:val="single" w:sz="4" w:space="0" w:color="auto"/>
              <w:right w:val="single" w:sz="4" w:space="0" w:color="auto"/>
            </w:tcBorders>
            <w:shd w:val="clear" w:color="auto" w:fill="auto"/>
          </w:tcPr>
          <w:p w14:paraId="7543D05F" w14:textId="77777777" w:rsidR="00E72354" w:rsidRPr="00E72354" w:rsidRDefault="00E72354" w:rsidP="00FE17DC">
            <w:pPr>
              <w:pStyle w:val="ae"/>
              <w:jc w:val="center"/>
              <w:rPr>
                <w:rFonts w:ascii="Times New Roman" w:hAnsi="Times New Roman" w:cs="Times New Roman"/>
                <w:sz w:val="22"/>
                <w:szCs w:val="22"/>
              </w:rPr>
            </w:pPr>
            <w:r w:rsidRPr="00E72354">
              <w:rPr>
                <w:rFonts w:ascii="Times New Roman" w:hAnsi="Times New Roman" w:cs="Times New Roman"/>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59DBB7B" w14:textId="77777777" w:rsidR="00E72354" w:rsidRPr="00E72354" w:rsidRDefault="00E72354">
            <w:r w:rsidRPr="00E72354">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F2E37F9" w14:textId="77777777" w:rsidR="00E72354" w:rsidRPr="00E72354" w:rsidRDefault="00E72354">
            <w:r w:rsidRPr="00E72354">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B262094" w14:textId="77777777" w:rsidR="00E72354" w:rsidRPr="00E72354" w:rsidRDefault="00E72354">
            <w:r w:rsidRPr="00E72354">
              <w:rPr>
                <w:rFonts w:ascii="Times New Roman" w:hAnsi="Times New Roman"/>
              </w:rPr>
              <w:t>0</w:t>
            </w:r>
          </w:p>
        </w:tc>
        <w:tc>
          <w:tcPr>
            <w:tcW w:w="840" w:type="dxa"/>
            <w:tcBorders>
              <w:top w:val="single" w:sz="4" w:space="0" w:color="auto"/>
              <w:left w:val="single" w:sz="4" w:space="0" w:color="auto"/>
              <w:bottom w:val="single" w:sz="4" w:space="0" w:color="auto"/>
            </w:tcBorders>
            <w:shd w:val="clear" w:color="auto" w:fill="auto"/>
          </w:tcPr>
          <w:p w14:paraId="40BC8E6E" w14:textId="77777777" w:rsidR="00E72354" w:rsidRPr="00E72354" w:rsidRDefault="00E72354">
            <w:r w:rsidRPr="00E72354">
              <w:rPr>
                <w:rFonts w:ascii="Times New Roman" w:hAnsi="Times New Roman"/>
              </w:rPr>
              <w:t>0</w:t>
            </w:r>
          </w:p>
        </w:tc>
      </w:tr>
      <w:tr w:rsidR="00E72354" w:rsidRPr="00FE17DC" w14:paraId="409F7DA8" w14:textId="77777777" w:rsidTr="008D218E">
        <w:tc>
          <w:tcPr>
            <w:tcW w:w="567" w:type="dxa"/>
            <w:tcBorders>
              <w:top w:val="single" w:sz="4" w:space="0" w:color="auto"/>
              <w:bottom w:val="single" w:sz="4" w:space="0" w:color="auto"/>
              <w:right w:val="single" w:sz="4" w:space="0" w:color="auto"/>
            </w:tcBorders>
          </w:tcPr>
          <w:p w14:paraId="48EB994F" w14:textId="77777777" w:rsidR="00E72354" w:rsidRPr="00FE17DC" w:rsidRDefault="00E72354" w:rsidP="00FE17DC">
            <w:pPr>
              <w:pStyle w:val="ae"/>
              <w:rPr>
                <w:rFonts w:ascii="Times New Roman" w:hAnsi="Times New Roman" w:cs="Times New Roman"/>
                <w:sz w:val="22"/>
                <w:szCs w:val="22"/>
              </w:rPr>
            </w:pPr>
            <w:r w:rsidRPr="00FE17DC">
              <w:rPr>
                <w:rFonts w:ascii="Times New Roman" w:hAnsi="Times New Roman" w:cs="Times New Roman"/>
                <w:sz w:val="22"/>
                <w:szCs w:val="22"/>
              </w:rPr>
              <w:lastRenderedPageBreak/>
              <w:t>1.2.</w:t>
            </w:r>
          </w:p>
        </w:tc>
        <w:tc>
          <w:tcPr>
            <w:tcW w:w="2127" w:type="dxa"/>
            <w:tcBorders>
              <w:top w:val="single" w:sz="4" w:space="0" w:color="auto"/>
              <w:left w:val="single" w:sz="4" w:space="0" w:color="auto"/>
              <w:bottom w:val="single" w:sz="4" w:space="0" w:color="auto"/>
              <w:right w:val="single" w:sz="4" w:space="0" w:color="auto"/>
            </w:tcBorders>
          </w:tcPr>
          <w:p w14:paraId="11655580" w14:textId="77777777" w:rsidR="00E72354" w:rsidRPr="00FE17DC" w:rsidRDefault="00E72354" w:rsidP="00FE17DC">
            <w:pPr>
              <w:spacing w:line="240" w:lineRule="auto"/>
              <w:jc w:val="both"/>
              <w:rPr>
                <w:rFonts w:ascii="Times New Roman" w:hAnsi="Times New Roman"/>
              </w:rPr>
            </w:pPr>
            <w:r w:rsidRPr="00FE17DC">
              <w:rPr>
                <w:rFonts w:ascii="Times New Roman" w:eastAsia="Arial Unicode MS" w:hAnsi="Times New Roman"/>
                <w:kern w:val="3"/>
                <w:lang w:bidi="en-US"/>
              </w:rPr>
              <w:t>Вовлечение в оборот земель сельскохозяйственного назначения</w:t>
            </w:r>
          </w:p>
        </w:tc>
        <w:tc>
          <w:tcPr>
            <w:tcW w:w="1417" w:type="dxa"/>
            <w:tcBorders>
              <w:top w:val="single" w:sz="4" w:space="0" w:color="auto"/>
              <w:left w:val="single" w:sz="4" w:space="0" w:color="auto"/>
              <w:bottom w:val="single" w:sz="4" w:space="0" w:color="auto"/>
              <w:right w:val="single" w:sz="4" w:space="0" w:color="auto"/>
            </w:tcBorders>
          </w:tcPr>
          <w:p w14:paraId="778DD541" w14:textId="77777777" w:rsidR="00E72354" w:rsidRPr="00FE17DC" w:rsidRDefault="00E72354" w:rsidP="00FE17DC">
            <w:pPr>
              <w:pStyle w:val="af"/>
              <w:jc w:val="both"/>
              <w:rPr>
                <w:rFonts w:ascii="Times New Roman" w:hAnsi="Times New Roman" w:cs="Times New Roman"/>
                <w:sz w:val="22"/>
                <w:szCs w:val="22"/>
                <w:highlight w:val="yellow"/>
              </w:rPr>
            </w:pPr>
            <w:r w:rsidRPr="00FE17DC">
              <w:rPr>
                <w:rFonts w:ascii="Times New Roman" w:eastAsia="Arial Unicode MS" w:hAnsi="Times New Roman" w:cs="Times New Roman"/>
                <w:kern w:val="3"/>
                <w:sz w:val="22"/>
                <w:szCs w:val="22"/>
                <w:lang w:eastAsia="en-US" w:bidi="en-US"/>
              </w:rPr>
              <w:t>выполнение работ и оказание услуг</w:t>
            </w:r>
          </w:p>
        </w:tc>
        <w:tc>
          <w:tcPr>
            <w:tcW w:w="2905" w:type="dxa"/>
            <w:tcBorders>
              <w:top w:val="single" w:sz="4" w:space="0" w:color="auto"/>
              <w:left w:val="single" w:sz="4" w:space="0" w:color="auto"/>
              <w:bottom w:val="single" w:sz="4" w:space="0" w:color="auto"/>
              <w:right w:val="single" w:sz="4" w:space="0" w:color="auto"/>
            </w:tcBorders>
          </w:tcPr>
          <w:p w14:paraId="173B22F1" w14:textId="77777777" w:rsidR="00E72354" w:rsidRPr="00FE17DC" w:rsidRDefault="00E72354" w:rsidP="00FE17DC">
            <w:pPr>
              <w:pStyle w:val="af"/>
              <w:jc w:val="both"/>
              <w:rPr>
                <w:rFonts w:ascii="Times New Roman" w:hAnsi="Times New Roman" w:cs="Times New Roman"/>
                <w:sz w:val="22"/>
                <w:szCs w:val="22"/>
              </w:rPr>
            </w:pPr>
            <w:r w:rsidRPr="00FE17DC">
              <w:rPr>
                <w:rFonts w:ascii="Times New Roman" w:eastAsia="Arial Unicode MS" w:hAnsi="Times New Roman" w:cs="Times New Roman"/>
                <w:kern w:val="3"/>
                <w:sz w:val="22"/>
                <w:szCs w:val="22"/>
                <w:lang w:eastAsia="en-US" w:bidi="en-US"/>
              </w:rPr>
              <w:t>вовлечены в оборот земли сельскохозяйственного назначения</w:t>
            </w:r>
          </w:p>
        </w:tc>
        <w:tc>
          <w:tcPr>
            <w:tcW w:w="1155" w:type="dxa"/>
            <w:tcBorders>
              <w:top w:val="single" w:sz="4" w:space="0" w:color="auto"/>
              <w:left w:val="single" w:sz="4" w:space="0" w:color="auto"/>
              <w:bottom w:val="single" w:sz="4" w:space="0" w:color="auto"/>
              <w:right w:val="single" w:sz="4" w:space="0" w:color="auto"/>
            </w:tcBorders>
          </w:tcPr>
          <w:p w14:paraId="52B822A2" w14:textId="77777777" w:rsidR="00E72354" w:rsidRPr="00FE17DC" w:rsidRDefault="00E72354" w:rsidP="00FE17DC">
            <w:pPr>
              <w:pStyle w:val="af"/>
              <w:rPr>
                <w:rFonts w:ascii="Times New Roman" w:hAnsi="Times New Roman" w:cs="Times New Roman"/>
                <w:sz w:val="22"/>
                <w:szCs w:val="22"/>
              </w:rPr>
            </w:pPr>
            <w:r w:rsidRPr="00FE17DC">
              <w:rPr>
                <w:rFonts w:ascii="Times New Roman" w:hAnsi="Times New Roman" w:cs="Times New Roman"/>
                <w:sz w:val="22"/>
                <w:szCs w:val="22"/>
              </w:rPr>
              <w:t>га</w:t>
            </w:r>
          </w:p>
        </w:tc>
        <w:tc>
          <w:tcPr>
            <w:tcW w:w="901" w:type="dxa"/>
            <w:tcBorders>
              <w:top w:val="single" w:sz="4" w:space="0" w:color="auto"/>
              <w:left w:val="single" w:sz="4" w:space="0" w:color="auto"/>
              <w:bottom w:val="single" w:sz="4" w:space="0" w:color="auto"/>
              <w:right w:val="single" w:sz="4" w:space="0" w:color="auto"/>
            </w:tcBorders>
          </w:tcPr>
          <w:p w14:paraId="7D158BB2" w14:textId="627E6A6C" w:rsidR="00E72354" w:rsidRPr="00E72354" w:rsidRDefault="00346F9B" w:rsidP="00FE17DC">
            <w:pPr>
              <w:pStyle w:val="ae"/>
              <w:jc w:val="center"/>
              <w:rPr>
                <w:rFonts w:ascii="Times New Roman" w:hAnsi="Times New Roman" w:cs="Times New Roman"/>
                <w:sz w:val="22"/>
                <w:szCs w:val="22"/>
              </w:rPr>
            </w:pPr>
            <w:r>
              <w:rPr>
                <w:rFonts w:ascii="Times New Roman" w:hAnsi="Times New Roman" w:cs="Times New Roman"/>
                <w:sz w:val="22"/>
                <w:szCs w:val="22"/>
              </w:rPr>
              <w:t>86,25</w:t>
            </w:r>
          </w:p>
        </w:tc>
        <w:tc>
          <w:tcPr>
            <w:tcW w:w="840" w:type="dxa"/>
            <w:tcBorders>
              <w:top w:val="single" w:sz="4" w:space="0" w:color="auto"/>
              <w:left w:val="single" w:sz="4" w:space="0" w:color="auto"/>
              <w:bottom w:val="single" w:sz="4" w:space="0" w:color="auto"/>
              <w:right w:val="single" w:sz="4" w:space="0" w:color="auto"/>
            </w:tcBorders>
          </w:tcPr>
          <w:p w14:paraId="3E9D2C9E" w14:textId="77777777" w:rsidR="00E72354" w:rsidRPr="00E72354" w:rsidRDefault="00E72354" w:rsidP="00FE17DC">
            <w:pPr>
              <w:pStyle w:val="ae"/>
              <w:jc w:val="center"/>
              <w:rPr>
                <w:rFonts w:ascii="Times New Roman" w:hAnsi="Times New Roman" w:cs="Times New Roman"/>
                <w:sz w:val="22"/>
                <w:szCs w:val="22"/>
              </w:rPr>
            </w:pPr>
            <w:r w:rsidRPr="00E72354">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14:paraId="2EC5741A" w14:textId="7DCA58E1" w:rsidR="00E72354" w:rsidRPr="00E72354" w:rsidRDefault="003A610E" w:rsidP="00FE17DC">
            <w:pPr>
              <w:spacing w:line="240" w:lineRule="auto"/>
              <w:rPr>
                <w:rFonts w:ascii="Times New Roman" w:hAnsi="Times New Roman"/>
              </w:rPr>
            </w:pPr>
            <w:r>
              <w:rPr>
                <w:rFonts w:ascii="Times New Roman" w:hAnsi="Times New Roman"/>
              </w:rPr>
              <w:t>322</w:t>
            </w:r>
          </w:p>
        </w:tc>
        <w:tc>
          <w:tcPr>
            <w:tcW w:w="786" w:type="dxa"/>
            <w:tcBorders>
              <w:top w:val="single" w:sz="4" w:space="0" w:color="auto"/>
              <w:left w:val="single" w:sz="4" w:space="0" w:color="auto"/>
              <w:bottom w:val="single" w:sz="4" w:space="0" w:color="auto"/>
              <w:right w:val="single" w:sz="4" w:space="0" w:color="auto"/>
            </w:tcBorders>
          </w:tcPr>
          <w:p w14:paraId="6803E6F4" w14:textId="5616A0FC" w:rsidR="00E72354" w:rsidRPr="00E72354" w:rsidRDefault="003A610E" w:rsidP="00FE17DC">
            <w:pPr>
              <w:spacing w:line="240" w:lineRule="auto"/>
              <w:rPr>
                <w:rFonts w:ascii="Times New Roman" w:hAnsi="Times New Roman"/>
              </w:rPr>
            </w:pPr>
            <w:r>
              <w:rPr>
                <w:rFonts w:ascii="Times New Roman" w:hAnsi="Times New Roman"/>
              </w:rPr>
              <w:t>300</w:t>
            </w:r>
          </w:p>
        </w:tc>
        <w:tc>
          <w:tcPr>
            <w:tcW w:w="840" w:type="dxa"/>
            <w:tcBorders>
              <w:top w:val="single" w:sz="4" w:space="0" w:color="auto"/>
              <w:left w:val="single" w:sz="4" w:space="0" w:color="auto"/>
              <w:bottom w:val="single" w:sz="4" w:space="0" w:color="auto"/>
              <w:right w:val="single" w:sz="4" w:space="0" w:color="auto"/>
            </w:tcBorders>
          </w:tcPr>
          <w:p w14:paraId="78C012DA" w14:textId="2D9FF89B" w:rsidR="00E72354" w:rsidRPr="00E72354" w:rsidRDefault="003A610E" w:rsidP="00FE17DC">
            <w:pPr>
              <w:spacing w:line="240" w:lineRule="auto"/>
              <w:rPr>
                <w:rFonts w:ascii="Times New Roman" w:hAnsi="Times New Roman"/>
              </w:rPr>
            </w:pPr>
            <w:r>
              <w:rPr>
                <w:rFonts w:ascii="Times New Roman" w:hAnsi="Times New Roman"/>
              </w:rPr>
              <w:t>175,25</w:t>
            </w:r>
          </w:p>
        </w:tc>
        <w:tc>
          <w:tcPr>
            <w:tcW w:w="840" w:type="dxa"/>
            <w:tcBorders>
              <w:top w:val="single" w:sz="4" w:space="0" w:color="auto"/>
              <w:left w:val="single" w:sz="4" w:space="0" w:color="auto"/>
              <w:bottom w:val="single" w:sz="4" w:space="0" w:color="auto"/>
              <w:right w:val="single" w:sz="4" w:space="0" w:color="auto"/>
            </w:tcBorders>
          </w:tcPr>
          <w:p w14:paraId="7BA02AD4" w14:textId="0DAEF96A" w:rsidR="00E72354" w:rsidRPr="00E72354" w:rsidRDefault="003A610E">
            <w:r>
              <w:rPr>
                <w:rFonts w:ascii="Times New Roman" w:hAnsi="Times New Roman"/>
              </w:rPr>
              <w:t>200</w:t>
            </w:r>
          </w:p>
        </w:tc>
        <w:tc>
          <w:tcPr>
            <w:tcW w:w="840" w:type="dxa"/>
            <w:tcBorders>
              <w:top w:val="single" w:sz="4" w:space="0" w:color="auto"/>
              <w:left w:val="single" w:sz="4" w:space="0" w:color="auto"/>
              <w:bottom w:val="single" w:sz="4" w:space="0" w:color="auto"/>
              <w:right w:val="single" w:sz="4" w:space="0" w:color="auto"/>
            </w:tcBorders>
          </w:tcPr>
          <w:p w14:paraId="4A980E1C" w14:textId="56DCA45C" w:rsidR="00E72354" w:rsidRPr="00E72354" w:rsidRDefault="003A610E">
            <w:r>
              <w:rPr>
                <w:rFonts w:ascii="Times New Roman" w:hAnsi="Times New Roman"/>
              </w:rPr>
              <w:t>200,5</w:t>
            </w:r>
          </w:p>
        </w:tc>
        <w:tc>
          <w:tcPr>
            <w:tcW w:w="840" w:type="dxa"/>
            <w:tcBorders>
              <w:top w:val="single" w:sz="4" w:space="0" w:color="auto"/>
              <w:left w:val="single" w:sz="4" w:space="0" w:color="auto"/>
              <w:bottom w:val="single" w:sz="4" w:space="0" w:color="auto"/>
            </w:tcBorders>
          </w:tcPr>
          <w:p w14:paraId="46623531" w14:textId="77777777" w:rsidR="00E72354" w:rsidRPr="00E72354" w:rsidRDefault="00E72354">
            <w:r w:rsidRPr="00E72354">
              <w:rPr>
                <w:rFonts w:ascii="Times New Roman" w:hAnsi="Times New Roman"/>
              </w:rPr>
              <w:t>0</w:t>
            </w:r>
          </w:p>
        </w:tc>
      </w:tr>
    </w:tbl>
    <w:p w14:paraId="41A45C3D" w14:textId="77777777" w:rsidR="00FE17DC" w:rsidRDefault="00FE17DC" w:rsidP="008E295C">
      <w:pPr>
        <w:widowControl w:val="0"/>
        <w:autoSpaceDE w:val="0"/>
        <w:autoSpaceDN w:val="0"/>
        <w:jc w:val="center"/>
        <w:outlineLvl w:val="2"/>
        <w:rPr>
          <w:rFonts w:ascii="Times New Roman" w:hAnsi="Times New Roman"/>
          <w:b/>
          <w:sz w:val="24"/>
          <w:szCs w:val="24"/>
        </w:rPr>
      </w:pPr>
    </w:p>
    <w:p w14:paraId="3CD8A69C" w14:textId="77777777" w:rsidR="00015DDC" w:rsidRPr="008F60DE" w:rsidRDefault="00EF43B3" w:rsidP="00FE17DC">
      <w:pPr>
        <w:widowControl w:val="0"/>
        <w:autoSpaceDE w:val="0"/>
        <w:autoSpaceDN w:val="0"/>
        <w:jc w:val="center"/>
        <w:outlineLvl w:val="2"/>
        <w:rPr>
          <w:rFonts w:ascii="Times New Roman" w:eastAsia="Arial Unicode MS" w:hAnsi="Times New Roman"/>
          <w:b/>
          <w:kern w:val="3"/>
          <w:sz w:val="24"/>
          <w:szCs w:val="24"/>
          <w:lang w:bidi="en-US"/>
        </w:rPr>
      </w:pPr>
      <w:r w:rsidRPr="008F60DE">
        <w:rPr>
          <w:rFonts w:ascii="Times New Roman" w:hAnsi="Times New Roman"/>
          <w:b/>
          <w:sz w:val="24"/>
          <w:szCs w:val="24"/>
        </w:rPr>
        <w:t>4</w:t>
      </w:r>
      <w:r w:rsidR="00B2085F" w:rsidRPr="008F60DE">
        <w:rPr>
          <w:rFonts w:ascii="Times New Roman" w:hAnsi="Times New Roman"/>
          <w:b/>
          <w:sz w:val="24"/>
          <w:szCs w:val="24"/>
        </w:rPr>
        <w:t xml:space="preserve">. Финансовое обеспечение </w:t>
      </w:r>
      <w:r w:rsidR="008E295C">
        <w:rPr>
          <w:rFonts w:ascii="Times New Roman" w:eastAsiaTheme="minorEastAsia" w:hAnsi="Times New Roman"/>
          <w:b/>
          <w:sz w:val="24"/>
          <w:szCs w:val="24"/>
          <w:lang w:eastAsia="ru-RU"/>
        </w:rPr>
        <w:t>муниципального ведомственного проекта</w:t>
      </w:r>
      <w:r w:rsidR="008E295C" w:rsidRPr="000F5B96">
        <w:rPr>
          <w:rFonts w:ascii="Times New Roman" w:eastAsiaTheme="minorEastAsia" w:hAnsi="Times New Roman"/>
          <w:b/>
          <w:sz w:val="24"/>
          <w:szCs w:val="24"/>
          <w:lang w:eastAsia="ru-RU"/>
        </w:rPr>
        <w:t xml:space="preserve"> "Вовлечение в оборот и комплексная мелиорация земель сельскохозяйственного назначения"</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8D218E" w:rsidRPr="00AE1D82" w14:paraId="0B657C8F" w14:textId="77777777" w:rsidTr="005D708D">
        <w:tc>
          <w:tcPr>
            <w:tcW w:w="4173" w:type="dxa"/>
            <w:vMerge w:val="restart"/>
          </w:tcPr>
          <w:p w14:paraId="5E7C8DD4"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14:paraId="6B59F214"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КБК </w:t>
            </w:r>
          </w:p>
        </w:tc>
        <w:tc>
          <w:tcPr>
            <w:tcW w:w="8017" w:type="dxa"/>
            <w:gridSpan w:val="7"/>
          </w:tcPr>
          <w:p w14:paraId="74A8D0F7"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Объем финансового обеспечения по годам реализации, тыс. рублей</w:t>
            </w:r>
          </w:p>
        </w:tc>
      </w:tr>
      <w:tr w:rsidR="008D218E" w:rsidRPr="00AE1D82" w14:paraId="44632A7C" w14:textId="77777777" w:rsidTr="008D218E">
        <w:tc>
          <w:tcPr>
            <w:tcW w:w="4173" w:type="dxa"/>
            <w:vMerge/>
          </w:tcPr>
          <w:p w14:paraId="4F6831EC"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3119" w:type="dxa"/>
            <w:vMerge/>
          </w:tcPr>
          <w:p w14:paraId="6B4FF882"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992" w:type="dxa"/>
          </w:tcPr>
          <w:p w14:paraId="75FD81E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2025</w:t>
            </w:r>
          </w:p>
        </w:tc>
        <w:tc>
          <w:tcPr>
            <w:tcW w:w="1214" w:type="dxa"/>
          </w:tcPr>
          <w:p w14:paraId="196D12F9"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2026</w:t>
            </w:r>
          </w:p>
        </w:tc>
        <w:tc>
          <w:tcPr>
            <w:tcW w:w="1134" w:type="dxa"/>
          </w:tcPr>
          <w:p w14:paraId="087D99C6"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2027</w:t>
            </w:r>
          </w:p>
        </w:tc>
        <w:tc>
          <w:tcPr>
            <w:tcW w:w="1134" w:type="dxa"/>
          </w:tcPr>
          <w:p w14:paraId="55810710"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2028</w:t>
            </w:r>
          </w:p>
        </w:tc>
        <w:tc>
          <w:tcPr>
            <w:tcW w:w="1275" w:type="dxa"/>
          </w:tcPr>
          <w:p w14:paraId="51F8CB40"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2029-2030</w:t>
            </w:r>
          </w:p>
        </w:tc>
        <w:tc>
          <w:tcPr>
            <w:tcW w:w="1134" w:type="dxa"/>
          </w:tcPr>
          <w:p w14:paraId="509A394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2031-2035</w:t>
            </w:r>
          </w:p>
        </w:tc>
        <w:tc>
          <w:tcPr>
            <w:tcW w:w="1134" w:type="dxa"/>
          </w:tcPr>
          <w:p w14:paraId="4795441F"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всего</w:t>
            </w:r>
          </w:p>
        </w:tc>
      </w:tr>
      <w:tr w:rsidR="008D218E" w:rsidRPr="00AE1D82" w14:paraId="3B428CD3" w14:textId="77777777" w:rsidTr="00FE17DC">
        <w:trPr>
          <w:trHeight w:val="349"/>
        </w:trPr>
        <w:tc>
          <w:tcPr>
            <w:tcW w:w="4173" w:type="dxa"/>
          </w:tcPr>
          <w:p w14:paraId="2B61ACF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w:t>
            </w:r>
          </w:p>
        </w:tc>
        <w:tc>
          <w:tcPr>
            <w:tcW w:w="3119" w:type="dxa"/>
          </w:tcPr>
          <w:p w14:paraId="5D364CDC"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w:t>
            </w:r>
          </w:p>
        </w:tc>
        <w:tc>
          <w:tcPr>
            <w:tcW w:w="992" w:type="dxa"/>
          </w:tcPr>
          <w:p w14:paraId="072F83CB"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3</w:t>
            </w:r>
          </w:p>
          <w:p w14:paraId="44DFBD7D" w14:textId="77777777" w:rsidR="008D218E" w:rsidRPr="00FE17DC" w:rsidRDefault="008D218E" w:rsidP="00FE17DC">
            <w:pPr>
              <w:widowControl w:val="0"/>
              <w:autoSpaceDE w:val="0"/>
              <w:autoSpaceDN w:val="0"/>
              <w:spacing w:after="0" w:line="240" w:lineRule="auto"/>
              <w:jc w:val="center"/>
              <w:rPr>
                <w:rFonts w:ascii="Times New Roman" w:hAnsi="Times New Roman"/>
              </w:rPr>
            </w:pPr>
          </w:p>
        </w:tc>
        <w:tc>
          <w:tcPr>
            <w:tcW w:w="1214" w:type="dxa"/>
          </w:tcPr>
          <w:p w14:paraId="56754DD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4</w:t>
            </w:r>
          </w:p>
        </w:tc>
        <w:tc>
          <w:tcPr>
            <w:tcW w:w="1134" w:type="dxa"/>
          </w:tcPr>
          <w:p w14:paraId="6D37D40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5</w:t>
            </w:r>
          </w:p>
        </w:tc>
        <w:tc>
          <w:tcPr>
            <w:tcW w:w="1134" w:type="dxa"/>
          </w:tcPr>
          <w:p w14:paraId="11CDB663"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6</w:t>
            </w:r>
          </w:p>
        </w:tc>
        <w:tc>
          <w:tcPr>
            <w:tcW w:w="1275" w:type="dxa"/>
          </w:tcPr>
          <w:p w14:paraId="1BDA9D1A"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7</w:t>
            </w:r>
          </w:p>
        </w:tc>
        <w:tc>
          <w:tcPr>
            <w:tcW w:w="1134" w:type="dxa"/>
          </w:tcPr>
          <w:p w14:paraId="2CC9BD92"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8</w:t>
            </w:r>
          </w:p>
        </w:tc>
        <w:tc>
          <w:tcPr>
            <w:tcW w:w="1134" w:type="dxa"/>
          </w:tcPr>
          <w:p w14:paraId="527A5CAF"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9</w:t>
            </w:r>
          </w:p>
        </w:tc>
      </w:tr>
      <w:tr w:rsidR="00274E26" w:rsidRPr="00AE1D82" w14:paraId="24A0D701" w14:textId="77777777" w:rsidTr="00030CC7">
        <w:tc>
          <w:tcPr>
            <w:tcW w:w="4173" w:type="dxa"/>
          </w:tcPr>
          <w:p w14:paraId="03216009" w14:textId="77777777" w:rsidR="00274E26" w:rsidRPr="00FE17DC" w:rsidRDefault="00274E26" w:rsidP="00FE17DC">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b/>
                <w:lang w:eastAsia="ru-RU"/>
              </w:rPr>
              <w:t>Муниципальный проект "Вовлечение в оборот и комплексная мелиорация земель сельскохозяйственного назначения"</w:t>
            </w:r>
            <w:r w:rsidRPr="00FE17DC">
              <w:rPr>
                <w:rFonts w:ascii="Times New Roman" w:eastAsiaTheme="minorEastAsia" w:hAnsi="Times New Roman"/>
                <w:i/>
                <w:lang w:eastAsia="ru-RU"/>
              </w:rPr>
              <w:t xml:space="preserve">, </w:t>
            </w:r>
          </w:p>
          <w:p w14:paraId="326DE388" w14:textId="77777777" w:rsidR="00274E26" w:rsidRPr="00FE17DC" w:rsidRDefault="00274E26"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в том числе:</w:t>
            </w:r>
          </w:p>
        </w:tc>
        <w:tc>
          <w:tcPr>
            <w:tcW w:w="3119" w:type="dxa"/>
          </w:tcPr>
          <w:p w14:paraId="3CBE9CF8" w14:textId="77777777" w:rsidR="00274E26" w:rsidRPr="00FE17DC" w:rsidRDefault="00274E26" w:rsidP="00FE17DC">
            <w:pPr>
              <w:spacing w:line="240" w:lineRule="auto"/>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14:paraId="7798A849" w14:textId="52F80ACD" w:rsidR="00274E26" w:rsidRPr="00030CC7" w:rsidRDefault="00346F9B" w:rsidP="00030CC7">
            <w:pPr>
              <w:widowControl w:val="0"/>
              <w:autoSpaceDE w:val="0"/>
              <w:autoSpaceDN w:val="0"/>
              <w:spacing w:after="0" w:line="240" w:lineRule="auto"/>
              <w:rPr>
                <w:rFonts w:ascii="Times New Roman" w:hAnsi="Times New Roman"/>
                <w:b/>
              </w:rPr>
            </w:pPr>
            <w:r>
              <w:rPr>
                <w:rFonts w:ascii="Times New Roman" w:hAnsi="Times New Roman"/>
                <w:b/>
              </w:rPr>
              <w:t>187</w:t>
            </w:r>
            <w:r w:rsidR="00274E26" w:rsidRPr="00030CC7">
              <w:rPr>
                <w:rFonts w:ascii="Times New Roman" w:hAnsi="Times New Roman"/>
                <w:b/>
              </w:rPr>
              <w:t>,</w:t>
            </w:r>
            <w:r>
              <w:rPr>
                <w:rFonts w:ascii="Times New Roman" w:hAnsi="Times New Roman"/>
                <w:b/>
              </w:rPr>
              <w:t>1</w:t>
            </w:r>
          </w:p>
        </w:tc>
        <w:tc>
          <w:tcPr>
            <w:tcW w:w="1214" w:type="dxa"/>
            <w:vAlign w:val="center"/>
          </w:tcPr>
          <w:p w14:paraId="367D02B0" w14:textId="358C7B86" w:rsidR="00274E26" w:rsidRPr="00030CC7" w:rsidRDefault="00346F9B" w:rsidP="00030CC7">
            <w:pPr>
              <w:spacing w:line="240" w:lineRule="auto"/>
              <w:rPr>
                <w:rFonts w:ascii="Times New Roman" w:hAnsi="Times New Roman"/>
                <w:b/>
              </w:rPr>
            </w:pPr>
            <w:r>
              <w:rPr>
                <w:rFonts w:ascii="Times New Roman" w:hAnsi="Times New Roman"/>
                <w:b/>
              </w:rPr>
              <w:t>150</w:t>
            </w:r>
            <w:r w:rsidR="00274E26" w:rsidRPr="00030CC7">
              <w:rPr>
                <w:rFonts w:ascii="Times New Roman" w:hAnsi="Times New Roman"/>
                <w:b/>
              </w:rPr>
              <w:t>,0</w:t>
            </w:r>
          </w:p>
        </w:tc>
        <w:tc>
          <w:tcPr>
            <w:tcW w:w="1134" w:type="dxa"/>
            <w:vAlign w:val="center"/>
          </w:tcPr>
          <w:p w14:paraId="74DCF1AD" w14:textId="3DFBD034" w:rsidR="00274E26" w:rsidRPr="00030CC7" w:rsidRDefault="008B2EEE" w:rsidP="00030CC7">
            <w:pPr>
              <w:spacing w:line="240" w:lineRule="auto"/>
              <w:rPr>
                <w:rFonts w:ascii="Times New Roman" w:hAnsi="Times New Roman"/>
                <w:b/>
              </w:rPr>
            </w:pPr>
            <w:r>
              <w:rPr>
                <w:rFonts w:ascii="Times New Roman" w:hAnsi="Times New Roman"/>
                <w:b/>
              </w:rPr>
              <w:t>15</w:t>
            </w:r>
            <w:r w:rsidR="00274E26" w:rsidRPr="00030CC7">
              <w:rPr>
                <w:rFonts w:ascii="Times New Roman" w:hAnsi="Times New Roman"/>
                <w:b/>
              </w:rPr>
              <w:t>0,0</w:t>
            </w:r>
          </w:p>
        </w:tc>
        <w:tc>
          <w:tcPr>
            <w:tcW w:w="1134" w:type="dxa"/>
            <w:vAlign w:val="center"/>
          </w:tcPr>
          <w:p w14:paraId="5B306E96" w14:textId="4441BAB1" w:rsidR="00274E26" w:rsidRPr="00030CC7" w:rsidRDefault="003A2310" w:rsidP="00030CC7">
            <w:pPr>
              <w:spacing w:line="240" w:lineRule="auto"/>
              <w:rPr>
                <w:rFonts w:ascii="Times New Roman" w:hAnsi="Times New Roman"/>
                <w:b/>
              </w:rPr>
            </w:pPr>
            <w:r>
              <w:rPr>
                <w:rFonts w:ascii="Times New Roman" w:hAnsi="Times New Roman"/>
                <w:b/>
              </w:rPr>
              <w:t>150,0</w:t>
            </w:r>
          </w:p>
        </w:tc>
        <w:tc>
          <w:tcPr>
            <w:tcW w:w="1275" w:type="dxa"/>
            <w:vAlign w:val="center"/>
          </w:tcPr>
          <w:p w14:paraId="6C0F4A54" w14:textId="334E0F1B" w:rsidR="00274E26" w:rsidRPr="00030CC7" w:rsidRDefault="003A2310" w:rsidP="00030CC7">
            <w:pPr>
              <w:widowControl w:val="0"/>
              <w:autoSpaceDE w:val="0"/>
              <w:autoSpaceDN w:val="0"/>
              <w:spacing w:after="0" w:line="240" w:lineRule="auto"/>
              <w:rPr>
                <w:rFonts w:ascii="Times New Roman" w:hAnsi="Times New Roman"/>
                <w:b/>
              </w:rPr>
            </w:pPr>
            <w:r>
              <w:rPr>
                <w:rFonts w:ascii="Times New Roman" w:hAnsi="Times New Roman"/>
                <w:b/>
              </w:rPr>
              <w:t>30</w:t>
            </w:r>
            <w:r w:rsidR="00274E26" w:rsidRPr="00030CC7">
              <w:rPr>
                <w:rFonts w:ascii="Times New Roman" w:hAnsi="Times New Roman"/>
                <w:b/>
              </w:rPr>
              <w:t>0,0</w:t>
            </w:r>
          </w:p>
        </w:tc>
        <w:tc>
          <w:tcPr>
            <w:tcW w:w="1134" w:type="dxa"/>
            <w:vAlign w:val="center"/>
          </w:tcPr>
          <w:p w14:paraId="21A3708E" w14:textId="37168DB8" w:rsidR="00274E26" w:rsidRPr="00FE17DC" w:rsidRDefault="003A2310" w:rsidP="00030CC7">
            <w:pPr>
              <w:widowControl w:val="0"/>
              <w:autoSpaceDE w:val="0"/>
              <w:autoSpaceDN w:val="0"/>
              <w:spacing w:after="0" w:line="240" w:lineRule="auto"/>
              <w:rPr>
                <w:rFonts w:ascii="Times New Roman" w:hAnsi="Times New Roman"/>
                <w:b/>
              </w:rPr>
            </w:pPr>
            <w:r>
              <w:rPr>
                <w:rFonts w:ascii="Times New Roman" w:hAnsi="Times New Roman"/>
                <w:b/>
              </w:rPr>
              <w:t>750</w:t>
            </w:r>
            <w:r w:rsidR="00274E26" w:rsidRPr="00FE17DC">
              <w:rPr>
                <w:rFonts w:ascii="Times New Roman" w:hAnsi="Times New Roman"/>
                <w:b/>
              </w:rPr>
              <w:t>,0</w:t>
            </w:r>
          </w:p>
        </w:tc>
        <w:tc>
          <w:tcPr>
            <w:tcW w:w="1134" w:type="dxa"/>
            <w:vAlign w:val="center"/>
          </w:tcPr>
          <w:p w14:paraId="1621AAC4" w14:textId="171C99D0" w:rsidR="00274E26" w:rsidRPr="00FE17DC" w:rsidRDefault="003A2310" w:rsidP="00030CC7">
            <w:pPr>
              <w:widowControl w:val="0"/>
              <w:autoSpaceDE w:val="0"/>
              <w:autoSpaceDN w:val="0"/>
              <w:spacing w:after="0" w:line="240" w:lineRule="auto"/>
              <w:rPr>
                <w:rFonts w:ascii="Times New Roman" w:hAnsi="Times New Roman"/>
                <w:b/>
              </w:rPr>
            </w:pPr>
            <w:r>
              <w:rPr>
                <w:rFonts w:ascii="Times New Roman" w:hAnsi="Times New Roman"/>
                <w:b/>
              </w:rPr>
              <w:t>16</w:t>
            </w:r>
            <w:r w:rsidR="008B2EEE">
              <w:rPr>
                <w:rFonts w:ascii="Times New Roman" w:hAnsi="Times New Roman"/>
                <w:b/>
              </w:rPr>
              <w:t>87,</w:t>
            </w:r>
            <w:r>
              <w:rPr>
                <w:rFonts w:ascii="Times New Roman" w:hAnsi="Times New Roman"/>
                <w:b/>
              </w:rPr>
              <w:t>0</w:t>
            </w:r>
          </w:p>
        </w:tc>
      </w:tr>
      <w:tr w:rsidR="00274E26" w:rsidRPr="00AE1D82" w14:paraId="6349E148" w14:textId="77777777" w:rsidTr="00030CC7">
        <w:tc>
          <w:tcPr>
            <w:tcW w:w="4173" w:type="dxa"/>
          </w:tcPr>
          <w:p w14:paraId="496504E0" w14:textId="77777777" w:rsidR="00274E26" w:rsidRPr="00FE17DC" w:rsidRDefault="00274E26"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Федеральный бюджет</w:t>
            </w:r>
          </w:p>
        </w:tc>
        <w:tc>
          <w:tcPr>
            <w:tcW w:w="3119" w:type="dxa"/>
          </w:tcPr>
          <w:p w14:paraId="4378D21A" w14:textId="77777777" w:rsidR="00274E26" w:rsidRPr="00FE17DC" w:rsidRDefault="00274E26" w:rsidP="00FE17DC">
            <w:pPr>
              <w:spacing w:line="240" w:lineRule="auto"/>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14:paraId="0D21094A" w14:textId="6B84E6D8" w:rsidR="00274E26" w:rsidRPr="00FE17DC" w:rsidRDefault="00274E26" w:rsidP="00030CC7">
            <w:pPr>
              <w:spacing w:line="240" w:lineRule="auto"/>
              <w:rPr>
                <w:rFonts w:ascii="Times New Roman" w:hAnsi="Times New Roman"/>
              </w:rPr>
            </w:pPr>
            <w:r w:rsidRPr="00FE17DC">
              <w:rPr>
                <w:rFonts w:ascii="Times New Roman" w:hAnsi="Times New Roman"/>
              </w:rPr>
              <w:t>3</w:t>
            </w:r>
            <w:r w:rsidR="008B2EEE">
              <w:rPr>
                <w:rFonts w:ascii="Times New Roman" w:hAnsi="Times New Roman"/>
              </w:rPr>
              <w:t>6</w:t>
            </w:r>
            <w:r w:rsidRPr="00FE17DC">
              <w:rPr>
                <w:rFonts w:ascii="Times New Roman" w:hAnsi="Times New Roman"/>
              </w:rPr>
              <w:t>,</w:t>
            </w:r>
            <w:r w:rsidR="008B2EEE">
              <w:rPr>
                <w:rFonts w:ascii="Times New Roman" w:hAnsi="Times New Roman"/>
              </w:rPr>
              <w:t>7</w:t>
            </w:r>
          </w:p>
        </w:tc>
        <w:tc>
          <w:tcPr>
            <w:tcW w:w="1214" w:type="dxa"/>
            <w:vAlign w:val="center"/>
          </w:tcPr>
          <w:p w14:paraId="476E0731"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6316BC30"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7A3E7206"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14:paraId="48A9424C"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206129AA"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4A88203F" w14:textId="5852E589" w:rsidR="00274E26" w:rsidRPr="00FE17DC" w:rsidRDefault="008B2EEE" w:rsidP="00030CC7">
            <w:pPr>
              <w:spacing w:line="240" w:lineRule="auto"/>
              <w:rPr>
                <w:rFonts w:ascii="Times New Roman" w:hAnsi="Times New Roman"/>
              </w:rPr>
            </w:pPr>
            <w:r>
              <w:rPr>
                <w:rFonts w:ascii="Times New Roman" w:hAnsi="Times New Roman"/>
              </w:rPr>
              <w:t>36,7</w:t>
            </w:r>
          </w:p>
        </w:tc>
      </w:tr>
      <w:tr w:rsidR="00274E26" w:rsidRPr="00AE1D82" w14:paraId="4C5F6CA3" w14:textId="77777777" w:rsidTr="00030CC7">
        <w:tc>
          <w:tcPr>
            <w:tcW w:w="4173" w:type="dxa"/>
          </w:tcPr>
          <w:p w14:paraId="2454838A" w14:textId="77777777" w:rsidR="00274E26" w:rsidRPr="00FE17DC" w:rsidRDefault="00274E26"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Республиканский бюджет Чувашской Республики</w:t>
            </w:r>
          </w:p>
        </w:tc>
        <w:tc>
          <w:tcPr>
            <w:tcW w:w="3119" w:type="dxa"/>
          </w:tcPr>
          <w:p w14:paraId="59470CB0" w14:textId="77777777" w:rsidR="00274E26" w:rsidRPr="00FE17DC" w:rsidRDefault="00274E26" w:rsidP="00FE17DC">
            <w:pPr>
              <w:spacing w:line="240" w:lineRule="auto"/>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14:paraId="15BEA7B0" w14:textId="27E4A579" w:rsidR="00274E26" w:rsidRPr="00FE17DC" w:rsidRDefault="008B2EEE" w:rsidP="00030CC7">
            <w:pPr>
              <w:spacing w:line="240" w:lineRule="auto"/>
              <w:rPr>
                <w:rFonts w:ascii="Times New Roman" w:hAnsi="Times New Roman"/>
              </w:rPr>
            </w:pPr>
            <w:r>
              <w:rPr>
                <w:rFonts w:ascii="Times New Roman" w:hAnsi="Times New Roman"/>
              </w:rPr>
              <w:t>0,4</w:t>
            </w:r>
          </w:p>
        </w:tc>
        <w:tc>
          <w:tcPr>
            <w:tcW w:w="1214" w:type="dxa"/>
            <w:vAlign w:val="center"/>
          </w:tcPr>
          <w:p w14:paraId="4E33C60E"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3341ECFD"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032D80F4"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14:paraId="03B8B85B"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608538E0"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71E3D496" w14:textId="23FE0A6D" w:rsidR="00274E26" w:rsidRPr="00FE17DC" w:rsidRDefault="008B2EEE" w:rsidP="00030CC7">
            <w:pPr>
              <w:spacing w:line="240" w:lineRule="auto"/>
              <w:rPr>
                <w:rFonts w:ascii="Times New Roman" w:hAnsi="Times New Roman"/>
              </w:rPr>
            </w:pPr>
            <w:r>
              <w:rPr>
                <w:rFonts w:ascii="Times New Roman" w:hAnsi="Times New Roman"/>
              </w:rPr>
              <w:t>0,4</w:t>
            </w:r>
          </w:p>
        </w:tc>
      </w:tr>
      <w:tr w:rsidR="00274E26" w:rsidRPr="00AE1D82" w14:paraId="11EE8725" w14:textId="77777777" w:rsidTr="00717AFE">
        <w:tc>
          <w:tcPr>
            <w:tcW w:w="4173" w:type="dxa"/>
          </w:tcPr>
          <w:p w14:paraId="03D783A8" w14:textId="074746AD" w:rsidR="00274E26" w:rsidRPr="00FE17DC" w:rsidRDefault="00274E26"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 xml:space="preserve">Бюджет </w:t>
            </w:r>
            <w:r w:rsidR="0059261A">
              <w:rPr>
                <w:rFonts w:ascii="Times New Roman" w:eastAsiaTheme="minorEastAsia" w:hAnsi="Times New Roman"/>
                <w:i/>
                <w:lang w:eastAsia="ru-RU"/>
              </w:rPr>
              <w:t>Урмар</w:t>
            </w:r>
            <w:r w:rsidRPr="00FE17DC">
              <w:rPr>
                <w:rFonts w:ascii="Times New Roman" w:eastAsiaTheme="minorEastAsia" w:hAnsi="Times New Roman"/>
                <w:i/>
                <w:lang w:eastAsia="ru-RU"/>
              </w:rPr>
              <w:t>ского муниципального округа Чувашской Республики</w:t>
            </w:r>
          </w:p>
        </w:tc>
        <w:tc>
          <w:tcPr>
            <w:tcW w:w="3119" w:type="dxa"/>
          </w:tcPr>
          <w:p w14:paraId="7DE280B8" w14:textId="77777777" w:rsidR="00274E26" w:rsidRPr="00FE17DC" w:rsidRDefault="00274E26" w:rsidP="00FE17DC">
            <w:pPr>
              <w:spacing w:line="240" w:lineRule="auto"/>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14:paraId="757117FD" w14:textId="4ED3456E" w:rsidR="00274E26" w:rsidRPr="00FE17DC" w:rsidRDefault="008B2EEE" w:rsidP="00717AFE">
            <w:pPr>
              <w:widowControl w:val="0"/>
              <w:autoSpaceDE w:val="0"/>
              <w:autoSpaceDN w:val="0"/>
              <w:spacing w:after="0" w:line="240" w:lineRule="auto"/>
              <w:jc w:val="center"/>
              <w:rPr>
                <w:rFonts w:ascii="Times New Roman" w:hAnsi="Times New Roman"/>
              </w:rPr>
            </w:pPr>
            <w:r>
              <w:rPr>
                <w:rFonts w:ascii="Times New Roman" w:hAnsi="Times New Roman"/>
              </w:rPr>
              <w:t>150,0</w:t>
            </w:r>
          </w:p>
        </w:tc>
        <w:tc>
          <w:tcPr>
            <w:tcW w:w="1214" w:type="dxa"/>
            <w:vAlign w:val="center"/>
          </w:tcPr>
          <w:p w14:paraId="0EB23C93" w14:textId="746CAFF8" w:rsidR="00274E26" w:rsidRPr="00FE17DC" w:rsidRDefault="008B2EEE" w:rsidP="00030CC7">
            <w:pPr>
              <w:spacing w:line="240" w:lineRule="auto"/>
              <w:rPr>
                <w:rFonts w:ascii="Times New Roman" w:hAnsi="Times New Roman"/>
              </w:rPr>
            </w:pPr>
            <w:r>
              <w:rPr>
                <w:rFonts w:ascii="Times New Roman" w:hAnsi="Times New Roman"/>
              </w:rPr>
              <w:t>150,0</w:t>
            </w:r>
          </w:p>
        </w:tc>
        <w:tc>
          <w:tcPr>
            <w:tcW w:w="1134" w:type="dxa"/>
            <w:vAlign w:val="center"/>
          </w:tcPr>
          <w:p w14:paraId="66CA8A06" w14:textId="21B4D0CC" w:rsidR="00274E26" w:rsidRPr="00FE17DC" w:rsidRDefault="008B2EEE" w:rsidP="00030CC7">
            <w:pPr>
              <w:spacing w:line="240" w:lineRule="auto"/>
              <w:rPr>
                <w:rFonts w:ascii="Times New Roman" w:hAnsi="Times New Roman"/>
              </w:rPr>
            </w:pPr>
            <w:r>
              <w:rPr>
                <w:rFonts w:ascii="Times New Roman" w:hAnsi="Times New Roman"/>
              </w:rPr>
              <w:t>15</w:t>
            </w:r>
            <w:r w:rsidR="00274E26" w:rsidRPr="00FE17DC">
              <w:rPr>
                <w:rFonts w:ascii="Times New Roman" w:hAnsi="Times New Roman"/>
              </w:rPr>
              <w:t>0,0</w:t>
            </w:r>
          </w:p>
        </w:tc>
        <w:tc>
          <w:tcPr>
            <w:tcW w:w="1134" w:type="dxa"/>
            <w:vAlign w:val="center"/>
          </w:tcPr>
          <w:p w14:paraId="031DF1FC" w14:textId="77777777" w:rsidR="00274E26" w:rsidRPr="00FE17DC" w:rsidRDefault="00274E26" w:rsidP="00030CC7">
            <w:pPr>
              <w:widowControl w:val="0"/>
              <w:autoSpaceDE w:val="0"/>
              <w:autoSpaceDN w:val="0"/>
              <w:spacing w:after="0" w:line="240" w:lineRule="auto"/>
              <w:rPr>
                <w:rFonts w:ascii="Times New Roman" w:hAnsi="Times New Roman"/>
              </w:rPr>
            </w:pPr>
          </w:p>
          <w:p w14:paraId="2ED8EFF1" w14:textId="7CC3FA48" w:rsidR="00274E26" w:rsidRPr="00FE17DC" w:rsidRDefault="003A2310" w:rsidP="00030CC7">
            <w:pPr>
              <w:widowControl w:val="0"/>
              <w:autoSpaceDE w:val="0"/>
              <w:autoSpaceDN w:val="0"/>
              <w:spacing w:after="0" w:line="240" w:lineRule="auto"/>
              <w:rPr>
                <w:rFonts w:ascii="Times New Roman" w:hAnsi="Times New Roman"/>
              </w:rPr>
            </w:pPr>
            <w:r>
              <w:rPr>
                <w:rFonts w:ascii="Times New Roman" w:hAnsi="Times New Roman"/>
              </w:rPr>
              <w:t>150,0</w:t>
            </w:r>
          </w:p>
        </w:tc>
        <w:tc>
          <w:tcPr>
            <w:tcW w:w="1275" w:type="dxa"/>
            <w:vAlign w:val="center"/>
          </w:tcPr>
          <w:p w14:paraId="5379CE83" w14:textId="3FD973DF" w:rsidR="00274E26" w:rsidRPr="00FE17DC" w:rsidRDefault="003A2310" w:rsidP="00030CC7">
            <w:pPr>
              <w:widowControl w:val="0"/>
              <w:autoSpaceDE w:val="0"/>
              <w:autoSpaceDN w:val="0"/>
              <w:spacing w:after="0" w:line="240" w:lineRule="auto"/>
              <w:rPr>
                <w:rFonts w:ascii="Times New Roman" w:hAnsi="Times New Roman"/>
              </w:rPr>
            </w:pPr>
            <w:r>
              <w:rPr>
                <w:rFonts w:ascii="Times New Roman" w:hAnsi="Times New Roman"/>
              </w:rPr>
              <w:t>300,0</w:t>
            </w:r>
          </w:p>
        </w:tc>
        <w:tc>
          <w:tcPr>
            <w:tcW w:w="1134" w:type="dxa"/>
            <w:vAlign w:val="center"/>
          </w:tcPr>
          <w:p w14:paraId="02F45FE5" w14:textId="4F8B030F" w:rsidR="00274E26" w:rsidRPr="00FE17DC" w:rsidRDefault="003A2310" w:rsidP="00030CC7">
            <w:pPr>
              <w:widowControl w:val="0"/>
              <w:autoSpaceDE w:val="0"/>
              <w:autoSpaceDN w:val="0"/>
              <w:spacing w:after="0" w:line="240" w:lineRule="auto"/>
              <w:rPr>
                <w:rFonts w:ascii="Times New Roman" w:hAnsi="Times New Roman"/>
              </w:rPr>
            </w:pPr>
            <w:r>
              <w:rPr>
                <w:rFonts w:ascii="Times New Roman" w:hAnsi="Times New Roman"/>
              </w:rPr>
              <w:t>750,0</w:t>
            </w:r>
          </w:p>
        </w:tc>
        <w:tc>
          <w:tcPr>
            <w:tcW w:w="1134" w:type="dxa"/>
            <w:vAlign w:val="center"/>
          </w:tcPr>
          <w:p w14:paraId="740F81AC" w14:textId="53002A6E" w:rsidR="00274E26" w:rsidRPr="00717AFE" w:rsidRDefault="003A2310" w:rsidP="00030CC7">
            <w:pPr>
              <w:widowControl w:val="0"/>
              <w:autoSpaceDE w:val="0"/>
              <w:autoSpaceDN w:val="0"/>
              <w:spacing w:after="0" w:line="240" w:lineRule="auto"/>
              <w:rPr>
                <w:rFonts w:ascii="Times New Roman" w:hAnsi="Times New Roman"/>
                <w:lang w:val="en-US"/>
              </w:rPr>
            </w:pPr>
            <w:r>
              <w:rPr>
                <w:rFonts w:ascii="Times New Roman" w:hAnsi="Times New Roman"/>
              </w:rPr>
              <w:t>16</w:t>
            </w:r>
            <w:r w:rsidR="008B2EEE">
              <w:rPr>
                <w:rFonts w:ascii="Times New Roman" w:hAnsi="Times New Roman"/>
              </w:rPr>
              <w:t>50,0</w:t>
            </w:r>
          </w:p>
        </w:tc>
      </w:tr>
      <w:tr w:rsidR="00274E26" w:rsidRPr="00030CC7" w14:paraId="0A871DB1" w14:textId="77777777" w:rsidTr="00893803">
        <w:trPr>
          <w:trHeight w:val="1263"/>
        </w:trPr>
        <w:tc>
          <w:tcPr>
            <w:tcW w:w="4173" w:type="dxa"/>
          </w:tcPr>
          <w:p w14:paraId="47495BCD" w14:textId="77777777" w:rsidR="00274E26" w:rsidRPr="00FE17DC" w:rsidRDefault="00274E26" w:rsidP="00FE17DC">
            <w:pPr>
              <w:spacing w:line="240" w:lineRule="auto"/>
              <w:rPr>
                <w:rFonts w:ascii="Times New Roman" w:eastAsiaTheme="minorEastAsia" w:hAnsi="Times New Roman"/>
                <w:b/>
                <w:i/>
                <w:lang w:eastAsia="ru-RU"/>
              </w:rPr>
            </w:pPr>
            <w:r w:rsidRPr="00FE17DC">
              <w:rPr>
                <w:rFonts w:ascii="Times New Roman" w:eastAsia="Arial Unicode MS" w:hAnsi="Times New Roman"/>
                <w:b/>
                <w:kern w:val="3"/>
                <w:lang w:bidi="en-US"/>
              </w:rPr>
              <w:lastRenderedPageBreak/>
              <w:t>Субсидии на подготовку проектов межевания земельных участков и на проведение кадастровых работ</w:t>
            </w:r>
            <w:r w:rsidRPr="00FE17DC">
              <w:rPr>
                <w:rFonts w:ascii="Times New Roman" w:eastAsiaTheme="minorEastAsia" w:hAnsi="Times New Roman"/>
                <w:b/>
                <w:i/>
                <w:lang w:eastAsia="ru-RU"/>
              </w:rPr>
              <w:t xml:space="preserve">, </w:t>
            </w:r>
          </w:p>
          <w:p w14:paraId="64539F23" w14:textId="77777777" w:rsidR="00274E26" w:rsidRPr="00FE17DC" w:rsidRDefault="00274E26" w:rsidP="00FE17DC">
            <w:pPr>
              <w:spacing w:line="240" w:lineRule="auto"/>
              <w:rPr>
                <w:rFonts w:ascii="Times New Roman" w:hAnsi="Times New Roman"/>
              </w:rPr>
            </w:pPr>
            <w:r w:rsidRPr="00FE17DC">
              <w:rPr>
                <w:rFonts w:ascii="Times New Roman" w:eastAsiaTheme="minorEastAsia" w:hAnsi="Times New Roman"/>
                <w:i/>
                <w:lang w:eastAsia="ru-RU"/>
              </w:rPr>
              <w:t>в том числе:</w:t>
            </w:r>
          </w:p>
        </w:tc>
        <w:tc>
          <w:tcPr>
            <w:tcW w:w="3119" w:type="dxa"/>
          </w:tcPr>
          <w:p w14:paraId="770CEF7B" w14:textId="77777777" w:rsidR="00274E26" w:rsidRPr="00FE17DC" w:rsidRDefault="00274E26" w:rsidP="00FE17DC">
            <w:pPr>
              <w:widowControl w:val="0"/>
              <w:autoSpaceDE w:val="0"/>
              <w:autoSpaceDN w:val="0"/>
              <w:spacing w:after="0" w:line="240" w:lineRule="auto"/>
              <w:jc w:val="center"/>
              <w:rPr>
                <w:rFonts w:ascii="Times New Roman" w:hAnsi="Times New Roman"/>
                <w:b/>
                <w:lang w:val="en-US"/>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14:paraId="464C45DB" w14:textId="311780DE" w:rsidR="00274E26" w:rsidRPr="00030CC7" w:rsidRDefault="00FE6C80" w:rsidP="00893803">
            <w:pPr>
              <w:widowControl w:val="0"/>
              <w:autoSpaceDE w:val="0"/>
              <w:autoSpaceDN w:val="0"/>
              <w:spacing w:after="0" w:line="240" w:lineRule="auto"/>
              <w:jc w:val="center"/>
              <w:rPr>
                <w:rFonts w:ascii="Times New Roman" w:hAnsi="Times New Roman"/>
                <w:b/>
              </w:rPr>
            </w:pPr>
            <w:r>
              <w:rPr>
                <w:rFonts w:ascii="Times New Roman" w:hAnsi="Times New Roman"/>
                <w:b/>
              </w:rPr>
              <w:t>42</w:t>
            </w:r>
            <w:r w:rsidR="00274E26" w:rsidRPr="00030CC7">
              <w:rPr>
                <w:rFonts w:ascii="Times New Roman" w:hAnsi="Times New Roman"/>
                <w:b/>
              </w:rPr>
              <w:t>,</w:t>
            </w:r>
            <w:r>
              <w:rPr>
                <w:rFonts w:ascii="Times New Roman" w:hAnsi="Times New Roman"/>
                <w:b/>
              </w:rPr>
              <w:t>1</w:t>
            </w:r>
          </w:p>
        </w:tc>
        <w:tc>
          <w:tcPr>
            <w:tcW w:w="1214" w:type="dxa"/>
            <w:vAlign w:val="center"/>
          </w:tcPr>
          <w:p w14:paraId="7720CC48" w14:textId="77777777" w:rsidR="00274E26" w:rsidRPr="00030CC7" w:rsidRDefault="00274E26" w:rsidP="00893803">
            <w:pPr>
              <w:spacing w:line="240" w:lineRule="auto"/>
              <w:jc w:val="center"/>
              <w:rPr>
                <w:rFonts w:ascii="Times New Roman" w:hAnsi="Times New Roman"/>
                <w:b/>
              </w:rPr>
            </w:pPr>
            <w:r w:rsidRPr="00030CC7">
              <w:rPr>
                <w:rFonts w:ascii="Times New Roman" w:hAnsi="Times New Roman"/>
                <w:b/>
              </w:rPr>
              <w:t>0,0</w:t>
            </w:r>
          </w:p>
        </w:tc>
        <w:tc>
          <w:tcPr>
            <w:tcW w:w="1134" w:type="dxa"/>
            <w:vAlign w:val="center"/>
          </w:tcPr>
          <w:p w14:paraId="4049CB4F" w14:textId="77777777" w:rsidR="00274E26" w:rsidRPr="00030CC7" w:rsidRDefault="00274E26" w:rsidP="00893803">
            <w:pPr>
              <w:spacing w:line="240" w:lineRule="auto"/>
              <w:jc w:val="center"/>
              <w:rPr>
                <w:rFonts w:ascii="Times New Roman" w:hAnsi="Times New Roman"/>
                <w:b/>
              </w:rPr>
            </w:pPr>
            <w:r w:rsidRPr="00030CC7">
              <w:rPr>
                <w:rFonts w:ascii="Times New Roman" w:hAnsi="Times New Roman"/>
                <w:b/>
              </w:rPr>
              <w:t>0,0</w:t>
            </w:r>
          </w:p>
        </w:tc>
        <w:tc>
          <w:tcPr>
            <w:tcW w:w="1134" w:type="dxa"/>
            <w:vAlign w:val="center"/>
          </w:tcPr>
          <w:p w14:paraId="6A0977EE" w14:textId="77777777" w:rsidR="00274E26" w:rsidRPr="00030CC7" w:rsidRDefault="00274E26" w:rsidP="00893803">
            <w:pPr>
              <w:spacing w:line="240" w:lineRule="auto"/>
              <w:jc w:val="center"/>
              <w:rPr>
                <w:rFonts w:ascii="Times New Roman" w:hAnsi="Times New Roman"/>
                <w:b/>
              </w:rPr>
            </w:pPr>
            <w:r w:rsidRPr="00030CC7">
              <w:rPr>
                <w:rFonts w:ascii="Times New Roman" w:hAnsi="Times New Roman"/>
                <w:b/>
              </w:rPr>
              <w:t>0,0</w:t>
            </w:r>
          </w:p>
        </w:tc>
        <w:tc>
          <w:tcPr>
            <w:tcW w:w="1275" w:type="dxa"/>
            <w:vAlign w:val="center"/>
          </w:tcPr>
          <w:p w14:paraId="084AC453" w14:textId="77777777" w:rsidR="00274E26" w:rsidRPr="00030CC7" w:rsidRDefault="00274E26" w:rsidP="00893803">
            <w:pPr>
              <w:widowControl w:val="0"/>
              <w:autoSpaceDE w:val="0"/>
              <w:autoSpaceDN w:val="0"/>
              <w:spacing w:after="0" w:line="240" w:lineRule="auto"/>
              <w:jc w:val="center"/>
              <w:rPr>
                <w:rFonts w:ascii="Times New Roman" w:hAnsi="Times New Roman"/>
                <w:b/>
              </w:rPr>
            </w:pPr>
            <w:r w:rsidRPr="00030CC7">
              <w:rPr>
                <w:rFonts w:ascii="Times New Roman" w:hAnsi="Times New Roman"/>
                <w:b/>
              </w:rPr>
              <w:t>0,0</w:t>
            </w:r>
          </w:p>
        </w:tc>
        <w:tc>
          <w:tcPr>
            <w:tcW w:w="1134" w:type="dxa"/>
            <w:vAlign w:val="center"/>
          </w:tcPr>
          <w:p w14:paraId="375A55FB" w14:textId="77777777" w:rsidR="00274E26" w:rsidRPr="00030CC7" w:rsidRDefault="00274E26" w:rsidP="00893803">
            <w:pPr>
              <w:widowControl w:val="0"/>
              <w:autoSpaceDE w:val="0"/>
              <w:autoSpaceDN w:val="0"/>
              <w:spacing w:after="0" w:line="240" w:lineRule="auto"/>
              <w:jc w:val="center"/>
              <w:rPr>
                <w:rFonts w:ascii="Times New Roman" w:hAnsi="Times New Roman"/>
                <w:b/>
              </w:rPr>
            </w:pPr>
            <w:r w:rsidRPr="00030CC7">
              <w:rPr>
                <w:rFonts w:ascii="Times New Roman" w:hAnsi="Times New Roman"/>
                <w:b/>
              </w:rPr>
              <w:t>0,0</w:t>
            </w:r>
          </w:p>
        </w:tc>
        <w:tc>
          <w:tcPr>
            <w:tcW w:w="1134" w:type="dxa"/>
            <w:vAlign w:val="center"/>
          </w:tcPr>
          <w:p w14:paraId="1FA15002" w14:textId="5B751586" w:rsidR="00274E26" w:rsidRPr="00030CC7" w:rsidRDefault="00FE6C80" w:rsidP="00893803">
            <w:pPr>
              <w:widowControl w:val="0"/>
              <w:autoSpaceDE w:val="0"/>
              <w:autoSpaceDN w:val="0"/>
              <w:spacing w:after="0" w:line="240" w:lineRule="auto"/>
              <w:jc w:val="center"/>
              <w:rPr>
                <w:rFonts w:ascii="Times New Roman" w:hAnsi="Times New Roman"/>
                <w:b/>
              </w:rPr>
            </w:pPr>
            <w:r>
              <w:rPr>
                <w:rFonts w:ascii="Times New Roman" w:hAnsi="Times New Roman"/>
                <w:b/>
              </w:rPr>
              <w:t>42,1</w:t>
            </w:r>
          </w:p>
        </w:tc>
      </w:tr>
      <w:tr w:rsidR="00274E26" w:rsidRPr="00AE1D82" w14:paraId="03894E5A" w14:textId="77777777" w:rsidTr="00030CC7">
        <w:tc>
          <w:tcPr>
            <w:tcW w:w="4173" w:type="dxa"/>
          </w:tcPr>
          <w:p w14:paraId="7C8AD548" w14:textId="77777777" w:rsidR="00274E26" w:rsidRPr="00FE17DC" w:rsidRDefault="00274E26" w:rsidP="00FE17DC">
            <w:pPr>
              <w:widowControl w:val="0"/>
              <w:autoSpaceDE w:val="0"/>
              <w:autoSpaceDN w:val="0"/>
              <w:spacing w:after="0" w:line="240" w:lineRule="auto"/>
              <w:rPr>
                <w:rFonts w:ascii="Times New Roman" w:hAnsi="Times New Roman"/>
              </w:rPr>
            </w:pPr>
            <w:r w:rsidRPr="00FE17DC">
              <w:rPr>
                <w:rFonts w:ascii="Times New Roman" w:hAnsi="Times New Roman"/>
                <w:i/>
              </w:rPr>
              <w:t>Федеральный бюджет</w:t>
            </w:r>
          </w:p>
        </w:tc>
        <w:tc>
          <w:tcPr>
            <w:tcW w:w="3119" w:type="dxa"/>
          </w:tcPr>
          <w:p w14:paraId="75251E05" w14:textId="77777777" w:rsidR="00274E26" w:rsidRPr="00FE17DC" w:rsidRDefault="00274E26" w:rsidP="003B2B77">
            <w:pPr>
              <w:spacing w:line="240" w:lineRule="auto"/>
              <w:jc w:val="center"/>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14:paraId="2BFD9131" w14:textId="69D0AB3C" w:rsidR="00274E26" w:rsidRPr="00717AFE" w:rsidRDefault="00FE6C80" w:rsidP="00030CC7">
            <w:pPr>
              <w:spacing w:line="240" w:lineRule="auto"/>
              <w:rPr>
                <w:rFonts w:ascii="Times New Roman" w:hAnsi="Times New Roman"/>
                <w:highlight w:val="yellow"/>
              </w:rPr>
            </w:pPr>
            <w:r w:rsidRPr="00FE6C80">
              <w:rPr>
                <w:rFonts w:ascii="Times New Roman" w:hAnsi="Times New Roman"/>
              </w:rPr>
              <w:t>36,7</w:t>
            </w:r>
          </w:p>
        </w:tc>
        <w:tc>
          <w:tcPr>
            <w:tcW w:w="1214" w:type="dxa"/>
            <w:vAlign w:val="center"/>
          </w:tcPr>
          <w:p w14:paraId="39B7C384"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59D47A11"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475BB338"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14:paraId="23F74B67"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61148303"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6AF2E6B3" w14:textId="6A865D59" w:rsidR="00274E26" w:rsidRPr="00FE17DC" w:rsidRDefault="00B074BC" w:rsidP="00030CC7">
            <w:pPr>
              <w:spacing w:line="240" w:lineRule="auto"/>
              <w:rPr>
                <w:rFonts w:ascii="Times New Roman" w:hAnsi="Times New Roman"/>
              </w:rPr>
            </w:pPr>
            <w:r>
              <w:rPr>
                <w:rFonts w:ascii="Times New Roman" w:hAnsi="Times New Roman"/>
              </w:rPr>
              <w:t>36,7</w:t>
            </w:r>
          </w:p>
        </w:tc>
      </w:tr>
      <w:tr w:rsidR="00274E26" w:rsidRPr="00AE1D82" w14:paraId="2C9F5BF7" w14:textId="77777777" w:rsidTr="00030CC7">
        <w:tc>
          <w:tcPr>
            <w:tcW w:w="4173" w:type="dxa"/>
          </w:tcPr>
          <w:p w14:paraId="458F86C5" w14:textId="77777777" w:rsidR="00274E26" w:rsidRPr="00FE17DC" w:rsidRDefault="00274E26" w:rsidP="00FE17DC">
            <w:pPr>
              <w:widowControl w:val="0"/>
              <w:autoSpaceDE w:val="0"/>
              <w:autoSpaceDN w:val="0"/>
              <w:spacing w:after="0" w:line="240" w:lineRule="auto"/>
              <w:rPr>
                <w:rFonts w:ascii="Times New Roman" w:hAnsi="Times New Roman"/>
              </w:rPr>
            </w:pPr>
            <w:r w:rsidRPr="00FE17DC">
              <w:rPr>
                <w:rFonts w:ascii="Times New Roman" w:hAnsi="Times New Roman"/>
                <w:i/>
              </w:rPr>
              <w:t>Республиканский бюджет Чувашской Республики</w:t>
            </w:r>
          </w:p>
        </w:tc>
        <w:tc>
          <w:tcPr>
            <w:tcW w:w="3119" w:type="dxa"/>
          </w:tcPr>
          <w:p w14:paraId="2E32169F" w14:textId="77777777" w:rsidR="00274E26" w:rsidRPr="00FE17DC" w:rsidRDefault="00274E26" w:rsidP="003B2B77">
            <w:pPr>
              <w:spacing w:line="240" w:lineRule="auto"/>
              <w:jc w:val="center"/>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14:paraId="529AB08C" w14:textId="546C669D" w:rsidR="00274E26" w:rsidRPr="00FE17DC" w:rsidRDefault="00FE6C80" w:rsidP="00030CC7">
            <w:pPr>
              <w:spacing w:line="240" w:lineRule="auto"/>
              <w:rPr>
                <w:rFonts w:ascii="Times New Roman" w:hAnsi="Times New Roman"/>
              </w:rPr>
            </w:pPr>
            <w:r>
              <w:rPr>
                <w:rFonts w:ascii="Times New Roman" w:hAnsi="Times New Roman"/>
              </w:rPr>
              <w:t>0,4</w:t>
            </w:r>
          </w:p>
        </w:tc>
        <w:tc>
          <w:tcPr>
            <w:tcW w:w="1214" w:type="dxa"/>
            <w:vAlign w:val="center"/>
          </w:tcPr>
          <w:p w14:paraId="1373BC16"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5A034792"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4ADD92FD"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14:paraId="315CE3C8"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539B2A66"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02B6747C" w14:textId="2706F20B" w:rsidR="00274E26" w:rsidRPr="00FE17DC" w:rsidRDefault="00B074BC" w:rsidP="00030CC7">
            <w:pPr>
              <w:spacing w:line="240" w:lineRule="auto"/>
              <w:rPr>
                <w:rFonts w:ascii="Times New Roman" w:hAnsi="Times New Roman"/>
              </w:rPr>
            </w:pPr>
            <w:r>
              <w:rPr>
                <w:rFonts w:ascii="Times New Roman" w:hAnsi="Times New Roman"/>
              </w:rPr>
              <w:t>0,4</w:t>
            </w:r>
          </w:p>
        </w:tc>
      </w:tr>
      <w:tr w:rsidR="00274E26" w:rsidRPr="00AE1D82" w14:paraId="611E7AA7" w14:textId="77777777" w:rsidTr="00030CC7">
        <w:tc>
          <w:tcPr>
            <w:tcW w:w="4173" w:type="dxa"/>
          </w:tcPr>
          <w:p w14:paraId="7897DEEF" w14:textId="6498C0AB" w:rsidR="00274E26" w:rsidRPr="00FE17DC" w:rsidRDefault="00274E26" w:rsidP="00FE17DC">
            <w:pPr>
              <w:widowControl w:val="0"/>
              <w:autoSpaceDE w:val="0"/>
              <w:autoSpaceDN w:val="0"/>
              <w:spacing w:after="0" w:line="240" w:lineRule="auto"/>
              <w:jc w:val="both"/>
              <w:rPr>
                <w:rFonts w:ascii="Times New Roman" w:hAnsi="Times New Roman"/>
              </w:rPr>
            </w:pPr>
            <w:r w:rsidRPr="00FE17DC">
              <w:rPr>
                <w:rFonts w:ascii="Times New Roman" w:hAnsi="Times New Roman"/>
                <w:i/>
              </w:rPr>
              <w:t xml:space="preserve">Бюджет </w:t>
            </w:r>
            <w:r w:rsidR="0059261A">
              <w:rPr>
                <w:rFonts w:ascii="Times New Roman" w:hAnsi="Times New Roman"/>
                <w:i/>
              </w:rPr>
              <w:t>Урмар</w:t>
            </w:r>
            <w:r w:rsidRPr="00FE17DC">
              <w:rPr>
                <w:rFonts w:ascii="Times New Roman" w:hAnsi="Times New Roman"/>
                <w:i/>
              </w:rPr>
              <w:t>ского муниципального округа Чувашской Республики</w:t>
            </w:r>
          </w:p>
        </w:tc>
        <w:tc>
          <w:tcPr>
            <w:tcW w:w="3119" w:type="dxa"/>
          </w:tcPr>
          <w:p w14:paraId="75505D40" w14:textId="77777777" w:rsidR="00274E26" w:rsidRPr="00FE17DC" w:rsidRDefault="00274E26" w:rsidP="003B2B77">
            <w:pPr>
              <w:spacing w:line="240" w:lineRule="auto"/>
              <w:jc w:val="center"/>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14:paraId="271645C8" w14:textId="5674D464" w:rsidR="00274E26" w:rsidRPr="00FE17DC" w:rsidRDefault="00FE6C80" w:rsidP="00030CC7">
            <w:pPr>
              <w:widowControl w:val="0"/>
              <w:autoSpaceDE w:val="0"/>
              <w:autoSpaceDN w:val="0"/>
              <w:spacing w:after="0" w:line="240" w:lineRule="auto"/>
              <w:rPr>
                <w:rFonts w:ascii="Times New Roman" w:hAnsi="Times New Roman"/>
              </w:rPr>
            </w:pPr>
            <w:r>
              <w:rPr>
                <w:rFonts w:ascii="Times New Roman" w:hAnsi="Times New Roman"/>
              </w:rPr>
              <w:t>5,0</w:t>
            </w:r>
          </w:p>
        </w:tc>
        <w:tc>
          <w:tcPr>
            <w:tcW w:w="1214" w:type="dxa"/>
            <w:vAlign w:val="center"/>
          </w:tcPr>
          <w:p w14:paraId="1C7FC1EE"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6C3F8ABF"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5CBA9F92"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14:paraId="7E888A50"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572F1CF1"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45762962" w14:textId="0666044C" w:rsidR="00274E26" w:rsidRPr="00FE17DC" w:rsidRDefault="009E4967" w:rsidP="00030CC7">
            <w:pPr>
              <w:widowControl w:val="0"/>
              <w:autoSpaceDE w:val="0"/>
              <w:autoSpaceDN w:val="0"/>
              <w:spacing w:after="0" w:line="240" w:lineRule="auto"/>
              <w:rPr>
                <w:rFonts w:ascii="Times New Roman" w:hAnsi="Times New Roman"/>
              </w:rPr>
            </w:pPr>
            <w:r>
              <w:rPr>
                <w:rFonts w:ascii="Times New Roman" w:hAnsi="Times New Roman"/>
              </w:rPr>
              <w:t>5,0</w:t>
            </w:r>
          </w:p>
        </w:tc>
      </w:tr>
      <w:tr w:rsidR="00274E26" w:rsidRPr="00AE1D82" w14:paraId="2567E50B" w14:textId="77777777" w:rsidTr="00030CC7">
        <w:tc>
          <w:tcPr>
            <w:tcW w:w="4173" w:type="dxa"/>
          </w:tcPr>
          <w:p w14:paraId="1B023DFC" w14:textId="77777777" w:rsidR="00274E26" w:rsidRPr="00FE17DC" w:rsidRDefault="00274E26" w:rsidP="00FE17DC">
            <w:pPr>
              <w:spacing w:line="240" w:lineRule="auto"/>
              <w:rPr>
                <w:rFonts w:ascii="Times New Roman" w:eastAsia="Times New Roman" w:hAnsi="Times New Roman"/>
                <w:b/>
                <w:color w:val="000000"/>
                <w:lang w:eastAsia="ru-RU"/>
              </w:rPr>
            </w:pPr>
            <w:r w:rsidRPr="00FE17DC">
              <w:rPr>
                <w:rFonts w:ascii="Times New Roman" w:eastAsia="Times New Roman" w:hAnsi="Times New Roman"/>
                <w:b/>
                <w:color w:val="000000"/>
                <w:lang w:eastAsia="ru-RU"/>
              </w:rPr>
              <w:t>Вовлечение в оборот земель сельскохозяйственного назначения,</w:t>
            </w:r>
          </w:p>
          <w:p w14:paraId="4010AD36" w14:textId="77777777" w:rsidR="00274E26" w:rsidRPr="00FE17DC" w:rsidRDefault="00274E26" w:rsidP="00FE17DC">
            <w:pPr>
              <w:spacing w:line="240" w:lineRule="auto"/>
              <w:rPr>
                <w:rFonts w:ascii="Times New Roman" w:hAnsi="Times New Roman"/>
                <w:highlight w:val="yellow"/>
                <w:lang w:eastAsia="ru-RU"/>
              </w:rPr>
            </w:pPr>
            <w:r w:rsidRPr="00FE17DC">
              <w:rPr>
                <w:rFonts w:ascii="Times New Roman" w:eastAsiaTheme="minorEastAsia" w:hAnsi="Times New Roman"/>
                <w:i/>
                <w:lang w:eastAsia="ru-RU"/>
              </w:rPr>
              <w:t>в том числе:</w:t>
            </w:r>
          </w:p>
        </w:tc>
        <w:tc>
          <w:tcPr>
            <w:tcW w:w="3119" w:type="dxa"/>
          </w:tcPr>
          <w:p w14:paraId="5AD1C117" w14:textId="77777777" w:rsidR="00274E26" w:rsidRPr="00FE17DC" w:rsidRDefault="00274E26" w:rsidP="00FE17DC">
            <w:pPr>
              <w:spacing w:line="240" w:lineRule="auto"/>
              <w:jc w:val="center"/>
              <w:rPr>
                <w:rFonts w:ascii="Times New Roman" w:hAnsi="Times New Roman"/>
              </w:rPr>
            </w:pPr>
            <w:r w:rsidRPr="00FE17DC">
              <w:rPr>
                <w:rFonts w:ascii="Times New Roman" w:hAnsi="Times New Roman"/>
              </w:rPr>
              <w:t>х</w:t>
            </w:r>
          </w:p>
        </w:tc>
        <w:tc>
          <w:tcPr>
            <w:tcW w:w="992" w:type="dxa"/>
            <w:vAlign w:val="center"/>
          </w:tcPr>
          <w:p w14:paraId="3BE96C58" w14:textId="0BE827E7" w:rsidR="00274E26" w:rsidRPr="00030CC7" w:rsidRDefault="00630E67" w:rsidP="00030CC7">
            <w:pPr>
              <w:spacing w:line="240" w:lineRule="auto"/>
              <w:rPr>
                <w:rFonts w:ascii="Times New Roman" w:hAnsi="Times New Roman"/>
                <w:b/>
              </w:rPr>
            </w:pPr>
            <w:r>
              <w:rPr>
                <w:rFonts w:ascii="Times New Roman" w:hAnsi="Times New Roman"/>
                <w:b/>
              </w:rPr>
              <w:t>145</w:t>
            </w:r>
            <w:r w:rsidR="00274E26" w:rsidRPr="00030CC7">
              <w:rPr>
                <w:rFonts w:ascii="Times New Roman" w:hAnsi="Times New Roman"/>
                <w:b/>
              </w:rPr>
              <w:t>,0</w:t>
            </w:r>
          </w:p>
        </w:tc>
        <w:tc>
          <w:tcPr>
            <w:tcW w:w="1214" w:type="dxa"/>
            <w:vAlign w:val="center"/>
          </w:tcPr>
          <w:p w14:paraId="04EE2F68" w14:textId="67738232" w:rsidR="00274E26" w:rsidRPr="00030CC7" w:rsidRDefault="00B80D85" w:rsidP="00030CC7">
            <w:pPr>
              <w:spacing w:line="240" w:lineRule="auto"/>
              <w:rPr>
                <w:rFonts w:ascii="Times New Roman" w:hAnsi="Times New Roman"/>
                <w:b/>
              </w:rPr>
            </w:pPr>
            <w:r>
              <w:rPr>
                <w:rFonts w:ascii="Times New Roman" w:hAnsi="Times New Roman"/>
                <w:b/>
              </w:rPr>
              <w:t>15</w:t>
            </w:r>
            <w:r w:rsidR="00274E26" w:rsidRPr="00030CC7">
              <w:rPr>
                <w:rFonts w:ascii="Times New Roman" w:hAnsi="Times New Roman"/>
                <w:b/>
              </w:rPr>
              <w:t>0,0</w:t>
            </w:r>
          </w:p>
        </w:tc>
        <w:tc>
          <w:tcPr>
            <w:tcW w:w="1134" w:type="dxa"/>
            <w:vAlign w:val="center"/>
          </w:tcPr>
          <w:p w14:paraId="409D6E8A" w14:textId="55569C91" w:rsidR="00274E26" w:rsidRPr="00030CC7" w:rsidRDefault="00B80D85" w:rsidP="00030CC7">
            <w:pPr>
              <w:spacing w:line="240" w:lineRule="auto"/>
              <w:rPr>
                <w:rFonts w:ascii="Times New Roman" w:hAnsi="Times New Roman"/>
                <w:b/>
              </w:rPr>
            </w:pPr>
            <w:r>
              <w:rPr>
                <w:rFonts w:ascii="Times New Roman" w:hAnsi="Times New Roman"/>
                <w:b/>
              </w:rPr>
              <w:t>15</w:t>
            </w:r>
            <w:r w:rsidR="00274E26" w:rsidRPr="00030CC7">
              <w:rPr>
                <w:rFonts w:ascii="Times New Roman" w:hAnsi="Times New Roman"/>
                <w:b/>
              </w:rPr>
              <w:t>0,0</w:t>
            </w:r>
          </w:p>
        </w:tc>
        <w:tc>
          <w:tcPr>
            <w:tcW w:w="1134" w:type="dxa"/>
            <w:vAlign w:val="center"/>
          </w:tcPr>
          <w:p w14:paraId="72A68217" w14:textId="76C14FCC" w:rsidR="00274E26" w:rsidRPr="00030CC7" w:rsidRDefault="00B80D85" w:rsidP="00030CC7">
            <w:pPr>
              <w:spacing w:line="240" w:lineRule="auto"/>
              <w:rPr>
                <w:rFonts w:ascii="Times New Roman" w:hAnsi="Times New Roman"/>
                <w:b/>
              </w:rPr>
            </w:pPr>
            <w:r>
              <w:rPr>
                <w:rFonts w:ascii="Times New Roman" w:hAnsi="Times New Roman"/>
                <w:b/>
              </w:rPr>
              <w:t>15</w:t>
            </w:r>
            <w:r w:rsidR="00274E26" w:rsidRPr="00030CC7">
              <w:rPr>
                <w:rFonts w:ascii="Times New Roman" w:hAnsi="Times New Roman"/>
                <w:b/>
              </w:rPr>
              <w:t>0,0</w:t>
            </w:r>
          </w:p>
        </w:tc>
        <w:tc>
          <w:tcPr>
            <w:tcW w:w="1275" w:type="dxa"/>
            <w:vAlign w:val="center"/>
          </w:tcPr>
          <w:p w14:paraId="78D9A403" w14:textId="711F3F3D" w:rsidR="00274E26" w:rsidRPr="00030CC7" w:rsidRDefault="00B80D85" w:rsidP="00030CC7">
            <w:pPr>
              <w:spacing w:line="240" w:lineRule="auto"/>
              <w:rPr>
                <w:rFonts w:ascii="Times New Roman" w:hAnsi="Times New Roman"/>
                <w:b/>
              </w:rPr>
            </w:pPr>
            <w:r>
              <w:rPr>
                <w:rFonts w:ascii="Times New Roman" w:hAnsi="Times New Roman"/>
                <w:b/>
              </w:rPr>
              <w:t>30</w:t>
            </w:r>
            <w:r w:rsidR="00274E26" w:rsidRPr="00030CC7">
              <w:rPr>
                <w:rFonts w:ascii="Times New Roman" w:hAnsi="Times New Roman"/>
                <w:b/>
              </w:rPr>
              <w:t>0,0</w:t>
            </w:r>
          </w:p>
        </w:tc>
        <w:tc>
          <w:tcPr>
            <w:tcW w:w="1134" w:type="dxa"/>
            <w:vAlign w:val="center"/>
          </w:tcPr>
          <w:p w14:paraId="50760A70" w14:textId="56CA0A5C" w:rsidR="00274E26" w:rsidRPr="00030CC7" w:rsidRDefault="00B80D85" w:rsidP="00030CC7">
            <w:pPr>
              <w:spacing w:line="240" w:lineRule="auto"/>
              <w:rPr>
                <w:rFonts w:ascii="Times New Roman" w:hAnsi="Times New Roman"/>
                <w:b/>
              </w:rPr>
            </w:pPr>
            <w:r>
              <w:rPr>
                <w:rFonts w:ascii="Times New Roman" w:hAnsi="Times New Roman"/>
                <w:b/>
              </w:rPr>
              <w:t>75</w:t>
            </w:r>
            <w:r w:rsidR="00274E26" w:rsidRPr="00030CC7">
              <w:rPr>
                <w:rFonts w:ascii="Times New Roman" w:hAnsi="Times New Roman"/>
                <w:b/>
              </w:rPr>
              <w:t>0,0</w:t>
            </w:r>
          </w:p>
        </w:tc>
        <w:tc>
          <w:tcPr>
            <w:tcW w:w="1134" w:type="dxa"/>
            <w:vAlign w:val="center"/>
          </w:tcPr>
          <w:p w14:paraId="5B7B548F" w14:textId="653872BF" w:rsidR="00274E26" w:rsidRPr="00030CC7" w:rsidRDefault="00B80D85" w:rsidP="00030CC7">
            <w:pPr>
              <w:spacing w:line="240" w:lineRule="auto"/>
              <w:rPr>
                <w:rFonts w:ascii="Times New Roman" w:hAnsi="Times New Roman"/>
                <w:b/>
              </w:rPr>
            </w:pPr>
            <w:r>
              <w:rPr>
                <w:rFonts w:ascii="Times New Roman" w:hAnsi="Times New Roman"/>
                <w:b/>
              </w:rPr>
              <w:t>1645</w:t>
            </w:r>
            <w:r w:rsidR="00274E26" w:rsidRPr="00030CC7">
              <w:rPr>
                <w:rFonts w:ascii="Times New Roman" w:hAnsi="Times New Roman"/>
                <w:b/>
              </w:rPr>
              <w:t>,0</w:t>
            </w:r>
          </w:p>
        </w:tc>
      </w:tr>
      <w:tr w:rsidR="00274E26" w:rsidRPr="00AE1D82" w14:paraId="054D8410" w14:textId="77777777" w:rsidTr="00030CC7">
        <w:tc>
          <w:tcPr>
            <w:tcW w:w="4173" w:type="dxa"/>
          </w:tcPr>
          <w:p w14:paraId="1DCA8A79" w14:textId="77777777" w:rsidR="00274E26" w:rsidRPr="00FE17DC" w:rsidRDefault="00274E26" w:rsidP="00FE17DC">
            <w:pPr>
              <w:widowControl w:val="0"/>
              <w:autoSpaceDE w:val="0"/>
              <w:autoSpaceDN w:val="0"/>
              <w:spacing w:after="0" w:line="240" w:lineRule="auto"/>
              <w:rPr>
                <w:rFonts w:ascii="Times New Roman" w:hAnsi="Times New Roman"/>
              </w:rPr>
            </w:pPr>
            <w:r w:rsidRPr="00FE17DC">
              <w:rPr>
                <w:rFonts w:ascii="Times New Roman" w:hAnsi="Times New Roman"/>
                <w:i/>
              </w:rPr>
              <w:t>Федеральный бюджет</w:t>
            </w:r>
          </w:p>
        </w:tc>
        <w:tc>
          <w:tcPr>
            <w:tcW w:w="3119" w:type="dxa"/>
          </w:tcPr>
          <w:p w14:paraId="7E2F15A0" w14:textId="77777777" w:rsidR="00274E26" w:rsidRPr="00FE17DC" w:rsidRDefault="00274E26" w:rsidP="00FE17DC">
            <w:pPr>
              <w:spacing w:line="240" w:lineRule="auto"/>
              <w:jc w:val="center"/>
              <w:rPr>
                <w:rFonts w:ascii="Times New Roman" w:hAnsi="Times New Roman"/>
              </w:rPr>
            </w:pPr>
            <w:r w:rsidRPr="00FE17DC">
              <w:rPr>
                <w:rFonts w:ascii="Times New Roman" w:hAnsi="Times New Roman"/>
              </w:rPr>
              <w:t>х</w:t>
            </w:r>
          </w:p>
        </w:tc>
        <w:tc>
          <w:tcPr>
            <w:tcW w:w="992" w:type="dxa"/>
            <w:vAlign w:val="center"/>
          </w:tcPr>
          <w:p w14:paraId="6F5D9AE0"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14" w:type="dxa"/>
            <w:vAlign w:val="center"/>
          </w:tcPr>
          <w:p w14:paraId="750B7809"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5408EA6D"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75164CDC"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14:paraId="738F7806"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61FC71CB"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2CA65D14"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r>
      <w:tr w:rsidR="00274E26" w:rsidRPr="00AE1D82" w14:paraId="5FF3FD72" w14:textId="77777777" w:rsidTr="00030CC7">
        <w:tc>
          <w:tcPr>
            <w:tcW w:w="4173" w:type="dxa"/>
          </w:tcPr>
          <w:p w14:paraId="09D00B58" w14:textId="77777777" w:rsidR="00274E26" w:rsidRPr="00FE17DC" w:rsidRDefault="00274E26" w:rsidP="00FE17DC">
            <w:pPr>
              <w:widowControl w:val="0"/>
              <w:autoSpaceDE w:val="0"/>
              <w:autoSpaceDN w:val="0"/>
              <w:spacing w:after="0" w:line="240" w:lineRule="auto"/>
              <w:rPr>
                <w:rFonts w:ascii="Times New Roman" w:hAnsi="Times New Roman"/>
              </w:rPr>
            </w:pPr>
            <w:r w:rsidRPr="00FE17DC">
              <w:rPr>
                <w:rFonts w:ascii="Times New Roman" w:hAnsi="Times New Roman"/>
                <w:i/>
              </w:rPr>
              <w:t>Республиканский бюджет Чувашской Республики</w:t>
            </w:r>
          </w:p>
        </w:tc>
        <w:tc>
          <w:tcPr>
            <w:tcW w:w="3119" w:type="dxa"/>
          </w:tcPr>
          <w:p w14:paraId="0D4FE4EC" w14:textId="77777777" w:rsidR="00274E26" w:rsidRPr="00FE17DC" w:rsidRDefault="00274E26" w:rsidP="00FE17DC">
            <w:pPr>
              <w:spacing w:line="240" w:lineRule="auto"/>
              <w:jc w:val="center"/>
              <w:rPr>
                <w:rFonts w:ascii="Times New Roman" w:hAnsi="Times New Roman"/>
              </w:rPr>
            </w:pPr>
            <w:r w:rsidRPr="00FE17DC">
              <w:rPr>
                <w:rFonts w:ascii="Times New Roman" w:hAnsi="Times New Roman"/>
              </w:rPr>
              <w:t>х</w:t>
            </w:r>
          </w:p>
        </w:tc>
        <w:tc>
          <w:tcPr>
            <w:tcW w:w="992" w:type="dxa"/>
            <w:vAlign w:val="center"/>
          </w:tcPr>
          <w:p w14:paraId="4D0DDCD1"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14" w:type="dxa"/>
            <w:vAlign w:val="center"/>
          </w:tcPr>
          <w:p w14:paraId="27DD28C6"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6A720E84"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34A3CEF2"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14:paraId="0B46F076"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3B838A7A"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40643938"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r>
      <w:tr w:rsidR="00274E26" w:rsidRPr="00AE1D82" w14:paraId="3EEA47F5" w14:textId="77777777" w:rsidTr="00030CC7">
        <w:tc>
          <w:tcPr>
            <w:tcW w:w="4173" w:type="dxa"/>
          </w:tcPr>
          <w:p w14:paraId="2E4EF208" w14:textId="2BCC173B" w:rsidR="00274E26" w:rsidRPr="00FE17DC" w:rsidRDefault="00274E26" w:rsidP="00FE17DC">
            <w:pPr>
              <w:widowControl w:val="0"/>
              <w:autoSpaceDE w:val="0"/>
              <w:autoSpaceDN w:val="0"/>
              <w:spacing w:after="0" w:line="240" w:lineRule="auto"/>
              <w:jc w:val="both"/>
              <w:rPr>
                <w:rFonts w:ascii="Times New Roman" w:hAnsi="Times New Roman"/>
              </w:rPr>
            </w:pPr>
            <w:r w:rsidRPr="00FE17DC">
              <w:rPr>
                <w:rFonts w:ascii="Times New Roman" w:hAnsi="Times New Roman"/>
                <w:i/>
              </w:rPr>
              <w:t xml:space="preserve">Бюджет </w:t>
            </w:r>
            <w:r w:rsidR="0059261A">
              <w:rPr>
                <w:rFonts w:ascii="Times New Roman" w:hAnsi="Times New Roman"/>
                <w:i/>
              </w:rPr>
              <w:t>Урмар</w:t>
            </w:r>
            <w:r w:rsidRPr="00FE17DC">
              <w:rPr>
                <w:rFonts w:ascii="Times New Roman" w:hAnsi="Times New Roman"/>
                <w:i/>
              </w:rPr>
              <w:t>ского муниципального округа Чувашской Республики</w:t>
            </w:r>
          </w:p>
        </w:tc>
        <w:tc>
          <w:tcPr>
            <w:tcW w:w="3119" w:type="dxa"/>
          </w:tcPr>
          <w:p w14:paraId="25A7DACD" w14:textId="77777777" w:rsidR="00274E26" w:rsidRPr="00FE17DC" w:rsidRDefault="00274E26" w:rsidP="00FE17DC">
            <w:pPr>
              <w:spacing w:line="240" w:lineRule="auto"/>
              <w:jc w:val="center"/>
              <w:rPr>
                <w:rFonts w:ascii="Times New Roman" w:hAnsi="Times New Roman"/>
              </w:rPr>
            </w:pPr>
            <w:r w:rsidRPr="00FE17DC">
              <w:rPr>
                <w:rFonts w:ascii="Times New Roman" w:hAnsi="Times New Roman"/>
              </w:rPr>
              <w:t>х</w:t>
            </w:r>
          </w:p>
        </w:tc>
        <w:tc>
          <w:tcPr>
            <w:tcW w:w="992" w:type="dxa"/>
            <w:vAlign w:val="center"/>
          </w:tcPr>
          <w:p w14:paraId="33819F4C" w14:textId="58DF9ACD" w:rsidR="00274E26" w:rsidRPr="00FE17DC" w:rsidRDefault="00630E67" w:rsidP="00030CC7">
            <w:pPr>
              <w:spacing w:line="240" w:lineRule="auto"/>
              <w:rPr>
                <w:rFonts w:ascii="Times New Roman" w:hAnsi="Times New Roman"/>
              </w:rPr>
            </w:pPr>
            <w:r>
              <w:rPr>
                <w:rFonts w:ascii="Times New Roman" w:hAnsi="Times New Roman"/>
              </w:rPr>
              <w:t>145</w:t>
            </w:r>
            <w:r w:rsidR="00274E26" w:rsidRPr="00FE17DC">
              <w:rPr>
                <w:rFonts w:ascii="Times New Roman" w:hAnsi="Times New Roman"/>
              </w:rPr>
              <w:t>,0</w:t>
            </w:r>
          </w:p>
        </w:tc>
        <w:tc>
          <w:tcPr>
            <w:tcW w:w="1214" w:type="dxa"/>
            <w:vAlign w:val="center"/>
          </w:tcPr>
          <w:p w14:paraId="0EC902A0" w14:textId="1542927A" w:rsidR="00274E26" w:rsidRPr="00FE17DC" w:rsidRDefault="00630E67" w:rsidP="00030CC7">
            <w:pPr>
              <w:spacing w:line="240" w:lineRule="auto"/>
              <w:rPr>
                <w:rFonts w:ascii="Times New Roman" w:hAnsi="Times New Roman"/>
              </w:rPr>
            </w:pPr>
            <w:r>
              <w:rPr>
                <w:rFonts w:ascii="Times New Roman" w:hAnsi="Times New Roman"/>
              </w:rPr>
              <w:t>15</w:t>
            </w:r>
            <w:r w:rsidR="00274E26" w:rsidRPr="00FE17DC">
              <w:rPr>
                <w:rFonts w:ascii="Times New Roman" w:hAnsi="Times New Roman"/>
              </w:rPr>
              <w:t>0,0</w:t>
            </w:r>
          </w:p>
        </w:tc>
        <w:tc>
          <w:tcPr>
            <w:tcW w:w="1134" w:type="dxa"/>
            <w:vAlign w:val="center"/>
          </w:tcPr>
          <w:p w14:paraId="507669B3" w14:textId="5469AD05" w:rsidR="00274E26" w:rsidRPr="00FE17DC" w:rsidRDefault="00630E67" w:rsidP="00030CC7">
            <w:pPr>
              <w:spacing w:line="240" w:lineRule="auto"/>
              <w:rPr>
                <w:rFonts w:ascii="Times New Roman" w:hAnsi="Times New Roman"/>
              </w:rPr>
            </w:pPr>
            <w:r>
              <w:rPr>
                <w:rFonts w:ascii="Times New Roman" w:hAnsi="Times New Roman"/>
              </w:rPr>
              <w:t>150,0</w:t>
            </w:r>
          </w:p>
        </w:tc>
        <w:tc>
          <w:tcPr>
            <w:tcW w:w="1134" w:type="dxa"/>
            <w:vAlign w:val="center"/>
          </w:tcPr>
          <w:p w14:paraId="69C1CCFE" w14:textId="751F877C" w:rsidR="00274E26" w:rsidRPr="00FE17DC" w:rsidRDefault="00630E67" w:rsidP="00030CC7">
            <w:pPr>
              <w:spacing w:line="240" w:lineRule="auto"/>
              <w:rPr>
                <w:rFonts w:ascii="Times New Roman" w:hAnsi="Times New Roman"/>
              </w:rPr>
            </w:pPr>
            <w:r>
              <w:rPr>
                <w:rFonts w:ascii="Times New Roman" w:hAnsi="Times New Roman"/>
              </w:rPr>
              <w:t>15</w:t>
            </w:r>
            <w:r w:rsidR="00274E26" w:rsidRPr="00FE17DC">
              <w:rPr>
                <w:rFonts w:ascii="Times New Roman" w:hAnsi="Times New Roman"/>
              </w:rPr>
              <w:t>0,0</w:t>
            </w:r>
          </w:p>
        </w:tc>
        <w:tc>
          <w:tcPr>
            <w:tcW w:w="1275" w:type="dxa"/>
            <w:vAlign w:val="center"/>
          </w:tcPr>
          <w:p w14:paraId="4AE22BBA" w14:textId="559D84C0" w:rsidR="00274E26" w:rsidRPr="00FE17DC" w:rsidRDefault="00630E67" w:rsidP="00030CC7">
            <w:pPr>
              <w:spacing w:line="240" w:lineRule="auto"/>
              <w:rPr>
                <w:rFonts w:ascii="Times New Roman" w:hAnsi="Times New Roman"/>
              </w:rPr>
            </w:pPr>
            <w:r>
              <w:rPr>
                <w:rFonts w:ascii="Times New Roman" w:hAnsi="Times New Roman"/>
              </w:rPr>
              <w:t>30</w:t>
            </w:r>
            <w:r w:rsidR="00274E26" w:rsidRPr="00FE17DC">
              <w:rPr>
                <w:rFonts w:ascii="Times New Roman" w:hAnsi="Times New Roman"/>
              </w:rPr>
              <w:t>0,0</w:t>
            </w:r>
          </w:p>
        </w:tc>
        <w:tc>
          <w:tcPr>
            <w:tcW w:w="1134" w:type="dxa"/>
            <w:vAlign w:val="center"/>
          </w:tcPr>
          <w:p w14:paraId="61B45749" w14:textId="16FA9863" w:rsidR="00274E26" w:rsidRPr="00FE17DC" w:rsidRDefault="00630E67" w:rsidP="00030CC7">
            <w:pPr>
              <w:spacing w:line="240" w:lineRule="auto"/>
              <w:rPr>
                <w:rFonts w:ascii="Times New Roman" w:hAnsi="Times New Roman"/>
              </w:rPr>
            </w:pPr>
            <w:r>
              <w:rPr>
                <w:rFonts w:ascii="Times New Roman" w:hAnsi="Times New Roman"/>
              </w:rPr>
              <w:t>75</w:t>
            </w:r>
            <w:r w:rsidR="00274E26" w:rsidRPr="00FE17DC">
              <w:rPr>
                <w:rFonts w:ascii="Times New Roman" w:hAnsi="Times New Roman"/>
              </w:rPr>
              <w:t>0,0</w:t>
            </w:r>
          </w:p>
        </w:tc>
        <w:tc>
          <w:tcPr>
            <w:tcW w:w="1134" w:type="dxa"/>
            <w:vAlign w:val="center"/>
          </w:tcPr>
          <w:p w14:paraId="5E8567C1" w14:textId="26B4D141" w:rsidR="00274E26" w:rsidRPr="00FE17DC" w:rsidRDefault="00630E67" w:rsidP="00030CC7">
            <w:pPr>
              <w:spacing w:line="240" w:lineRule="auto"/>
              <w:rPr>
                <w:rFonts w:ascii="Times New Roman" w:hAnsi="Times New Roman"/>
              </w:rPr>
            </w:pPr>
            <w:r>
              <w:rPr>
                <w:rFonts w:ascii="Times New Roman" w:hAnsi="Times New Roman"/>
              </w:rPr>
              <w:t>165</w:t>
            </w:r>
            <w:r w:rsidR="00274E26" w:rsidRPr="00FE17DC">
              <w:rPr>
                <w:rFonts w:ascii="Times New Roman" w:hAnsi="Times New Roman"/>
              </w:rPr>
              <w:t>0,0</w:t>
            </w:r>
          </w:p>
        </w:tc>
      </w:tr>
    </w:tbl>
    <w:p w14:paraId="6A81FDE7" w14:textId="77777777" w:rsidR="002A7F6F" w:rsidRPr="00F92379" w:rsidRDefault="002A7F6F" w:rsidP="00B2085F">
      <w:pPr>
        <w:widowControl w:val="0"/>
        <w:autoSpaceDE w:val="0"/>
        <w:autoSpaceDN w:val="0"/>
        <w:ind w:firstLine="709"/>
        <w:jc w:val="both"/>
      </w:pPr>
    </w:p>
    <w:p w14:paraId="4DCE12AC" w14:textId="77777777" w:rsidR="008E295C" w:rsidRDefault="008E295C" w:rsidP="008D218E">
      <w:pPr>
        <w:widowControl w:val="0"/>
        <w:autoSpaceDE w:val="0"/>
        <w:autoSpaceDN w:val="0"/>
        <w:spacing w:after="0"/>
        <w:jc w:val="center"/>
        <w:rPr>
          <w:rFonts w:ascii="Times New Roman" w:hAnsi="Times New Roman"/>
          <w:b/>
          <w:sz w:val="24"/>
          <w:szCs w:val="24"/>
        </w:rPr>
      </w:pPr>
    </w:p>
    <w:p w14:paraId="4196FDE7" w14:textId="77777777" w:rsidR="00B80D85" w:rsidRDefault="00B80D85" w:rsidP="008D218E">
      <w:pPr>
        <w:widowControl w:val="0"/>
        <w:autoSpaceDE w:val="0"/>
        <w:autoSpaceDN w:val="0"/>
        <w:spacing w:after="0"/>
        <w:jc w:val="center"/>
        <w:rPr>
          <w:rFonts w:ascii="Times New Roman" w:hAnsi="Times New Roman"/>
          <w:b/>
          <w:sz w:val="24"/>
          <w:szCs w:val="24"/>
        </w:rPr>
      </w:pPr>
    </w:p>
    <w:p w14:paraId="58974BB3" w14:textId="77777777" w:rsidR="00B80D85" w:rsidRDefault="00B80D85" w:rsidP="008D218E">
      <w:pPr>
        <w:widowControl w:val="0"/>
        <w:autoSpaceDE w:val="0"/>
        <w:autoSpaceDN w:val="0"/>
        <w:spacing w:after="0"/>
        <w:jc w:val="center"/>
        <w:rPr>
          <w:rFonts w:ascii="Times New Roman" w:hAnsi="Times New Roman"/>
          <w:b/>
          <w:sz w:val="24"/>
          <w:szCs w:val="24"/>
        </w:rPr>
      </w:pPr>
    </w:p>
    <w:p w14:paraId="3F40087D" w14:textId="77777777" w:rsidR="00B80D85" w:rsidRDefault="00B80D85" w:rsidP="008D218E">
      <w:pPr>
        <w:widowControl w:val="0"/>
        <w:autoSpaceDE w:val="0"/>
        <w:autoSpaceDN w:val="0"/>
        <w:spacing w:after="0"/>
        <w:jc w:val="center"/>
        <w:rPr>
          <w:rFonts w:ascii="Times New Roman" w:hAnsi="Times New Roman"/>
          <w:b/>
          <w:sz w:val="24"/>
          <w:szCs w:val="24"/>
        </w:rPr>
      </w:pPr>
    </w:p>
    <w:p w14:paraId="75AF31D0" w14:textId="77777777" w:rsidR="008D218E" w:rsidRPr="003C4F7B" w:rsidRDefault="008D218E" w:rsidP="008D218E">
      <w:pPr>
        <w:widowControl w:val="0"/>
        <w:autoSpaceDE w:val="0"/>
        <w:autoSpaceDN w:val="0"/>
        <w:spacing w:after="0"/>
        <w:jc w:val="center"/>
        <w:rPr>
          <w:rFonts w:ascii="Times New Roman" w:hAnsi="Times New Roman"/>
          <w:b/>
          <w:sz w:val="24"/>
          <w:szCs w:val="24"/>
        </w:rPr>
      </w:pPr>
      <w:r w:rsidRPr="003C4F7B">
        <w:rPr>
          <w:rFonts w:ascii="Times New Roman" w:hAnsi="Times New Roman"/>
          <w:b/>
          <w:sz w:val="24"/>
          <w:szCs w:val="24"/>
        </w:rPr>
        <w:lastRenderedPageBreak/>
        <w:t xml:space="preserve">ПАСПОРТ </w:t>
      </w:r>
    </w:p>
    <w:p w14:paraId="5D16F6E4" w14:textId="77777777" w:rsidR="008D218E" w:rsidRPr="003C4F7B" w:rsidRDefault="008D218E" w:rsidP="008D218E">
      <w:pPr>
        <w:widowControl w:val="0"/>
        <w:autoSpaceDE w:val="0"/>
        <w:autoSpaceDN w:val="0"/>
        <w:spacing w:after="0"/>
        <w:jc w:val="center"/>
        <w:rPr>
          <w:rFonts w:ascii="Times New Roman" w:eastAsiaTheme="minorEastAsia" w:hAnsi="Times New Roman"/>
          <w:b/>
          <w:sz w:val="24"/>
          <w:szCs w:val="24"/>
          <w:lang w:eastAsia="ru-RU"/>
        </w:rPr>
      </w:pPr>
      <w:r w:rsidRPr="003C4F7B">
        <w:rPr>
          <w:rFonts w:ascii="Times New Roman" w:eastAsiaTheme="minorEastAsia" w:hAnsi="Times New Roman"/>
          <w:b/>
          <w:sz w:val="24"/>
          <w:szCs w:val="24"/>
          <w:lang w:eastAsia="ru-RU"/>
        </w:rPr>
        <w:t>Комплекс</w:t>
      </w:r>
      <w:r w:rsidR="00805D20">
        <w:rPr>
          <w:rFonts w:ascii="Times New Roman" w:eastAsiaTheme="minorEastAsia" w:hAnsi="Times New Roman"/>
          <w:b/>
          <w:sz w:val="24"/>
          <w:szCs w:val="24"/>
          <w:lang w:eastAsia="ru-RU"/>
        </w:rPr>
        <w:t>а</w:t>
      </w:r>
      <w:r w:rsidRPr="003C4F7B">
        <w:rPr>
          <w:rFonts w:ascii="Times New Roman" w:eastAsiaTheme="minorEastAsia" w:hAnsi="Times New Roman"/>
          <w:b/>
          <w:sz w:val="24"/>
          <w:szCs w:val="24"/>
          <w:lang w:eastAsia="ru-RU"/>
        </w:rPr>
        <w:t xml:space="preserve"> процессных мероприятий </w:t>
      </w:r>
    </w:p>
    <w:p w14:paraId="550A6C42" w14:textId="77777777" w:rsidR="008D218E" w:rsidRPr="003C4F7B" w:rsidRDefault="00805D20" w:rsidP="008D218E">
      <w:pPr>
        <w:widowControl w:val="0"/>
        <w:autoSpaceDE w:val="0"/>
        <w:autoSpaceDN w:val="0"/>
        <w:jc w:val="center"/>
        <w:outlineLvl w:val="2"/>
        <w:rPr>
          <w:rFonts w:ascii="Times New Roman" w:hAnsi="Times New Roman"/>
          <w:sz w:val="24"/>
          <w:szCs w:val="24"/>
        </w:rPr>
      </w:pPr>
      <w:r w:rsidRPr="00805D20">
        <w:rPr>
          <w:rFonts w:ascii="Times New Roman" w:hAnsi="Times New Roman"/>
          <w:b/>
          <w:sz w:val="24"/>
          <w:szCs w:val="24"/>
        </w:rPr>
        <w:t>"Обеспечение эпизоотического благополучия на территории муниципального образования"</w:t>
      </w:r>
    </w:p>
    <w:p w14:paraId="0BE7FB3E" w14:textId="77777777" w:rsidR="00FE17DC" w:rsidRPr="00FE17DC" w:rsidRDefault="008D218E" w:rsidP="00FE17DC">
      <w:pPr>
        <w:widowControl w:val="0"/>
        <w:autoSpaceDE w:val="0"/>
        <w:autoSpaceDN w:val="0"/>
        <w:spacing w:after="0"/>
        <w:jc w:val="center"/>
        <w:rPr>
          <w:rFonts w:ascii="Times New Roman" w:eastAsiaTheme="minorEastAsia" w:hAnsi="Times New Roman"/>
          <w:b/>
          <w:sz w:val="24"/>
          <w:szCs w:val="24"/>
          <w:lang w:eastAsia="ru-RU"/>
        </w:rPr>
      </w:pPr>
      <w:r w:rsidRPr="00FE17DC">
        <w:rPr>
          <w:rFonts w:ascii="Times New Roman" w:hAnsi="Times New Roman"/>
          <w:b/>
          <w:sz w:val="24"/>
          <w:szCs w:val="24"/>
        </w:rPr>
        <w:t>1. Основные положения</w:t>
      </w:r>
      <w:r w:rsidR="00FE17DC" w:rsidRPr="00FE17DC">
        <w:rPr>
          <w:rFonts w:ascii="Times New Roman" w:eastAsiaTheme="minorEastAsia" w:hAnsi="Times New Roman"/>
          <w:b/>
          <w:sz w:val="24"/>
          <w:szCs w:val="24"/>
          <w:lang w:eastAsia="ru-RU"/>
        </w:rPr>
        <w:t xml:space="preserve"> комплекса процессных мероприятий </w:t>
      </w:r>
    </w:p>
    <w:p w14:paraId="5D9E3624" w14:textId="77777777" w:rsidR="00FE17DC" w:rsidRPr="003C4F7B" w:rsidRDefault="00FE17DC" w:rsidP="00FE17DC">
      <w:pPr>
        <w:widowControl w:val="0"/>
        <w:autoSpaceDE w:val="0"/>
        <w:autoSpaceDN w:val="0"/>
        <w:jc w:val="center"/>
        <w:outlineLvl w:val="2"/>
        <w:rPr>
          <w:rFonts w:ascii="Times New Roman" w:hAnsi="Times New Roman"/>
          <w:sz w:val="24"/>
          <w:szCs w:val="24"/>
        </w:rPr>
      </w:pPr>
      <w:r w:rsidRPr="00805D20">
        <w:rPr>
          <w:rFonts w:ascii="Times New Roman" w:hAnsi="Times New Roman"/>
          <w:b/>
          <w:sz w:val="24"/>
          <w:szCs w:val="24"/>
        </w:rPr>
        <w:t>"Обеспечение эпизоотического благополучия на территории муниципального образования"</w:t>
      </w:r>
    </w:p>
    <w:p w14:paraId="198FDAE6" w14:textId="77777777" w:rsidR="008D218E" w:rsidRPr="003C4F7B" w:rsidRDefault="008D218E" w:rsidP="008D218E">
      <w:pPr>
        <w:widowControl w:val="0"/>
        <w:autoSpaceDE w:val="0"/>
        <w:autoSpaceDN w:val="0"/>
        <w:jc w:val="center"/>
        <w:outlineLvl w:val="2"/>
        <w:rPr>
          <w:rFonts w:ascii="Times New Roman" w:hAnsi="Times New Roman"/>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805D20" w:rsidRPr="003C4F7B" w14:paraId="7B38AEB6" w14:textId="77777777" w:rsidTr="008E295C">
        <w:tc>
          <w:tcPr>
            <w:tcW w:w="5449" w:type="dxa"/>
          </w:tcPr>
          <w:p w14:paraId="3ECD5889" w14:textId="77777777" w:rsidR="00805D20" w:rsidRPr="00805D20" w:rsidRDefault="00805D20" w:rsidP="008E295C">
            <w:pPr>
              <w:rPr>
                <w:rFonts w:ascii="Times New Roman" w:hAnsi="Times New Roman"/>
                <w:sz w:val="24"/>
                <w:szCs w:val="24"/>
              </w:rPr>
            </w:pPr>
            <w:r w:rsidRPr="00805D20">
              <w:rPr>
                <w:rFonts w:ascii="Times New Roman" w:hAnsi="Times New Roman"/>
                <w:sz w:val="24"/>
                <w:szCs w:val="24"/>
              </w:rPr>
              <w:t>Куратор комплекса процессных мероприятий</w:t>
            </w:r>
          </w:p>
        </w:tc>
        <w:tc>
          <w:tcPr>
            <w:tcW w:w="9072" w:type="dxa"/>
          </w:tcPr>
          <w:p w14:paraId="11901141" w14:textId="77777777" w:rsidR="000608C0" w:rsidRDefault="000608C0" w:rsidP="000608C0">
            <w:pPr>
              <w:rPr>
                <w:rFonts w:ascii="Times New Roman" w:hAnsi="Times New Roman"/>
                <w:sz w:val="24"/>
                <w:szCs w:val="24"/>
              </w:rPr>
            </w:pPr>
            <w:r>
              <w:rPr>
                <w:rFonts w:ascii="Times New Roman" w:hAnsi="Times New Roman"/>
                <w:sz w:val="24"/>
                <w:szCs w:val="24"/>
              </w:rPr>
              <w:t>Заместитель главы администрации Урмарского муниципального округа - н</w:t>
            </w:r>
            <w:r w:rsidRPr="00805D20">
              <w:rPr>
                <w:rFonts w:ascii="Times New Roman" w:hAnsi="Times New Roman"/>
                <w:sz w:val="24"/>
                <w:szCs w:val="24"/>
              </w:rPr>
              <w:t xml:space="preserve">ачальник отдела </w:t>
            </w:r>
            <w:r>
              <w:rPr>
                <w:rFonts w:ascii="Times New Roman" w:hAnsi="Times New Roman"/>
                <w:sz w:val="24"/>
                <w:szCs w:val="24"/>
              </w:rPr>
              <w:t xml:space="preserve">развития АПК </w:t>
            </w:r>
            <w:r w:rsidRPr="00805D20">
              <w:rPr>
                <w:rFonts w:ascii="Times New Roman" w:hAnsi="Times New Roman"/>
                <w:sz w:val="24"/>
                <w:szCs w:val="24"/>
              </w:rPr>
              <w:t xml:space="preserve">и экологии администрации </w:t>
            </w:r>
            <w:r>
              <w:rPr>
                <w:rFonts w:ascii="Times New Roman" w:hAnsi="Times New Roman"/>
                <w:sz w:val="24"/>
                <w:szCs w:val="24"/>
              </w:rPr>
              <w:t>Урмар</w:t>
            </w:r>
            <w:r w:rsidRPr="00805D20">
              <w:rPr>
                <w:rFonts w:ascii="Times New Roman" w:hAnsi="Times New Roman"/>
                <w:sz w:val="24"/>
                <w:szCs w:val="24"/>
              </w:rPr>
              <w:t xml:space="preserve">ского муниципального округа </w:t>
            </w:r>
            <w:r>
              <w:rPr>
                <w:rFonts w:ascii="Times New Roman" w:hAnsi="Times New Roman"/>
                <w:sz w:val="24"/>
                <w:szCs w:val="24"/>
              </w:rPr>
              <w:t>Иванов</w:t>
            </w:r>
            <w:r w:rsidRPr="00805D20">
              <w:rPr>
                <w:rFonts w:ascii="Times New Roman" w:hAnsi="Times New Roman"/>
                <w:sz w:val="24"/>
                <w:szCs w:val="24"/>
              </w:rPr>
              <w:t xml:space="preserve"> </w:t>
            </w:r>
            <w:r>
              <w:rPr>
                <w:rFonts w:ascii="Times New Roman" w:hAnsi="Times New Roman"/>
                <w:sz w:val="24"/>
                <w:szCs w:val="24"/>
              </w:rPr>
              <w:t>И.Н.</w:t>
            </w:r>
          </w:p>
          <w:p w14:paraId="66CA5556" w14:textId="70B6A972" w:rsidR="00805D20" w:rsidRPr="00805D20" w:rsidRDefault="00805D20" w:rsidP="008E295C">
            <w:pPr>
              <w:rPr>
                <w:rFonts w:ascii="Times New Roman" w:hAnsi="Times New Roman"/>
                <w:sz w:val="24"/>
                <w:szCs w:val="24"/>
              </w:rPr>
            </w:pPr>
          </w:p>
        </w:tc>
      </w:tr>
      <w:tr w:rsidR="00805D20" w:rsidRPr="003C4F7B" w14:paraId="1D454707" w14:textId="77777777" w:rsidTr="008E295C">
        <w:tc>
          <w:tcPr>
            <w:tcW w:w="5449" w:type="dxa"/>
          </w:tcPr>
          <w:p w14:paraId="48938097" w14:textId="4FA3EB27" w:rsidR="00805D20" w:rsidRPr="00805D20" w:rsidRDefault="00805D20" w:rsidP="008E295C">
            <w:pPr>
              <w:rPr>
                <w:rFonts w:ascii="Times New Roman" w:hAnsi="Times New Roman"/>
                <w:sz w:val="24"/>
                <w:szCs w:val="24"/>
              </w:rPr>
            </w:pPr>
            <w:r w:rsidRPr="00805D20">
              <w:rPr>
                <w:rFonts w:ascii="Times New Roman" w:hAnsi="Times New Roman"/>
                <w:sz w:val="24"/>
                <w:szCs w:val="24"/>
              </w:rPr>
              <w:t>Руководитель комплекса процессных мероприятий</w:t>
            </w:r>
          </w:p>
        </w:tc>
        <w:tc>
          <w:tcPr>
            <w:tcW w:w="9072" w:type="dxa"/>
          </w:tcPr>
          <w:p w14:paraId="04A971B9" w14:textId="70F5745A" w:rsidR="00805D20" w:rsidRDefault="00E65DC5" w:rsidP="008E295C">
            <w:pPr>
              <w:rPr>
                <w:rFonts w:ascii="Times New Roman" w:hAnsi="Times New Roman"/>
                <w:sz w:val="24"/>
                <w:szCs w:val="24"/>
              </w:rPr>
            </w:pPr>
            <w:r>
              <w:rPr>
                <w:rFonts w:ascii="Times New Roman" w:hAnsi="Times New Roman"/>
                <w:sz w:val="24"/>
                <w:szCs w:val="24"/>
              </w:rPr>
              <w:t>Заместитель главы администрации Урмарского муниципального округа - н</w:t>
            </w:r>
            <w:r w:rsidR="00805D20" w:rsidRPr="00805D20">
              <w:rPr>
                <w:rFonts w:ascii="Times New Roman" w:hAnsi="Times New Roman"/>
                <w:sz w:val="24"/>
                <w:szCs w:val="24"/>
              </w:rPr>
              <w:t xml:space="preserve">ачальник отдела </w:t>
            </w:r>
            <w:r>
              <w:rPr>
                <w:rFonts w:ascii="Times New Roman" w:hAnsi="Times New Roman"/>
                <w:sz w:val="24"/>
                <w:szCs w:val="24"/>
              </w:rPr>
              <w:t xml:space="preserve">развития АПК </w:t>
            </w:r>
            <w:r w:rsidR="00805D20" w:rsidRPr="00805D20">
              <w:rPr>
                <w:rFonts w:ascii="Times New Roman" w:hAnsi="Times New Roman"/>
                <w:sz w:val="24"/>
                <w:szCs w:val="24"/>
              </w:rPr>
              <w:t xml:space="preserve">и экологии администрации </w:t>
            </w:r>
            <w:r>
              <w:rPr>
                <w:rFonts w:ascii="Times New Roman" w:hAnsi="Times New Roman"/>
                <w:sz w:val="24"/>
                <w:szCs w:val="24"/>
              </w:rPr>
              <w:t>Урмар</w:t>
            </w:r>
            <w:r w:rsidR="00805D20" w:rsidRPr="00805D20">
              <w:rPr>
                <w:rFonts w:ascii="Times New Roman" w:hAnsi="Times New Roman"/>
                <w:sz w:val="24"/>
                <w:szCs w:val="24"/>
              </w:rPr>
              <w:t xml:space="preserve">ского муниципального округа </w:t>
            </w:r>
            <w:r>
              <w:rPr>
                <w:rFonts w:ascii="Times New Roman" w:hAnsi="Times New Roman"/>
                <w:sz w:val="24"/>
                <w:szCs w:val="24"/>
              </w:rPr>
              <w:t>Иванов</w:t>
            </w:r>
            <w:r w:rsidR="00805D20" w:rsidRPr="00805D20">
              <w:rPr>
                <w:rFonts w:ascii="Times New Roman" w:hAnsi="Times New Roman"/>
                <w:sz w:val="24"/>
                <w:szCs w:val="24"/>
              </w:rPr>
              <w:t xml:space="preserve"> </w:t>
            </w:r>
            <w:r>
              <w:rPr>
                <w:rFonts w:ascii="Times New Roman" w:hAnsi="Times New Roman"/>
                <w:sz w:val="24"/>
                <w:szCs w:val="24"/>
              </w:rPr>
              <w:t>И.Н.</w:t>
            </w:r>
          </w:p>
          <w:p w14:paraId="5DB90016" w14:textId="129526FB" w:rsidR="00E65DC5" w:rsidRPr="00805D20" w:rsidRDefault="00E65DC5" w:rsidP="008E295C">
            <w:pPr>
              <w:rPr>
                <w:rFonts w:ascii="Times New Roman" w:hAnsi="Times New Roman"/>
                <w:sz w:val="24"/>
                <w:szCs w:val="24"/>
              </w:rPr>
            </w:pPr>
          </w:p>
        </w:tc>
      </w:tr>
      <w:tr w:rsidR="00805D20" w:rsidRPr="003C4F7B" w14:paraId="4DB32A96" w14:textId="77777777" w:rsidTr="005D708D">
        <w:tc>
          <w:tcPr>
            <w:tcW w:w="5449" w:type="dxa"/>
          </w:tcPr>
          <w:p w14:paraId="05C294C3" w14:textId="5E812443" w:rsidR="00805D20" w:rsidRPr="00805D20" w:rsidRDefault="00805D20" w:rsidP="008E295C">
            <w:pPr>
              <w:rPr>
                <w:rFonts w:ascii="Times New Roman" w:hAnsi="Times New Roman"/>
                <w:sz w:val="24"/>
                <w:szCs w:val="24"/>
              </w:rPr>
            </w:pPr>
            <w:r w:rsidRPr="00805D20">
              <w:rPr>
                <w:rFonts w:ascii="Times New Roman" w:hAnsi="Times New Roman"/>
                <w:sz w:val="24"/>
                <w:szCs w:val="24"/>
              </w:rPr>
              <w:t xml:space="preserve">Связь с государственной программой Чувашской Республики </w:t>
            </w:r>
          </w:p>
        </w:tc>
        <w:tc>
          <w:tcPr>
            <w:tcW w:w="9072" w:type="dxa"/>
          </w:tcPr>
          <w:p w14:paraId="14D1BFAE" w14:textId="77777777" w:rsidR="00805D20" w:rsidRPr="00805D20" w:rsidRDefault="00805D20" w:rsidP="008E295C">
            <w:pPr>
              <w:rPr>
                <w:rFonts w:ascii="Times New Roman" w:hAnsi="Times New Roman"/>
                <w:sz w:val="24"/>
                <w:szCs w:val="24"/>
              </w:rPr>
            </w:pPr>
            <w:r w:rsidRPr="00805D20">
              <w:rPr>
                <w:rFonts w:ascii="Times New Roman" w:hAnsi="Times New Roman"/>
                <w:sz w:val="24"/>
                <w:szCs w:val="24"/>
              </w:rP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w:t>
            </w:r>
          </w:p>
        </w:tc>
      </w:tr>
    </w:tbl>
    <w:p w14:paraId="6D75950E" w14:textId="77777777" w:rsidR="008D218E" w:rsidRDefault="008D218E" w:rsidP="008D218E">
      <w:pPr>
        <w:widowControl w:val="0"/>
        <w:autoSpaceDE w:val="0"/>
        <w:autoSpaceDN w:val="0"/>
        <w:jc w:val="center"/>
        <w:outlineLvl w:val="2"/>
        <w:rPr>
          <w:rFonts w:ascii="Times New Roman" w:hAnsi="Times New Roman"/>
          <w:sz w:val="24"/>
          <w:szCs w:val="24"/>
        </w:rPr>
      </w:pPr>
    </w:p>
    <w:p w14:paraId="52E42EC0" w14:textId="77777777" w:rsidR="008D218E" w:rsidRDefault="008D218E" w:rsidP="008D218E">
      <w:pPr>
        <w:widowControl w:val="0"/>
        <w:autoSpaceDE w:val="0"/>
        <w:autoSpaceDN w:val="0"/>
        <w:jc w:val="center"/>
        <w:outlineLvl w:val="2"/>
        <w:rPr>
          <w:rFonts w:ascii="Times New Roman" w:hAnsi="Times New Roman"/>
          <w:sz w:val="24"/>
          <w:szCs w:val="24"/>
        </w:rPr>
      </w:pPr>
    </w:p>
    <w:p w14:paraId="04E66C7F" w14:textId="77777777" w:rsidR="008D218E" w:rsidRDefault="008D218E" w:rsidP="008D218E">
      <w:pPr>
        <w:widowControl w:val="0"/>
        <w:autoSpaceDE w:val="0"/>
        <w:autoSpaceDN w:val="0"/>
        <w:jc w:val="center"/>
        <w:outlineLvl w:val="2"/>
        <w:rPr>
          <w:rFonts w:ascii="Times New Roman" w:hAnsi="Times New Roman"/>
          <w:sz w:val="24"/>
          <w:szCs w:val="24"/>
        </w:rPr>
      </w:pPr>
    </w:p>
    <w:p w14:paraId="0CD0DC95" w14:textId="77777777" w:rsidR="00D06320" w:rsidRDefault="00D06320" w:rsidP="008D218E">
      <w:pPr>
        <w:widowControl w:val="0"/>
        <w:autoSpaceDE w:val="0"/>
        <w:autoSpaceDN w:val="0"/>
        <w:jc w:val="center"/>
        <w:outlineLvl w:val="2"/>
        <w:rPr>
          <w:rFonts w:ascii="Times New Roman" w:hAnsi="Times New Roman"/>
          <w:sz w:val="24"/>
          <w:szCs w:val="24"/>
        </w:rPr>
      </w:pPr>
    </w:p>
    <w:p w14:paraId="16DCF24C" w14:textId="77777777" w:rsidR="00427579" w:rsidRPr="00427579" w:rsidRDefault="008D218E" w:rsidP="00427579">
      <w:pPr>
        <w:widowControl w:val="0"/>
        <w:autoSpaceDE w:val="0"/>
        <w:autoSpaceDN w:val="0"/>
        <w:jc w:val="center"/>
        <w:outlineLvl w:val="2"/>
        <w:rPr>
          <w:rFonts w:ascii="Times New Roman" w:hAnsi="Times New Roman"/>
          <w:b/>
          <w:sz w:val="24"/>
          <w:szCs w:val="24"/>
        </w:rPr>
      </w:pPr>
      <w:r w:rsidRPr="00FE17DC">
        <w:rPr>
          <w:rFonts w:ascii="Times New Roman" w:hAnsi="Times New Roman"/>
          <w:b/>
          <w:sz w:val="24"/>
          <w:szCs w:val="24"/>
        </w:rPr>
        <w:lastRenderedPageBreak/>
        <w:t>2.</w:t>
      </w:r>
      <w:r w:rsidRPr="005242E6">
        <w:rPr>
          <w:rFonts w:ascii="Times New Roman" w:hAnsi="Times New Roman"/>
          <w:b/>
          <w:sz w:val="24"/>
          <w:szCs w:val="24"/>
        </w:rPr>
        <w:t xml:space="preserve"> Показатели </w:t>
      </w:r>
      <w:r w:rsidR="00427579" w:rsidRPr="00427579">
        <w:rPr>
          <w:rFonts w:ascii="Times New Roman" w:hAnsi="Times New Roman"/>
          <w:b/>
          <w:sz w:val="24"/>
          <w:szCs w:val="24"/>
        </w:rPr>
        <w:t xml:space="preserve">Комплекса процессных мероприятий </w:t>
      </w:r>
    </w:p>
    <w:p w14:paraId="3547FCE4" w14:textId="77777777" w:rsidR="008D218E" w:rsidRDefault="00427579" w:rsidP="00427579">
      <w:pPr>
        <w:widowControl w:val="0"/>
        <w:autoSpaceDE w:val="0"/>
        <w:autoSpaceDN w:val="0"/>
        <w:jc w:val="center"/>
        <w:outlineLvl w:val="2"/>
        <w:rPr>
          <w:rFonts w:ascii="Times New Roman" w:hAnsi="Times New Roman"/>
          <w:sz w:val="24"/>
          <w:szCs w:val="24"/>
        </w:rPr>
      </w:pPr>
      <w:r w:rsidRPr="00427579">
        <w:rPr>
          <w:rFonts w:ascii="Times New Roman" w:hAnsi="Times New Roman"/>
          <w:b/>
          <w:sz w:val="24"/>
          <w:szCs w:val="24"/>
        </w:rPr>
        <w:t>"Обеспечение эпизоотического благополучия на территории муниципального образования"</w:t>
      </w: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62"/>
        <w:gridCol w:w="773"/>
        <w:gridCol w:w="851"/>
        <w:gridCol w:w="710"/>
        <w:gridCol w:w="851"/>
        <w:gridCol w:w="709"/>
        <w:gridCol w:w="57"/>
        <w:gridCol w:w="766"/>
        <w:gridCol w:w="2012"/>
        <w:gridCol w:w="1701"/>
      </w:tblGrid>
      <w:tr w:rsidR="008D218E" w:rsidRPr="002161FB" w14:paraId="5C082684" w14:textId="77777777" w:rsidTr="0001210A">
        <w:tc>
          <w:tcPr>
            <w:tcW w:w="566" w:type="dxa"/>
            <w:vMerge w:val="restart"/>
          </w:tcPr>
          <w:p w14:paraId="25BD81E9"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N п/п</w:t>
            </w:r>
          </w:p>
        </w:tc>
        <w:tc>
          <w:tcPr>
            <w:tcW w:w="1701" w:type="dxa"/>
            <w:gridSpan w:val="2"/>
            <w:vMerge w:val="restart"/>
          </w:tcPr>
          <w:p w14:paraId="722D7B44"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Наименование показателя </w:t>
            </w:r>
          </w:p>
        </w:tc>
        <w:tc>
          <w:tcPr>
            <w:tcW w:w="991" w:type="dxa"/>
            <w:vMerge w:val="restart"/>
          </w:tcPr>
          <w:p w14:paraId="55DEE5AD"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Уровень показателя </w:t>
            </w:r>
          </w:p>
        </w:tc>
        <w:tc>
          <w:tcPr>
            <w:tcW w:w="1117" w:type="dxa"/>
            <w:gridSpan w:val="2"/>
            <w:vMerge w:val="restart"/>
          </w:tcPr>
          <w:p w14:paraId="631DEEF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Признак возрастания/убывания</w:t>
            </w:r>
          </w:p>
        </w:tc>
        <w:tc>
          <w:tcPr>
            <w:tcW w:w="907" w:type="dxa"/>
            <w:vMerge w:val="restart"/>
          </w:tcPr>
          <w:p w14:paraId="0E667B9D"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Единица измерения (по </w:t>
            </w:r>
            <w:hyperlink r:id="rId17">
              <w:r w:rsidRPr="00FE17DC">
                <w:rPr>
                  <w:rFonts w:ascii="Times New Roman" w:hAnsi="Times New Roman"/>
                </w:rPr>
                <w:t>ОКЕИ</w:t>
              </w:r>
            </w:hyperlink>
            <w:r w:rsidRPr="00FE17DC">
              <w:rPr>
                <w:rFonts w:ascii="Times New Roman" w:hAnsi="Times New Roman"/>
              </w:rPr>
              <w:t>)</w:t>
            </w:r>
          </w:p>
        </w:tc>
        <w:tc>
          <w:tcPr>
            <w:tcW w:w="1456" w:type="dxa"/>
            <w:gridSpan w:val="2"/>
          </w:tcPr>
          <w:p w14:paraId="0CA0FABF"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Базовое значение </w:t>
            </w:r>
          </w:p>
        </w:tc>
        <w:tc>
          <w:tcPr>
            <w:tcW w:w="4717" w:type="dxa"/>
            <w:gridSpan w:val="7"/>
          </w:tcPr>
          <w:p w14:paraId="16C03A8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Значение показателя по годам</w:t>
            </w:r>
          </w:p>
        </w:tc>
        <w:tc>
          <w:tcPr>
            <w:tcW w:w="2012" w:type="dxa"/>
            <w:vMerge w:val="restart"/>
          </w:tcPr>
          <w:p w14:paraId="6791BE94"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Ответственный за достижение показателя </w:t>
            </w:r>
          </w:p>
        </w:tc>
        <w:tc>
          <w:tcPr>
            <w:tcW w:w="1701" w:type="dxa"/>
            <w:vMerge w:val="restart"/>
          </w:tcPr>
          <w:p w14:paraId="5D4931CB"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Информационная система </w:t>
            </w:r>
          </w:p>
        </w:tc>
      </w:tr>
      <w:tr w:rsidR="008D218E" w:rsidRPr="002161FB" w14:paraId="0B38EC8E" w14:textId="77777777" w:rsidTr="0001210A">
        <w:tc>
          <w:tcPr>
            <w:tcW w:w="566" w:type="dxa"/>
            <w:vMerge/>
          </w:tcPr>
          <w:p w14:paraId="3FBA73C4"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1701" w:type="dxa"/>
            <w:gridSpan w:val="2"/>
            <w:vMerge/>
          </w:tcPr>
          <w:p w14:paraId="6EF7E990"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991" w:type="dxa"/>
            <w:vMerge/>
          </w:tcPr>
          <w:p w14:paraId="37C81E77"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1117" w:type="dxa"/>
            <w:gridSpan w:val="2"/>
            <w:vMerge/>
          </w:tcPr>
          <w:p w14:paraId="13459D77"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907" w:type="dxa"/>
            <w:vMerge/>
          </w:tcPr>
          <w:p w14:paraId="70B696B9"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794" w:type="dxa"/>
          </w:tcPr>
          <w:p w14:paraId="27C135C3"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значение</w:t>
            </w:r>
          </w:p>
        </w:tc>
        <w:tc>
          <w:tcPr>
            <w:tcW w:w="662" w:type="dxa"/>
          </w:tcPr>
          <w:p w14:paraId="3A384BBD"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год</w:t>
            </w:r>
          </w:p>
        </w:tc>
        <w:tc>
          <w:tcPr>
            <w:tcW w:w="773" w:type="dxa"/>
          </w:tcPr>
          <w:p w14:paraId="1CBE5998"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2025</w:t>
            </w:r>
          </w:p>
        </w:tc>
        <w:tc>
          <w:tcPr>
            <w:tcW w:w="851" w:type="dxa"/>
          </w:tcPr>
          <w:p w14:paraId="4D7FDE1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2026</w:t>
            </w:r>
          </w:p>
        </w:tc>
        <w:tc>
          <w:tcPr>
            <w:tcW w:w="710" w:type="dxa"/>
          </w:tcPr>
          <w:p w14:paraId="3D779881"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2027</w:t>
            </w:r>
          </w:p>
        </w:tc>
        <w:tc>
          <w:tcPr>
            <w:tcW w:w="851" w:type="dxa"/>
          </w:tcPr>
          <w:p w14:paraId="302274A4"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2028</w:t>
            </w:r>
          </w:p>
        </w:tc>
        <w:tc>
          <w:tcPr>
            <w:tcW w:w="766" w:type="dxa"/>
            <w:gridSpan w:val="2"/>
          </w:tcPr>
          <w:p w14:paraId="34E18102"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2029-2030</w:t>
            </w:r>
          </w:p>
        </w:tc>
        <w:tc>
          <w:tcPr>
            <w:tcW w:w="766" w:type="dxa"/>
          </w:tcPr>
          <w:p w14:paraId="4A1F03DD"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2031-</w:t>
            </w:r>
          </w:p>
          <w:p w14:paraId="22E422D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2035</w:t>
            </w:r>
          </w:p>
        </w:tc>
        <w:tc>
          <w:tcPr>
            <w:tcW w:w="2012" w:type="dxa"/>
            <w:vMerge/>
          </w:tcPr>
          <w:p w14:paraId="25190E49"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1701" w:type="dxa"/>
            <w:vMerge/>
          </w:tcPr>
          <w:p w14:paraId="4D45D63E" w14:textId="77777777" w:rsidR="008D218E" w:rsidRPr="00FE17DC" w:rsidRDefault="008D218E" w:rsidP="00FE17DC">
            <w:pPr>
              <w:widowControl w:val="0"/>
              <w:autoSpaceDE w:val="0"/>
              <w:autoSpaceDN w:val="0"/>
              <w:spacing w:after="0" w:line="240" w:lineRule="auto"/>
              <w:rPr>
                <w:rFonts w:ascii="Times New Roman" w:hAnsi="Times New Roman"/>
              </w:rPr>
            </w:pPr>
          </w:p>
        </w:tc>
      </w:tr>
      <w:tr w:rsidR="008D218E" w:rsidRPr="002161FB" w14:paraId="5611CEF7" w14:textId="77777777" w:rsidTr="0001210A">
        <w:trPr>
          <w:trHeight w:val="143"/>
        </w:trPr>
        <w:tc>
          <w:tcPr>
            <w:tcW w:w="566" w:type="dxa"/>
          </w:tcPr>
          <w:p w14:paraId="21D7C9DF"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w:t>
            </w:r>
          </w:p>
        </w:tc>
        <w:tc>
          <w:tcPr>
            <w:tcW w:w="1701" w:type="dxa"/>
            <w:gridSpan w:val="2"/>
          </w:tcPr>
          <w:p w14:paraId="6E68320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w:t>
            </w:r>
          </w:p>
        </w:tc>
        <w:tc>
          <w:tcPr>
            <w:tcW w:w="991" w:type="dxa"/>
          </w:tcPr>
          <w:p w14:paraId="2E53EAFF"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3</w:t>
            </w:r>
          </w:p>
        </w:tc>
        <w:tc>
          <w:tcPr>
            <w:tcW w:w="1117" w:type="dxa"/>
            <w:gridSpan w:val="2"/>
          </w:tcPr>
          <w:p w14:paraId="646AF1C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4</w:t>
            </w:r>
          </w:p>
        </w:tc>
        <w:tc>
          <w:tcPr>
            <w:tcW w:w="907" w:type="dxa"/>
          </w:tcPr>
          <w:p w14:paraId="75CB5C60"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5</w:t>
            </w:r>
          </w:p>
        </w:tc>
        <w:tc>
          <w:tcPr>
            <w:tcW w:w="794" w:type="dxa"/>
          </w:tcPr>
          <w:p w14:paraId="15A3C856"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6</w:t>
            </w:r>
          </w:p>
        </w:tc>
        <w:tc>
          <w:tcPr>
            <w:tcW w:w="662" w:type="dxa"/>
          </w:tcPr>
          <w:p w14:paraId="47494FA7"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7</w:t>
            </w:r>
          </w:p>
        </w:tc>
        <w:tc>
          <w:tcPr>
            <w:tcW w:w="773" w:type="dxa"/>
          </w:tcPr>
          <w:p w14:paraId="62818D49"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8</w:t>
            </w:r>
          </w:p>
        </w:tc>
        <w:tc>
          <w:tcPr>
            <w:tcW w:w="851" w:type="dxa"/>
          </w:tcPr>
          <w:p w14:paraId="1F161EA3"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9</w:t>
            </w:r>
          </w:p>
        </w:tc>
        <w:tc>
          <w:tcPr>
            <w:tcW w:w="710" w:type="dxa"/>
          </w:tcPr>
          <w:p w14:paraId="2EA2030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10</w:t>
            </w:r>
          </w:p>
        </w:tc>
        <w:tc>
          <w:tcPr>
            <w:tcW w:w="851" w:type="dxa"/>
          </w:tcPr>
          <w:p w14:paraId="185AAC50"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11</w:t>
            </w:r>
          </w:p>
        </w:tc>
        <w:tc>
          <w:tcPr>
            <w:tcW w:w="766" w:type="dxa"/>
            <w:gridSpan w:val="2"/>
          </w:tcPr>
          <w:p w14:paraId="69913634"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12</w:t>
            </w:r>
          </w:p>
        </w:tc>
        <w:tc>
          <w:tcPr>
            <w:tcW w:w="766" w:type="dxa"/>
          </w:tcPr>
          <w:p w14:paraId="02D94B20"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13</w:t>
            </w:r>
          </w:p>
        </w:tc>
        <w:tc>
          <w:tcPr>
            <w:tcW w:w="2012" w:type="dxa"/>
          </w:tcPr>
          <w:p w14:paraId="6523C31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14</w:t>
            </w:r>
          </w:p>
        </w:tc>
        <w:tc>
          <w:tcPr>
            <w:tcW w:w="1701" w:type="dxa"/>
          </w:tcPr>
          <w:p w14:paraId="2801547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15</w:t>
            </w:r>
          </w:p>
        </w:tc>
      </w:tr>
      <w:tr w:rsidR="008D218E" w:rsidRPr="00045404" w14:paraId="7601BC0E" w14:textId="77777777" w:rsidTr="0001210A">
        <w:trPr>
          <w:trHeight w:val="600"/>
        </w:trPr>
        <w:tc>
          <w:tcPr>
            <w:tcW w:w="566" w:type="dxa"/>
          </w:tcPr>
          <w:p w14:paraId="043DB7FF" w14:textId="77777777" w:rsidR="008D218E" w:rsidRPr="00FE17DC" w:rsidRDefault="008D218E" w:rsidP="00FE17DC">
            <w:pPr>
              <w:widowControl w:val="0"/>
              <w:autoSpaceDE w:val="0"/>
              <w:autoSpaceDN w:val="0"/>
              <w:spacing w:after="0" w:line="240" w:lineRule="auto"/>
              <w:rPr>
                <w:rFonts w:ascii="Times New Roman" w:hAnsi="Times New Roman"/>
                <w:b/>
              </w:rPr>
            </w:pPr>
            <w:r w:rsidRPr="00FE17DC">
              <w:rPr>
                <w:rFonts w:ascii="Times New Roman" w:hAnsi="Times New Roman"/>
                <w:b/>
              </w:rPr>
              <w:t>1.</w:t>
            </w:r>
          </w:p>
        </w:tc>
        <w:tc>
          <w:tcPr>
            <w:tcW w:w="14602" w:type="dxa"/>
            <w:gridSpan w:val="17"/>
          </w:tcPr>
          <w:p w14:paraId="4EC85215" w14:textId="77777777" w:rsidR="008D218E" w:rsidRPr="00FE17DC" w:rsidRDefault="008D218E" w:rsidP="00FE17DC">
            <w:pPr>
              <w:widowControl w:val="0"/>
              <w:autoSpaceDE w:val="0"/>
              <w:autoSpaceDN w:val="0"/>
              <w:spacing w:after="0" w:line="240" w:lineRule="auto"/>
              <w:rPr>
                <w:rFonts w:ascii="Times New Roman" w:hAnsi="Times New Roman"/>
                <w:b/>
                <w:highlight w:val="yellow"/>
              </w:rPr>
            </w:pPr>
            <w:r w:rsidRPr="00FE17DC">
              <w:rPr>
                <w:rFonts w:ascii="Times New Roman" w:hAnsi="Times New Roman"/>
              </w:rPr>
              <w:t>Задача «</w:t>
            </w:r>
            <w:r w:rsidR="00250B63" w:rsidRPr="00FE17DC">
              <w:rPr>
                <w:rFonts w:ascii="Times New Roman" w:eastAsiaTheme="minorEastAsia" w:hAnsi="Times New Roman"/>
                <w:kern w:val="2"/>
                <w:lang w:eastAsia="ru-RU"/>
              </w:rPr>
              <w:t>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r w:rsidRPr="00FE17DC">
              <w:rPr>
                <w:rFonts w:ascii="Times New Roman" w:eastAsiaTheme="minorEastAsia" w:hAnsi="Times New Roman"/>
                <w:kern w:val="2"/>
                <w:lang w:eastAsia="ru-RU"/>
              </w:rPr>
              <w:t>»</w:t>
            </w:r>
          </w:p>
        </w:tc>
      </w:tr>
      <w:tr w:rsidR="00250B63" w:rsidRPr="002161FB" w14:paraId="0A4798D2" w14:textId="77777777" w:rsidTr="0001210A">
        <w:trPr>
          <w:trHeight w:val="2940"/>
        </w:trPr>
        <w:tc>
          <w:tcPr>
            <w:tcW w:w="566" w:type="dxa"/>
          </w:tcPr>
          <w:p w14:paraId="3B98496A" w14:textId="77777777" w:rsidR="00250B63" w:rsidRPr="00FE17DC" w:rsidRDefault="00250B63" w:rsidP="00FE17DC">
            <w:pPr>
              <w:widowControl w:val="0"/>
              <w:autoSpaceDE w:val="0"/>
              <w:autoSpaceDN w:val="0"/>
              <w:spacing w:after="0" w:line="240" w:lineRule="auto"/>
              <w:rPr>
                <w:rFonts w:ascii="Times New Roman" w:hAnsi="Times New Roman"/>
              </w:rPr>
            </w:pPr>
            <w:r w:rsidRPr="00FE17DC">
              <w:rPr>
                <w:rFonts w:ascii="Times New Roman" w:hAnsi="Times New Roman"/>
              </w:rPr>
              <w:t>1.1.</w:t>
            </w:r>
          </w:p>
        </w:tc>
        <w:tc>
          <w:tcPr>
            <w:tcW w:w="1692" w:type="dxa"/>
          </w:tcPr>
          <w:p w14:paraId="5C4549BD" w14:textId="0854C30C" w:rsidR="00250B63" w:rsidRPr="00FE17DC" w:rsidRDefault="00250B63" w:rsidP="00C217CD">
            <w:pPr>
              <w:spacing w:line="240" w:lineRule="auto"/>
              <w:rPr>
                <w:rFonts w:ascii="Times New Roman" w:hAnsi="Times New Roman"/>
              </w:rPr>
            </w:pPr>
            <w:r w:rsidRPr="00FE17DC">
              <w:rPr>
                <w:rFonts w:ascii="Times New Roman" w:hAnsi="Times New Roman"/>
              </w:rPr>
              <w:t xml:space="preserve">Организация и проведение на территории  </w:t>
            </w:r>
            <w:r w:rsidR="00C217CD">
              <w:rPr>
                <w:rFonts w:ascii="Times New Roman" w:hAnsi="Times New Roman"/>
              </w:rPr>
              <w:t>Урмар</w:t>
            </w:r>
            <w:r w:rsidRPr="00FE17DC">
              <w:rPr>
                <w:rFonts w:ascii="Times New Roman" w:hAnsi="Times New Roman"/>
              </w:rPr>
              <w:t>ского</w:t>
            </w:r>
            <w:r w:rsidR="00C217CD">
              <w:rPr>
                <w:rFonts w:ascii="Times New Roman" w:hAnsi="Times New Roman"/>
              </w:rPr>
              <w:t xml:space="preserve"> </w:t>
            </w:r>
            <w:r w:rsidRPr="00FE17DC">
              <w:rPr>
                <w:rFonts w:ascii="Times New Roman" w:hAnsi="Times New Roman"/>
              </w:rPr>
              <w:t>муниципального</w:t>
            </w:r>
            <w:r w:rsidR="00C217CD">
              <w:rPr>
                <w:rFonts w:ascii="Times New Roman" w:hAnsi="Times New Roman"/>
              </w:rPr>
              <w:t xml:space="preserve"> </w:t>
            </w:r>
            <w:r w:rsidRPr="00FE17DC">
              <w:rPr>
                <w:rFonts w:ascii="Times New Roman" w:hAnsi="Times New Roman"/>
              </w:rPr>
              <w:t>округа Чувашской Республики мероприятий по отлову и содержанию животных без владельцев</w:t>
            </w:r>
          </w:p>
        </w:tc>
        <w:tc>
          <w:tcPr>
            <w:tcW w:w="1153" w:type="dxa"/>
            <w:gridSpan w:val="3"/>
          </w:tcPr>
          <w:p w14:paraId="692AB684" w14:textId="77777777" w:rsidR="00250B63" w:rsidRPr="00FE17DC" w:rsidRDefault="0004608E"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w:t>
            </w:r>
          </w:p>
        </w:tc>
        <w:tc>
          <w:tcPr>
            <w:tcW w:w="964" w:type="dxa"/>
          </w:tcPr>
          <w:p w14:paraId="26A8E482" w14:textId="77777777" w:rsidR="00250B63" w:rsidRPr="00FE17DC" w:rsidRDefault="00250B63"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w:t>
            </w:r>
          </w:p>
        </w:tc>
        <w:tc>
          <w:tcPr>
            <w:tcW w:w="907" w:type="dxa"/>
          </w:tcPr>
          <w:p w14:paraId="3853210D" w14:textId="77777777" w:rsidR="00250B63" w:rsidRPr="00FE17DC" w:rsidRDefault="00250B63"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голов</w:t>
            </w:r>
          </w:p>
        </w:tc>
        <w:tc>
          <w:tcPr>
            <w:tcW w:w="794" w:type="dxa"/>
          </w:tcPr>
          <w:p w14:paraId="6827B0AF" w14:textId="0ED1DA1E" w:rsidR="00250B63" w:rsidRPr="00FE17DC" w:rsidRDefault="00B23A75"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38</w:t>
            </w:r>
          </w:p>
        </w:tc>
        <w:tc>
          <w:tcPr>
            <w:tcW w:w="662" w:type="dxa"/>
          </w:tcPr>
          <w:p w14:paraId="55B215EB" w14:textId="77777777" w:rsidR="00250B63" w:rsidRPr="00FE17DC" w:rsidRDefault="00250B63"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2024</w:t>
            </w:r>
          </w:p>
        </w:tc>
        <w:tc>
          <w:tcPr>
            <w:tcW w:w="773" w:type="dxa"/>
          </w:tcPr>
          <w:p w14:paraId="2BFFCB3D" w14:textId="00A060BA" w:rsidR="00250B63" w:rsidRPr="00FE17DC" w:rsidRDefault="00C217CD"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1</w:t>
            </w:r>
            <w:r w:rsidR="00250B63" w:rsidRPr="00FE17DC">
              <w:rPr>
                <w:rFonts w:ascii="Times New Roman" w:hAnsi="Times New Roman"/>
                <w:color w:val="000000" w:themeColor="text1"/>
              </w:rPr>
              <w:t>6</w:t>
            </w:r>
          </w:p>
        </w:tc>
        <w:tc>
          <w:tcPr>
            <w:tcW w:w="851" w:type="dxa"/>
          </w:tcPr>
          <w:p w14:paraId="0F24A819" w14:textId="01587CD5" w:rsidR="00250B63" w:rsidRPr="00FE17DC" w:rsidRDefault="00C217CD" w:rsidP="00FE17DC">
            <w:pPr>
              <w:spacing w:line="240" w:lineRule="auto"/>
              <w:rPr>
                <w:rFonts w:ascii="Times New Roman" w:hAnsi="Times New Roman"/>
              </w:rPr>
            </w:pPr>
            <w:r>
              <w:rPr>
                <w:rFonts w:ascii="Times New Roman" w:hAnsi="Times New Roman"/>
                <w:color w:val="000000" w:themeColor="text1"/>
              </w:rPr>
              <w:t>1</w:t>
            </w:r>
            <w:r w:rsidR="00250B63" w:rsidRPr="00FE17DC">
              <w:rPr>
                <w:rFonts w:ascii="Times New Roman" w:hAnsi="Times New Roman"/>
                <w:color w:val="000000" w:themeColor="text1"/>
              </w:rPr>
              <w:t>6</w:t>
            </w:r>
          </w:p>
        </w:tc>
        <w:tc>
          <w:tcPr>
            <w:tcW w:w="710" w:type="dxa"/>
          </w:tcPr>
          <w:p w14:paraId="0C517EC2" w14:textId="002B71AE" w:rsidR="00250B63" w:rsidRPr="00FE17DC" w:rsidRDefault="00C217CD" w:rsidP="00FE17DC">
            <w:pPr>
              <w:spacing w:line="240" w:lineRule="auto"/>
              <w:rPr>
                <w:rFonts w:ascii="Times New Roman" w:hAnsi="Times New Roman"/>
              </w:rPr>
            </w:pPr>
            <w:r>
              <w:rPr>
                <w:rFonts w:ascii="Times New Roman" w:hAnsi="Times New Roman"/>
                <w:color w:val="000000" w:themeColor="text1"/>
              </w:rPr>
              <w:t>1</w:t>
            </w:r>
            <w:r w:rsidR="00250B63" w:rsidRPr="00FE17DC">
              <w:rPr>
                <w:rFonts w:ascii="Times New Roman" w:hAnsi="Times New Roman"/>
                <w:color w:val="000000" w:themeColor="text1"/>
              </w:rPr>
              <w:t>6</w:t>
            </w:r>
          </w:p>
        </w:tc>
        <w:tc>
          <w:tcPr>
            <w:tcW w:w="851" w:type="dxa"/>
          </w:tcPr>
          <w:p w14:paraId="2D788A61" w14:textId="50B3CEDB" w:rsidR="00250B63" w:rsidRPr="00417BA4" w:rsidRDefault="00417BA4" w:rsidP="00FE17DC">
            <w:pPr>
              <w:spacing w:line="240" w:lineRule="auto"/>
              <w:rPr>
                <w:rFonts w:ascii="Times New Roman" w:hAnsi="Times New Roman"/>
              </w:rPr>
            </w:pPr>
            <w:r>
              <w:rPr>
                <w:rFonts w:ascii="Times New Roman" w:hAnsi="Times New Roman"/>
              </w:rPr>
              <w:t>16</w:t>
            </w:r>
          </w:p>
        </w:tc>
        <w:tc>
          <w:tcPr>
            <w:tcW w:w="709" w:type="dxa"/>
          </w:tcPr>
          <w:p w14:paraId="04618408" w14:textId="44F54D8A" w:rsidR="00250B63" w:rsidRPr="00417BA4" w:rsidRDefault="00417BA4" w:rsidP="00FE17DC">
            <w:pPr>
              <w:spacing w:line="240" w:lineRule="auto"/>
              <w:rPr>
                <w:rFonts w:ascii="Times New Roman" w:hAnsi="Times New Roman"/>
              </w:rPr>
            </w:pPr>
            <w:r>
              <w:rPr>
                <w:rFonts w:ascii="Times New Roman" w:hAnsi="Times New Roman"/>
              </w:rPr>
              <w:t>32</w:t>
            </w:r>
          </w:p>
        </w:tc>
        <w:tc>
          <w:tcPr>
            <w:tcW w:w="823" w:type="dxa"/>
            <w:gridSpan w:val="2"/>
          </w:tcPr>
          <w:p w14:paraId="2C12E3C0" w14:textId="3B87C83B" w:rsidR="00250B63" w:rsidRPr="00417BA4" w:rsidRDefault="00417BA4" w:rsidP="00FE17DC">
            <w:pPr>
              <w:spacing w:line="240" w:lineRule="auto"/>
              <w:rPr>
                <w:rFonts w:ascii="Times New Roman" w:hAnsi="Times New Roman"/>
              </w:rPr>
            </w:pPr>
            <w:r>
              <w:rPr>
                <w:rFonts w:ascii="Times New Roman" w:hAnsi="Times New Roman"/>
              </w:rPr>
              <w:t>80</w:t>
            </w:r>
          </w:p>
        </w:tc>
        <w:tc>
          <w:tcPr>
            <w:tcW w:w="2012" w:type="dxa"/>
          </w:tcPr>
          <w:p w14:paraId="6BB8031B" w14:textId="79CD159A" w:rsidR="00250B63" w:rsidRPr="00FE17DC" w:rsidRDefault="00250B63"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 xml:space="preserve">отдел </w:t>
            </w:r>
            <w:r w:rsidR="001976B0">
              <w:rPr>
                <w:rFonts w:ascii="Times New Roman" w:hAnsi="Times New Roman"/>
                <w:color w:val="000000" w:themeColor="text1"/>
              </w:rPr>
              <w:t>развития АПК</w:t>
            </w:r>
            <w:r w:rsidRPr="00FE17DC">
              <w:rPr>
                <w:rFonts w:ascii="Times New Roman" w:hAnsi="Times New Roman"/>
                <w:color w:val="000000" w:themeColor="text1"/>
              </w:rPr>
              <w:t xml:space="preserve"> и экологии администрации </w:t>
            </w:r>
            <w:r w:rsidR="00B23A75">
              <w:rPr>
                <w:rFonts w:ascii="Times New Roman" w:hAnsi="Times New Roman"/>
                <w:color w:val="000000" w:themeColor="text1"/>
              </w:rPr>
              <w:t>Урмарс</w:t>
            </w:r>
            <w:r w:rsidRPr="00FE17DC">
              <w:rPr>
                <w:rFonts w:ascii="Times New Roman" w:hAnsi="Times New Roman"/>
                <w:color w:val="000000" w:themeColor="text1"/>
              </w:rPr>
              <w:t>кого муниципального округа</w:t>
            </w:r>
          </w:p>
        </w:tc>
        <w:tc>
          <w:tcPr>
            <w:tcW w:w="1701" w:type="dxa"/>
          </w:tcPr>
          <w:p w14:paraId="0D5C1228" w14:textId="02E51D50" w:rsidR="00250B63" w:rsidRPr="00FE17DC" w:rsidRDefault="00250B63"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официальный сайт </w:t>
            </w:r>
            <w:r w:rsidR="00B23A75">
              <w:rPr>
                <w:rFonts w:ascii="Times New Roman" w:hAnsi="Times New Roman"/>
              </w:rPr>
              <w:t>Урмар</w:t>
            </w:r>
            <w:r w:rsidRPr="00FE17DC">
              <w:rPr>
                <w:rFonts w:ascii="Times New Roman" w:hAnsi="Times New Roman"/>
              </w:rPr>
              <w:t>ского муниципального округа Чувашской Республики</w:t>
            </w:r>
          </w:p>
          <w:p w14:paraId="20313903" w14:textId="77777777" w:rsidR="00250B63" w:rsidRPr="00FE17DC" w:rsidRDefault="00250B63" w:rsidP="00FE17DC">
            <w:pPr>
              <w:widowControl w:val="0"/>
              <w:autoSpaceDE w:val="0"/>
              <w:autoSpaceDN w:val="0"/>
              <w:spacing w:after="0" w:line="240" w:lineRule="auto"/>
              <w:jc w:val="center"/>
              <w:rPr>
                <w:rFonts w:ascii="Times New Roman" w:eastAsia="Arial Unicode MS" w:hAnsi="Times New Roman"/>
                <w:kern w:val="3"/>
                <w:lang w:bidi="en-US"/>
              </w:rPr>
            </w:pPr>
          </w:p>
          <w:p w14:paraId="1B64EF93" w14:textId="77777777" w:rsidR="00250B63" w:rsidRPr="00FE17DC" w:rsidRDefault="00250B63" w:rsidP="00FE17DC">
            <w:pPr>
              <w:widowControl w:val="0"/>
              <w:autoSpaceDE w:val="0"/>
              <w:autoSpaceDN w:val="0"/>
              <w:spacing w:after="0" w:line="240" w:lineRule="auto"/>
              <w:jc w:val="center"/>
              <w:rPr>
                <w:rFonts w:ascii="Times New Roman" w:hAnsi="Times New Roman"/>
                <w:color w:val="000000" w:themeColor="text1"/>
              </w:rPr>
            </w:pPr>
          </w:p>
        </w:tc>
      </w:tr>
      <w:tr w:rsidR="00250B63" w:rsidRPr="002161FB" w14:paraId="4E6386AC" w14:textId="77777777" w:rsidTr="0001210A">
        <w:trPr>
          <w:trHeight w:val="538"/>
        </w:trPr>
        <w:tc>
          <w:tcPr>
            <w:tcW w:w="566" w:type="dxa"/>
          </w:tcPr>
          <w:p w14:paraId="77BE6F87" w14:textId="77777777" w:rsidR="00250B63" w:rsidRPr="00FE17DC" w:rsidRDefault="00250B63" w:rsidP="00FE17DC">
            <w:pPr>
              <w:widowControl w:val="0"/>
              <w:autoSpaceDE w:val="0"/>
              <w:autoSpaceDN w:val="0"/>
              <w:spacing w:after="0" w:line="240" w:lineRule="auto"/>
              <w:rPr>
                <w:rFonts w:ascii="Times New Roman" w:hAnsi="Times New Roman"/>
              </w:rPr>
            </w:pPr>
            <w:r w:rsidRPr="00FE17DC">
              <w:rPr>
                <w:rFonts w:ascii="Times New Roman" w:hAnsi="Times New Roman"/>
              </w:rPr>
              <w:t>2.</w:t>
            </w:r>
          </w:p>
        </w:tc>
        <w:tc>
          <w:tcPr>
            <w:tcW w:w="14602" w:type="dxa"/>
            <w:gridSpan w:val="17"/>
          </w:tcPr>
          <w:p w14:paraId="5FC97392" w14:textId="77777777" w:rsidR="00250B63" w:rsidRPr="00FE17DC" w:rsidRDefault="00250B63" w:rsidP="00FE17DC">
            <w:pPr>
              <w:widowControl w:val="0"/>
              <w:autoSpaceDE w:val="0"/>
              <w:autoSpaceDN w:val="0"/>
              <w:spacing w:after="0" w:line="240" w:lineRule="auto"/>
              <w:rPr>
                <w:rFonts w:ascii="Times New Roman" w:hAnsi="Times New Roman"/>
              </w:rPr>
            </w:pPr>
            <w:r w:rsidRPr="00FE17DC">
              <w:rPr>
                <w:rFonts w:ascii="Times New Roman" w:hAnsi="Times New Roman"/>
              </w:rPr>
              <w:t>Задача</w:t>
            </w:r>
            <w:r w:rsidRPr="00FE17DC">
              <w:rPr>
                <w:rFonts w:ascii="Times New Roman" w:eastAsia="Arial Unicode MS" w:hAnsi="Times New Roman"/>
                <w:kern w:val="3"/>
                <w:lang w:bidi="en-US"/>
              </w:rPr>
              <w:t xml:space="preserve"> «Обеспечение эпизоотического благополучия на территории муниципального образования»</w:t>
            </w:r>
          </w:p>
        </w:tc>
      </w:tr>
      <w:tr w:rsidR="00353D8D" w:rsidRPr="002161FB" w14:paraId="22A3924F" w14:textId="77777777" w:rsidTr="0001210A">
        <w:trPr>
          <w:trHeight w:val="2940"/>
        </w:trPr>
        <w:tc>
          <w:tcPr>
            <w:tcW w:w="566" w:type="dxa"/>
          </w:tcPr>
          <w:p w14:paraId="5B325E22" w14:textId="77777777" w:rsidR="00353D8D" w:rsidRPr="00FE17DC" w:rsidRDefault="00353D8D" w:rsidP="00FE17DC">
            <w:pPr>
              <w:widowControl w:val="0"/>
              <w:autoSpaceDE w:val="0"/>
              <w:autoSpaceDN w:val="0"/>
              <w:spacing w:after="0" w:line="240" w:lineRule="auto"/>
              <w:rPr>
                <w:rFonts w:ascii="Times New Roman" w:hAnsi="Times New Roman"/>
              </w:rPr>
            </w:pPr>
            <w:r w:rsidRPr="00FE17DC">
              <w:rPr>
                <w:rFonts w:ascii="Times New Roman" w:hAnsi="Times New Roman"/>
              </w:rPr>
              <w:lastRenderedPageBreak/>
              <w:t>2.1</w:t>
            </w:r>
          </w:p>
        </w:tc>
        <w:tc>
          <w:tcPr>
            <w:tcW w:w="1692" w:type="dxa"/>
          </w:tcPr>
          <w:p w14:paraId="36521C8A" w14:textId="77777777" w:rsidR="00353D8D" w:rsidRPr="00FE17DC" w:rsidRDefault="00353D8D" w:rsidP="00FE17DC">
            <w:pPr>
              <w:spacing w:line="240" w:lineRule="auto"/>
              <w:jc w:val="both"/>
              <w:rPr>
                <w:rFonts w:ascii="Times New Roman" w:hAnsi="Times New Roman"/>
              </w:rPr>
            </w:pPr>
            <w:r w:rsidRPr="00FE17DC">
              <w:rPr>
                <w:rFonts w:ascii="Times New Roman" w:hAnsi="Times New Roman"/>
              </w:rPr>
              <w:t>Организация мероприятий</w:t>
            </w:r>
          </w:p>
          <w:p w14:paraId="071D99FA" w14:textId="77777777" w:rsidR="00353D8D" w:rsidRPr="00FE17DC" w:rsidRDefault="00353D8D" w:rsidP="00FE17DC">
            <w:pPr>
              <w:spacing w:line="240" w:lineRule="auto"/>
              <w:jc w:val="both"/>
              <w:rPr>
                <w:rFonts w:ascii="Times New Roman" w:hAnsi="Times New Roman"/>
              </w:rPr>
            </w:pPr>
            <w:r w:rsidRPr="00FE17DC">
              <w:rPr>
                <w:rFonts w:ascii="Times New Roman" w:hAnsi="Times New Roman"/>
              </w:rPr>
              <w:t>при осуществлении деятельности по обращению с животными без владельцев</w:t>
            </w:r>
          </w:p>
        </w:tc>
        <w:tc>
          <w:tcPr>
            <w:tcW w:w="1153" w:type="dxa"/>
            <w:gridSpan w:val="3"/>
          </w:tcPr>
          <w:p w14:paraId="15A8B602" w14:textId="77777777" w:rsidR="00353D8D" w:rsidRPr="00FE17DC" w:rsidRDefault="00353D8D"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МП</w:t>
            </w:r>
          </w:p>
        </w:tc>
        <w:tc>
          <w:tcPr>
            <w:tcW w:w="964" w:type="dxa"/>
          </w:tcPr>
          <w:p w14:paraId="045B2852" w14:textId="77777777" w:rsidR="00353D8D" w:rsidRPr="00FE17DC" w:rsidRDefault="00353D8D"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w:t>
            </w:r>
          </w:p>
        </w:tc>
        <w:tc>
          <w:tcPr>
            <w:tcW w:w="907" w:type="dxa"/>
          </w:tcPr>
          <w:p w14:paraId="3826911B" w14:textId="77777777" w:rsidR="00353D8D" w:rsidRPr="00FE17DC" w:rsidRDefault="00353D8D"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голов</w:t>
            </w:r>
          </w:p>
        </w:tc>
        <w:tc>
          <w:tcPr>
            <w:tcW w:w="794" w:type="dxa"/>
          </w:tcPr>
          <w:p w14:paraId="3A997EF1" w14:textId="2863ABEC" w:rsidR="00353D8D" w:rsidRPr="00FE17DC" w:rsidRDefault="00BD5ACE"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38</w:t>
            </w:r>
          </w:p>
        </w:tc>
        <w:tc>
          <w:tcPr>
            <w:tcW w:w="662" w:type="dxa"/>
          </w:tcPr>
          <w:p w14:paraId="2DA7BDFE" w14:textId="77777777" w:rsidR="00353D8D" w:rsidRPr="00FE17DC" w:rsidRDefault="00353D8D"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2024</w:t>
            </w:r>
          </w:p>
        </w:tc>
        <w:tc>
          <w:tcPr>
            <w:tcW w:w="773" w:type="dxa"/>
          </w:tcPr>
          <w:p w14:paraId="173075F8" w14:textId="28FD09F9" w:rsidR="00353D8D" w:rsidRPr="00FE17DC" w:rsidRDefault="00BD5ACE" w:rsidP="00FE17DC">
            <w:pPr>
              <w:spacing w:line="240" w:lineRule="auto"/>
              <w:rPr>
                <w:rFonts w:ascii="Times New Roman" w:hAnsi="Times New Roman"/>
              </w:rPr>
            </w:pPr>
            <w:r>
              <w:rPr>
                <w:rFonts w:ascii="Times New Roman" w:hAnsi="Times New Roman"/>
              </w:rPr>
              <w:t>16</w:t>
            </w:r>
          </w:p>
        </w:tc>
        <w:tc>
          <w:tcPr>
            <w:tcW w:w="851" w:type="dxa"/>
          </w:tcPr>
          <w:p w14:paraId="392A6384" w14:textId="7AF11144" w:rsidR="00353D8D" w:rsidRPr="00FE17DC" w:rsidRDefault="00BD5ACE" w:rsidP="00FE17DC">
            <w:pPr>
              <w:spacing w:line="240" w:lineRule="auto"/>
              <w:rPr>
                <w:rFonts w:ascii="Times New Roman" w:hAnsi="Times New Roman"/>
              </w:rPr>
            </w:pPr>
            <w:r>
              <w:rPr>
                <w:rFonts w:ascii="Times New Roman" w:hAnsi="Times New Roman"/>
              </w:rPr>
              <w:t>16</w:t>
            </w:r>
          </w:p>
        </w:tc>
        <w:tc>
          <w:tcPr>
            <w:tcW w:w="710" w:type="dxa"/>
          </w:tcPr>
          <w:p w14:paraId="2A38902D" w14:textId="21C0535B" w:rsidR="00353D8D" w:rsidRPr="00FE17DC" w:rsidRDefault="00BD5ACE" w:rsidP="00FE17DC">
            <w:pPr>
              <w:spacing w:line="240" w:lineRule="auto"/>
              <w:rPr>
                <w:rFonts w:ascii="Times New Roman" w:hAnsi="Times New Roman"/>
              </w:rPr>
            </w:pPr>
            <w:r>
              <w:rPr>
                <w:rFonts w:ascii="Times New Roman" w:hAnsi="Times New Roman"/>
              </w:rPr>
              <w:t>16</w:t>
            </w:r>
          </w:p>
        </w:tc>
        <w:tc>
          <w:tcPr>
            <w:tcW w:w="851" w:type="dxa"/>
          </w:tcPr>
          <w:p w14:paraId="56FFE44A" w14:textId="56E45401" w:rsidR="00353D8D" w:rsidRPr="00417BA4" w:rsidRDefault="00417BA4" w:rsidP="00FE17DC">
            <w:pPr>
              <w:spacing w:line="240" w:lineRule="auto"/>
              <w:rPr>
                <w:rFonts w:ascii="Times New Roman" w:hAnsi="Times New Roman"/>
              </w:rPr>
            </w:pPr>
            <w:r>
              <w:rPr>
                <w:rFonts w:ascii="Times New Roman" w:hAnsi="Times New Roman"/>
              </w:rPr>
              <w:t>16</w:t>
            </w:r>
          </w:p>
        </w:tc>
        <w:tc>
          <w:tcPr>
            <w:tcW w:w="709" w:type="dxa"/>
          </w:tcPr>
          <w:p w14:paraId="31E5D1D6" w14:textId="79616E85" w:rsidR="00353D8D" w:rsidRPr="00417BA4" w:rsidRDefault="00417BA4" w:rsidP="00FE17DC">
            <w:pPr>
              <w:spacing w:line="240" w:lineRule="auto"/>
              <w:rPr>
                <w:rFonts w:ascii="Times New Roman" w:hAnsi="Times New Roman"/>
              </w:rPr>
            </w:pPr>
            <w:r>
              <w:rPr>
                <w:rFonts w:ascii="Times New Roman" w:hAnsi="Times New Roman"/>
              </w:rPr>
              <w:t>32</w:t>
            </w:r>
          </w:p>
        </w:tc>
        <w:tc>
          <w:tcPr>
            <w:tcW w:w="823" w:type="dxa"/>
            <w:gridSpan w:val="2"/>
          </w:tcPr>
          <w:p w14:paraId="58AFC83F" w14:textId="29D9DB9B" w:rsidR="00353D8D" w:rsidRPr="00717AFE" w:rsidRDefault="00417BA4" w:rsidP="00FE17DC">
            <w:pPr>
              <w:spacing w:line="240" w:lineRule="auto"/>
              <w:rPr>
                <w:rFonts w:ascii="Times New Roman" w:hAnsi="Times New Roman"/>
                <w:lang w:val="en-US"/>
              </w:rPr>
            </w:pPr>
            <w:r>
              <w:rPr>
                <w:rFonts w:ascii="Times New Roman" w:hAnsi="Times New Roman"/>
              </w:rPr>
              <w:t>8</w:t>
            </w:r>
            <w:r w:rsidR="00717AFE">
              <w:rPr>
                <w:rFonts w:ascii="Times New Roman" w:hAnsi="Times New Roman"/>
                <w:lang w:val="en-US"/>
              </w:rPr>
              <w:t>0</w:t>
            </w:r>
          </w:p>
        </w:tc>
        <w:tc>
          <w:tcPr>
            <w:tcW w:w="2012" w:type="dxa"/>
          </w:tcPr>
          <w:p w14:paraId="6AA1F9FE" w14:textId="5F73ECA0" w:rsidR="00353D8D" w:rsidRPr="00FE17DC" w:rsidRDefault="00353D8D" w:rsidP="00FE17DC">
            <w:pPr>
              <w:spacing w:line="240" w:lineRule="auto"/>
              <w:rPr>
                <w:rFonts w:ascii="Times New Roman" w:hAnsi="Times New Roman"/>
              </w:rPr>
            </w:pPr>
            <w:r w:rsidRPr="00FE17DC">
              <w:rPr>
                <w:rFonts w:ascii="Times New Roman" w:hAnsi="Times New Roman"/>
              </w:rPr>
              <w:t xml:space="preserve">отдел </w:t>
            </w:r>
            <w:r w:rsidR="001976B0">
              <w:rPr>
                <w:rFonts w:ascii="Times New Roman" w:hAnsi="Times New Roman"/>
              </w:rPr>
              <w:t xml:space="preserve">развития АПК </w:t>
            </w:r>
            <w:r w:rsidRPr="00FE17DC">
              <w:rPr>
                <w:rFonts w:ascii="Times New Roman" w:hAnsi="Times New Roman"/>
              </w:rPr>
              <w:t xml:space="preserve">и экологии администрации </w:t>
            </w:r>
            <w:r w:rsidR="00BD5ACE">
              <w:rPr>
                <w:rFonts w:ascii="Times New Roman" w:hAnsi="Times New Roman"/>
              </w:rPr>
              <w:t>Урмарс</w:t>
            </w:r>
            <w:r w:rsidRPr="00FE17DC">
              <w:rPr>
                <w:rFonts w:ascii="Times New Roman" w:hAnsi="Times New Roman"/>
              </w:rPr>
              <w:t>кого муниципального округа</w:t>
            </w:r>
          </w:p>
        </w:tc>
        <w:tc>
          <w:tcPr>
            <w:tcW w:w="1701" w:type="dxa"/>
          </w:tcPr>
          <w:p w14:paraId="63006EB2" w14:textId="145945F7" w:rsidR="00353D8D" w:rsidRPr="00FE17DC" w:rsidRDefault="00353D8D" w:rsidP="00FE17DC">
            <w:pPr>
              <w:spacing w:line="240" w:lineRule="auto"/>
              <w:rPr>
                <w:rFonts w:ascii="Times New Roman" w:hAnsi="Times New Roman"/>
              </w:rPr>
            </w:pPr>
            <w:r w:rsidRPr="00FE17DC">
              <w:rPr>
                <w:rFonts w:ascii="Times New Roman" w:hAnsi="Times New Roman"/>
              </w:rPr>
              <w:t xml:space="preserve">официальный сайт </w:t>
            </w:r>
            <w:r w:rsidR="00BD5ACE">
              <w:rPr>
                <w:rFonts w:ascii="Times New Roman" w:hAnsi="Times New Roman"/>
              </w:rPr>
              <w:t>Урмарс</w:t>
            </w:r>
            <w:r w:rsidRPr="00FE17DC">
              <w:rPr>
                <w:rFonts w:ascii="Times New Roman" w:hAnsi="Times New Roman"/>
              </w:rPr>
              <w:t>кого муниципального округа Чувашской Республики</w:t>
            </w:r>
          </w:p>
        </w:tc>
      </w:tr>
      <w:tr w:rsidR="003B1EE4" w:rsidRPr="002161FB" w14:paraId="51E261C9" w14:textId="77777777" w:rsidTr="0001210A">
        <w:trPr>
          <w:trHeight w:val="2940"/>
        </w:trPr>
        <w:tc>
          <w:tcPr>
            <w:tcW w:w="566" w:type="dxa"/>
          </w:tcPr>
          <w:p w14:paraId="0EE4A4F4" w14:textId="6241EA56" w:rsidR="003B1EE4" w:rsidRPr="00FE17DC" w:rsidRDefault="003B1EE4" w:rsidP="00FE17DC">
            <w:pPr>
              <w:widowControl w:val="0"/>
              <w:autoSpaceDE w:val="0"/>
              <w:autoSpaceDN w:val="0"/>
              <w:spacing w:after="0" w:line="240" w:lineRule="auto"/>
              <w:rPr>
                <w:rFonts w:ascii="Times New Roman" w:hAnsi="Times New Roman"/>
              </w:rPr>
            </w:pPr>
            <w:r>
              <w:rPr>
                <w:rFonts w:ascii="Times New Roman" w:hAnsi="Times New Roman"/>
              </w:rPr>
              <w:t>2.2</w:t>
            </w:r>
          </w:p>
        </w:tc>
        <w:tc>
          <w:tcPr>
            <w:tcW w:w="1692" w:type="dxa"/>
          </w:tcPr>
          <w:p w14:paraId="7498EAFF" w14:textId="46399512" w:rsidR="003B1EE4" w:rsidRPr="00FE17DC" w:rsidRDefault="003B1EE4" w:rsidP="00FE17DC">
            <w:pPr>
              <w:spacing w:line="240" w:lineRule="auto"/>
              <w:jc w:val="both"/>
              <w:rPr>
                <w:rFonts w:ascii="Times New Roman" w:hAnsi="Times New Roman"/>
              </w:rPr>
            </w:pPr>
            <w:r w:rsidRPr="00FE17DC">
              <w:rPr>
                <w:rFonts w:ascii="Times New Roman" w:hAnsi="Times New Roman"/>
              </w:rPr>
              <w:t xml:space="preserve">Организация и проведение на территории  </w:t>
            </w:r>
            <w:r>
              <w:rPr>
                <w:rFonts w:ascii="Times New Roman" w:hAnsi="Times New Roman"/>
              </w:rPr>
              <w:t>Урмар</w:t>
            </w:r>
            <w:r w:rsidRPr="00FE17DC">
              <w:rPr>
                <w:rFonts w:ascii="Times New Roman" w:hAnsi="Times New Roman"/>
              </w:rPr>
              <w:t>ского</w:t>
            </w:r>
            <w:r>
              <w:rPr>
                <w:rFonts w:ascii="Times New Roman" w:hAnsi="Times New Roman"/>
              </w:rPr>
              <w:t xml:space="preserve"> </w:t>
            </w:r>
            <w:r w:rsidRPr="00FE17DC">
              <w:rPr>
                <w:rFonts w:ascii="Times New Roman" w:hAnsi="Times New Roman"/>
              </w:rPr>
              <w:t>муниципального</w:t>
            </w:r>
            <w:r>
              <w:rPr>
                <w:rFonts w:ascii="Times New Roman" w:hAnsi="Times New Roman"/>
              </w:rPr>
              <w:t xml:space="preserve"> </w:t>
            </w:r>
            <w:r w:rsidRPr="00FE17DC">
              <w:rPr>
                <w:rFonts w:ascii="Times New Roman" w:hAnsi="Times New Roman"/>
              </w:rPr>
              <w:t>округа Чувашской Республики мероприятий по отлову</w:t>
            </w:r>
            <w:r>
              <w:rPr>
                <w:rFonts w:ascii="Times New Roman" w:hAnsi="Times New Roman"/>
              </w:rPr>
              <w:t xml:space="preserve"> (отстрелу)</w:t>
            </w:r>
            <w:r w:rsidRPr="00FE17DC">
              <w:rPr>
                <w:rFonts w:ascii="Times New Roman" w:hAnsi="Times New Roman"/>
              </w:rPr>
              <w:t xml:space="preserve"> </w:t>
            </w:r>
            <w:r>
              <w:rPr>
                <w:rFonts w:ascii="Times New Roman" w:hAnsi="Times New Roman"/>
              </w:rPr>
              <w:t>диких лис</w:t>
            </w:r>
          </w:p>
        </w:tc>
        <w:tc>
          <w:tcPr>
            <w:tcW w:w="1153" w:type="dxa"/>
            <w:gridSpan w:val="3"/>
          </w:tcPr>
          <w:p w14:paraId="297C27FB" w14:textId="15C8895B" w:rsidR="003B1EE4" w:rsidRPr="00FE17DC" w:rsidRDefault="003B1EE4"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rPr>
              <w:t>МП</w:t>
            </w:r>
          </w:p>
        </w:tc>
        <w:tc>
          <w:tcPr>
            <w:tcW w:w="964" w:type="dxa"/>
          </w:tcPr>
          <w:p w14:paraId="1B169F07" w14:textId="494A1F48" w:rsidR="003B1EE4" w:rsidRPr="00FE17DC" w:rsidRDefault="003B1EE4" w:rsidP="00FE17DC">
            <w:pPr>
              <w:widowControl w:val="0"/>
              <w:autoSpaceDE w:val="0"/>
              <w:autoSpaceDN w:val="0"/>
              <w:spacing w:after="0" w:line="240" w:lineRule="auto"/>
              <w:rPr>
                <w:rFonts w:ascii="Times New Roman" w:hAnsi="Times New Roman"/>
                <w:color w:val="000000" w:themeColor="text1"/>
              </w:rPr>
            </w:pPr>
            <w:r>
              <w:rPr>
                <w:rFonts w:ascii="Times New Roman" w:hAnsi="Times New Roman"/>
                <w:color w:val="000000" w:themeColor="text1"/>
              </w:rPr>
              <w:t>-</w:t>
            </w:r>
          </w:p>
        </w:tc>
        <w:tc>
          <w:tcPr>
            <w:tcW w:w="907" w:type="dxa"/>
          </w:tcPr>
          <w:p w14:paraId="4DDF9706" w14:textId="4747203C" w:rsidR="003B1EE4" w:rsidRPr="00FE17DC" w:rsidRDefault="003B1EE4" w:rsidP="00FE17DC">
            <w:pPr>
              <w:widowControl w:val="0"/>
              <w:autoSpaceDE w:val="0"/>
              <w:autoSpaceDN w:val="0"/>
              <w:spacing w:after="0" w:line="240" w:lineRule="auto"/>
              <w:rPr>
                <w:rFonts w:ascii="Times New Roman" w:hAnsi="Times New Roman"/>
                <w:color w:val="000000" w:themeColor="text1"/>
              </w:rPr>
            </w:pPr>
            <w:r>
              <w:rPr>
                <w:rFonts w:ascii="Times New Roman" w:hAnsi="Times New Roman"/>
                <w:color w:val="000000" w:themeColor="text1"/>
              </w:rPr>
              <w:t>голов</w:t>
            </w:r>
          </w:p>
        </w:tc>
        <w:tc>
          <w:tcPr>
            <w:tcW w:w="794" w:type="dxa"/>
          </w:tcPr>
          <w:p w14:paraId="15B1A5F6" w14:textId="0859E6B2" w:rsidR="003B1EE4" w:rsidRDefault="003B1EE4"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26</w:t>
            </w:r>
          </w:p>
        </w:tc>
        <w:tc>
          <w:tcPr>
            <w:tcW w:w="662" w:type="dxa"/>
          </w:tcPr>
          <w:p w14:paraId="5B388D9B" w14:textId="45C3DDF0" w:rsidR="003B1EE4" w:rsidRPr="00FE17DC" w:rsidRDefault="009B6DFE" w:rsidP="00FE17DC">
            <w:pPr>
              <w:widowControl w:val="0"/>
              <w:autoSpaceDE w:val="0"/>
              <w:autoSpaceDN w:val="0"/>
              <w:spacing w:after="0" w:line="240" w:lineRule="auto"/>
              <w:rPr>
                <w:rFonts w:ascii="Times New Roman" w:hAnsi="Times New Roman"/>
                <w:color w:val="000000" w:themeColor="text1"/>
              </w:rPr>
            </w:pPr>
            <w:r>
              <w:rPr>
                <w:rFonts w:ascii="Times New Roman" w:hAnsi="Times New Roman"/>
                <w:color w:val="000000" w:themeColor="text1"/>
              </w:rPr>
              <w:t>2024</w:t>
            </w:r>
          </w:p>
        </w:tc>
        <w:tc>
          <w:tcPr>
            <w:tcW w:w="773" w:type="dxa"/>
          </w:tcPr>
          <w:p w14:paraId="239D58D7" w14:textId="5BD1A941" w:rsidR="003B1EE4" w:rsidRPr="00717AFE" w:rsidRDefault="00717AFE" w:rsidP="00FE17DC">
            <w:pPr>
              <w:spacing w:line="240" w:lineRule="auto"/>
              <w:rPr>
                <w:rFonts w:ascii="Times New Roman" w:hAnsi="Times New Roman"/>
                <w:lang w:val="en-US"/>
              </w:rPr>
            </w:pPr>
            <w:r>
              <w:rPr>
                <w:rFonts w:ascii="Times New Roman" w:hAnsi="Times New Roman"/>
                <w:lang w:val="en-US"/>
              </w:rPr>
              <w:t>0</w:t>
            </w:r>
          </w:p>
        </w:tc>
        <w:tc>
          <w:tcPr>
            <w:tcW w:w="851" w:type="dxa"/>
          </w:tcPr>
          <w:p w14:paraId="6665E84D" w14:textId="29411351" w:rsidR="003B1EE4" w:rsidRPr="00243E50" w:rsidRDefault="00436CD6" w:rsidP="00FE17DC">
            <w:pPr>
              <w:spacing w:line="240" w:lineRule="auto"/>
              <w:rPr>
                <w:rFonts w:ascii="Times New Roman" w:hAnsi="Times New Roman"/>
              </w:rPr>
            </w:pPr>
            <w:r>
              <w:rPr>
                <w:rFonts w:ascii="Times New Roman" w:hAnsi="Times New Roman"/>
              </w:rPr>
              <w:t>0</w:t>
            </w:r>
          </w:p>
        </w:tc>
        <w:tc>
          <w:tcPr>
            <w:tcW w:w="710" w:type="dxa"/>
          </w:tcPr>
          <w:p w14:paraId="6E8DB4A7" w14:textId="408EDBB9" w:rsidR="003B1EE4" w:rsidRPr="00243E50" w:rsidRDefault="00436CD6" w:rsidP="00FE17DC">
            <w:pPr>
              <w:spacing w:line="240" w:lineRule="auto"/>
              <w:rPr>
                <w:rFonts w:ascii="Times New Roman" w:hAnsi="Times New Roman"/>
              </w:rPr>
            </w:pPr>
            <w:r>
              <w:rPr>
                <w:rFonts w:ascii="Times New Roman" w:hAnsi="Times New Roman"/>
              </w:rPr>
              <w:t>0</w:t>
            </w:r>
          </w:p>
        </w:tc>
        <w:tc>
          <w:tcPr>
            <w:tcW w:w="851" w:type="dxa"/>
          </w:tcPr>
          <w:p w14:paraId="4D584CF9" w14:textId="4390251E" w:rsidR="003B1EE4" w:rsidRPr="00243E50" w:rsidRDefault="00436CD6" w:rsidP="00FE17DC">
            <w:pPr>
              <w:spacing w:line="240" w:lineRule="auto"/>
              <w:rPr>
                <w:rFonts w:ascii="Times New Roman" w:hAnsi="Times New Roman"/>
              </w:rPr>
            </w:pPr>
            <w:r>
              <w:rPr>
                <w:rFonts w:ascii="Times New Roman" w:hAnsi="Times New Roman"/>
              </w:rPr>
              <w:t>0</w:t>
            </w:r>
          </w:p>
        </w:tc>
        <w:tc>
          <w:tcPr>
            <w:tcW w:w="709" w:type="dxa"/>
          </w:tcPr>
          <w:p w14:paraId="4F8DD249" w14:textId="0BECD2BB" w:rsidR="003B1EE4" w:rsidRPr="00243E50" w:rsidRDefault="00436CD6" w:rsidP="00FE17DC">
            <w:pPr>
              <w:spacing w:line="240" w:lineRule="auto"/>
              <w:rPr>
                <w:rFonts w:ascii="Times New Roman" w:hAnsi="Times New Roman"/>
              </w:rPr>
            </w:pPr>
            <w:r>
              <w:rPr>
                <w:rFonts w:ascii="Times New Roman" w:hAnsi="Times New Roman"/>
              </w:rPr>
              <w:t>0</w:t>
            </w:r>
          </w:p>
        </w:tc>
        <w:tc>
          <w:tcPr>
            <w:tcW w:w="823" w:type="dxa"/>
            <w:gridSpan w:val="2"/>
          </w:tcPr>
          <w:p w14:paraId="0EC90E98" w14:textId="175D19D1" w:rsidR="003B1EE4" w:rsidRPr="00243E50" w:rsidRDefault="00436CD6" w:rsidP="00FE17DC">
            <w:pPr>
              <w:spacing w:line="240" w:lineRule="auto"/>
              <w:rPr>
                <w:rFonts w:ascii="Times New Roman" w:hAnsi="Times New Roman"/>
              </w:rPr>
            </w:pPr>
            <w:r>
              <w:rPr>
                <w:rFonts w:ascii="Times New Roman" w:hAnsi="Times New Roman"/>
              </w:rPr>
              <w:t>0</w:t>
            </w:r>
          </w:p>
        </w:tc>
        <w:tc>
          <w:tcPr>
            <w:tcW w:w="2012" w:type="dxa"/>
          </w:tcPr>
          <w:p w14:paraId="5241890D" w14:textId="5B76DE9A" w:rsidR="003B1EE4" w:rsidRPr="00FE17DC" w:rsidRDefault="003B1EE4" w:rsidP="00FE17DC">
            <w:pPr>
              <w:spacing w:line="240" w:lineRule="auto"/>
              <w:rPr>
                <w:rFonts w:ascii="Times New Roman" w:hAnsi="Times New Roman"/>
              </w:rPr>
            </w:pPr>
            <w:r w:rsidRPr="00FE17DC">
              <w:rPr>
                <w:rFonts w:ascii="Times New Roman" w:hAnsi="Times New Roman"/>
              </w:rPr>
              <w:t xml:space="preserve">отдел </w:t>
            </w:r>
            <w:r>
              <w:rPr>
                <w:rFonts w:ascii="Times New Roman" w:hAnsi="Times New Roman"/>
              </w:rPr>
              <w:t xml:space="preserve">развития АПК </w:t>
            </w:r>
            <w:r w:rsidRPr="00FE17DC">
              <w:rPr>
                <w:rFonts w:ascii="Times New Roman" w:hAnsi="Times New Roman"/>
              </w:rPr>
              <w:t xml:space="preserve">и экологии администрации </w:t>
            </w:r>
            <w:r>
              <w:rPr>
                <w:rFonts w:ascii="Times New Roman" w:hAnsi="Times New Roman"/>
              </w:rPr>
              <w:t>Урмарс</w:t>
            </w:r>
            <w:r w:rsidRPr="00FE17DC">
              <w:rPr>
                <w:rFonts w:ascii="Times New Roman" w:hAnsi="Times New Roman"/>
              </w:rPr>
              <w:t>кого муниципального округа</w:t>
            </w:r>
          </w:p>
        </w:tc>
        <w:tc>
          <w:tcPr>
            <w:tcW w:w="1701" w:type="dxa"/>
          </w:tcPr>
          <w:p w14:paraId="37339B87" w14:textId="66B4DD9A" w:rsidR="003B1EE4" w:rsidRPr="00FE17DC" w:rsidRDefault="003B1EE4" w:rsidP="00FE17DC">
            <w:pPr>
              <w:spacing w:line="240" w:lineRule="auto"/>
              <w:rPr>
                <w:rFonts w:ascii="Times New Roman" w:hAnsi="Times New Roman"/>
              </w:rPr>
            </w:pPr>
            <w:r w:rsidRPr="00FE17DC">
              <w:rPr>
                <w:rFonts w:ascii="Times New Roman" w:hAnsi="Times New Roman"/>
              </w:rPr>
              <w:t xml:space="preserve">официальный сайт </w:t>
            </w:r>
            <w:r>
              <w:rPr>
                <w:rFonts w:ascii="Times New Roman" w:hAnsi="Times New Roman"/>
              </w:rPr>
              <w:t>Урмарс</w:t>
            </w:r>
            <w:r w:rsidRPr="00FE17DC">
              <w:rPr>
                <w:rFonts w:ascii="Times New Roman" w:hAnsi="Times New Roman"/>
              </w:rPr>
              <w:t>кого муниципального округа Чувашской Республики</w:t>
            </w:r>
          </w:p>
        </w:tc>
      </w:tr>
    </w:tbl>
    <w:p w14:paraId="7830ACE6" w14:textId="77777777" w:rsidR="008D218E" w:rsidRDefault="008D218E" w:rsidP="008D218E">
      <w:pPr>
        <w:widowControl w:val="0"/>
        <w:autoSpaceDE w:val="0"/>
        <w:autoSpaceDN w:val="0"/>
        <w:spacing w:before="120" w:after="0"/>
        <w:jc w:val="center"/>
        <w:outlineLvl w:val="3"/>
        <w:rPr>
          <w:rFonts w:ascii="Times New Roman" w:hAnsi="Times New Roman"/>
          <w:sz w:val="24"/>
          <w:szCs w:val="24"/>
        </w:rPr>
      </w:pPr>
    </w:p>
    <w:p w14:paraId="7E65E957" w14:textId="77777777" w:rsidR="008D218E" w:rsidRDefault="008D218E" w:rsidP="008D218E">
      <w:pPr>
        <w:widowControl w:val="0"/>
        <w:autoSpaceDE w:val="0"/>
        <w:autoSpaceDN w:val="0"/>
        <w:spacing w:before="120" w:after="0"/>
        <w:jc w:val="center"/>
        <w:outlineLvl w:val="3"/>
        <w:rPr>
          <w:rFonts w:ascii="Times New Roman" w:hAnsi="Times New Roman"/>
          <w:sz w:val="24"/>
          <w:szCs w:val="24"/>
        </w:rPr>
      </w:pPr>
    </w:p>
    <w:p w14:paraId="77237FF0" w14:textId="77777777" w:rsidR="00717AFE" w:rsidRDefault="00717AFE" w:rsidP="00897DFA">
      <w:pPr>
        <w:pStyle w:val="1"/>
        <w:tabs>
          <w:tab w:val="left" w:pos="13892"/>
        </w:tabs>
        <w:jc w:val="left"/>
        <w:rPr>
          <w:b/>
          <w:sz w:val="24"/>
        </w:rPr>
      </w:pPr>
    </w:p>
    <w:p w14:paraId="01E260AE" w14:textId="77777777" w:rsidR="00897DFA" w:rsidRPr="00897DFA" w:rsidRDefault="00897DFA" w:rsidP="00897DFA">
      <w:pPr>
        <w:rPr>
          <w:lang w:eastAsia="ru-RU"/>
        </w:rPr>
      </w:pPr>
    </w:p>
    <w:p w14:paraId="26B59D20" w14:textId="6763B4FF" w:rsidR="00427579" w:rsidRPr="00427579" w:rsidRDefault="008D218E" w:rsidP="00427579">
      <w:pPr>
        <w:pStyle w:val="1"/>
        <w:tabs>
          <w:tab w:val="left" w:pos="13892"/>
        </w:tabs>
        <w:rPr>
          <w:b/>
          <w:sz w:val="24"/>
        </w:rPr>
      </w:pPr>
      <w:r w:rsidRPr="00FE17DC">
        <w:rPr>
          <w:b/>
          <w:sz w:val="24"/>
        </w:rPr>
        <w:lastRenderedPageBreak/>
        <w:t>3</w:t>
      </w:r>
      <w:r w:rsidRPr="005242E6">
        <w:rPr>
          <w:b/>
          <w:sz w:val="24"/>
        </w:rPr>
        <w:t xml:space="preserve">. Перечень мероприятий (результатов) </w:t>
      </w:r>
      <w:r w:rsidR="00427579" w:rsidRPr="00427579">
        <w:rPr>
          <w:b/>
          <w:sz w:val="24"/>
        </w:rPr>
        <w:t xml:space="preserve">Комплекса процессных мероприятий </w:t>
      </w:r>
    </w:p>
    <w:p w14:paraId="2059AB78" w14:textId="77777777" w:rsidR="008D218E" w:rsidRPr="005242E6" w:rsidRDefault="00427579" w:rsidP="00427579">
      <w:pPr>
        <w:pStyle w:val="1"/>
        <w:tabs>
          <w:tab w:val="left" w:pos="13892"/>
        </w:tabs>
        <w:rPr>
          <w:b/>
          <w:sz w:val="24"/>
        </w:rPr>
      </w:pPr>
      <w:r w:rsidRPr="00427579">
        <w:rPr>
          <w:b/>
          <w:sz w:val="24"/>
        </w:rPr>
        <w:t>"Обеспечение эпизоотического благополучия на территории муниципального образования"</w:t>
      </w:r>
    </w:p>
    <w:p w14:paraId="2B13E214" w14:textId="77777777" w:rsidR="008D218E" w:rsidRDefault="008D218E" w:rsidP="008D218E"/>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8D218E" w:rsidRPr="00F61CCD" w14:paraId="768439C3" w14:textId="77777777" w:rsidTr="005D708D">
        <w:tc>
          <w:tcPr>
            <w:tcW w:w="567" w:type="dxa"/>
            <w:vMerge w:val="restart"/>
            <w:tcBorders>
              <w:top w:val="single" w:sz="4" w:space="0" w:color="auto"/>
              <w:bottom w:val="single" w:sz="4" w:space="0" w:color="auto"/>
              <w:right w:val="single" w:sz="4" w:space="0" w:color="auto"/>
            </w:tcBorders>
          </w:tcPr>
          <w:p w14:paraId="34D4D7AF"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 xml:space="preserve">N </w:t>
            </w:r>
            <w:proofErr w:type="spellStart"/>
            <w:r w:rsidRPr="00FE17DC">
              <w:rPr>
                <w:rFonts w:ascii="Times New Roman" w:hAnsi="Times New Roman" w:cs="Times New Roman"/>
                <w:sz w:val="22"/>
                <w:szCs w:val="22"/>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14:paraId="646313D0"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47FBF817"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14:paraId="286968EB"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14:paraId="6EEABBB0"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 xml:space="preserve">Единица измерения (по </w:t>
            </w:r>
            <w:hyperlink r:id="rId18" w:history="1">
              <w:r w:rsidRPr="00FE17DC">
                <w:rPr>
                  <w:rStyle w:val="afd"/>
                  <w:rFonts w:ascii="Times New Roman" w:hAnsi="Times New Roman" w:cs="Times New Roman"/>
                  <w:sz w:val="22"/>
                  <w:szCs w:val="22"/>
                </w:rPr>
                <w:t>ОКЕИ</w:t>
              </w:r>
            </w:hyperlink>
            <w:r w:rsidRPr="00FE17DC">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14:paraId="3E2F313E"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14:paraId="3380FD5A"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Значение мероприятия (результата) по годам</w:t>
            </w:r>
          </w:p>
        </w:tc>
      </w:tr>
      <w:tr w:rsidR="008D218E" w:rsidRPr="00F61CCD" w14:paraId="6EFD35A2" w14:textId="77777777" w:rsidTr="005D708D">
        <w:tc>
          <w:tcPr>
            <w:tcW w:w="567" w:type="dxa"/>
            <w:vMerge/>
            <w:tcBorders>
              <w:top w:val="single" w:sz="4" w:space="0" w:color="auto"/>
              <w:bottom w:val="single" w:sz="4" w:space="0" w:color="auto"/>
              <w:right w:val="single" w:sz="4" w:space="0" w:color="auto"/>
            </w:tcBorders>
          </w:tcPr>
          <w:p w14:paraId="49A8E666" w14:textId="77777777" w:rsidR="008D218E" w:rsidRPr="00FE17DC" w:rsidRDefault="008D218E" w:rsidP="00FE17DC">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14:paraId="6F9BBAEE" w14:textId="77777777" w:rsidR="008D218E" w:rsidRPr="00FE17DC" w:rsidRDefault="008D218E" w:rsidP="00FE17DC">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14:paraId="445F4189" w14:textId="77777777" w:rsidR="008D218E" w:rsidRPr="00FE17DC" w:rsidRDefault="008D218E" w:rsidP="00FE17DC">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14:paraId="1561EF07" w14:textId="77777777" w:rsidR="008D218E" w:rsidRPr="00FE17DC" w:rsidRDefault="008D218E" w:rsidP="00FE17DC">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14:paraId="691B933E" w14:textId="77777777" w:rsidR="008D218E" w:rsidRPr="00FE17DC" w:rsidRDefault="008D218E" w:rsidP="00FE17DC">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14:paraId="61EC9819"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значение</w:t>
            </w:r>
          </w:p>
        </w:tc>
        <w:tc>
          <w:tcPr>
            <w:tcW w:w="840" w:type="dxa"/>
            <w:tcBorders>
              <w:top w:val="single" w:sz="4" w:space="0" w:color="auto"/>
              <w:left w:val="single" w:sz="4" w:space="0" w:color="auto"/>
              <w:bottom w:val="single" w:sz="4" w:space="0" w:color="auto"/>
              <w:right w:val="single" w:sz="4" w:space="0" w:color="auto"/>
            </w:tcBorders>
          </w:tcPr>
          <w:p w14:paraId="4C93EA79"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год</w:t>
            </w:r>
          </w:p>
        </w:tc>
        <w:tc>
          <w:tcPr>
            <w:tcW w:w="784" w:type="dxa"/>
            <w:tcBorders>
              <w:top w:val="single" w:sz="4" w:space="0" w:color="auto"/>
              <w:left w:val="single" w:sz="4" w:space="0" w:color="auto"/>
              <w:bottom w:val="single" w:sz="4" w:space="0" w:color="auto"/>
              <w:right w:val="single" w:sz="4" w:space="0" w:color="auto"/>
            </w:tcBorders>
          </w:tcPr>
          <w:p w14:paraId="6196F34E"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2025</w:t>
            </w:r>
          </w:p>
        </w:tc>
        <w:tc>
          <w:tcPr>
            <w:tcW w:w="786" w:type="dxa"/>
            <w:tcBorders>
              <w:top w:val="single" w:sz="4" w:space="0" w:color="auto"/>
              <w:left w:val="single" w:sz="4" w:space="0" w:color="auto"/>
              <w:bottom w:val="single" w:sz="4" w:space="0" w:color="auto"/>
              <w:right w:val="single" w:sz="4" w:space="0" w:color="auto"/>
            </w:tcBorders>
          </w:tcPr>
          <w:p w14:paraId="7700DEE2"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14:paraId="7773855A"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14:paraId="25CFB446"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2028</w:t>
            </w:r>
          </w:p>
        </w:tc>
        <w:tc>
          <w:tcPr>
            <w:tcW w:w="840" w:type="dxa"/>
            <w:tcBorders>
              <w:top w:val="single" w:sz="4" w:space="0" w:color="auto"/>
              <w:left w:val="single" w:sz="4" w:space="0" w:color="auto"/>
              <w:bottom w:val="single" w:sz="4" w:space="0" w:color="auto"/>
              <w:right w:val="single" w:sz="4" w:space="0" w:color="auto"/>
            </w:tcBorders>
          </w:tcPr>
          <w:p w14:paraId="2C43AE88"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2029-2030</w:t>
            </w:r>
          </w:p>
        </w:tc>
        <w:tc>
          <w:tcPr>
            <w:tcW w:w="840" w:type="dxa"/>
            <w:tcBorders>
              <w:top w:val="single" w:sz="4" w:space="0" w:color="auto"/>
              <w:left w:val="single" w:sz="4" w:space="0" w:color="auto"/>
              <w:bottom w:val="single" w:sz="4" w:space="0" w:color="auto"/>
            </w:tcBorders>
          </w:tcPr>
          <w:p w14:paraId="3B8B6DB9"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2031-2035</w:t>
            </w:r>
          </w:p>
        </w:tc>
      </w:tr>
      <w:tr w:rsidR="008D218E" w:rsidRPr="00F61CCD" w14:paraId="6A2E017E" w14:textId="77777777" w:rsidTr="005D708D">
        <w:tc>
          <w:tcPr>
            <w:tcW w:w="567" w:type="dxa"/>
            <w:tcBorders>
              <w:top w:val="single" w:sz="4" w:space="0" w:color="auto"/>
              <w:bottom w:val="single" w:sz="4" w:space="0" w:color="auto"/>
              <w:right w:val="single" w:sz="4" w:space="0" w:color="auto"/>
            </w:tcBorders>
          </w:tcPr>
          <w:p w14:paraId="02FF897B"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14:paraId="2049F074"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4F9A5188"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14:paraId="6E36B282"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14:paraId="436B18D7"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14:paraId="7EA4D46E"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14:paraId="1476887C"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14:paraId="225EAEBA"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14:paraId="2561D975"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14:paraId="35E026B6"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14:paraId="7339D959"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14:paraId="0D54253E"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14:paraId="70258361"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13</w:t>
            </w:r>
          </w:p>
        </w:tc>
      </w:tr>
      <w:tr w:rsidR="008D218E" w:rsidRPr="003C4F7B" w14:paraId="05FE95DA" w14:textId="77777777" w:rsidTr="005D708D">
        <w:tc>
          <w:tcPr>
            <w:tcW w:w="567" w:type="dxa"/>
            <w:tcBorders>
              <w:top w:val="single" w:sz="4" w:space="0" w:color="auto"/>
              <w:bottom w:val="single" w:sz="4" w:space="0" w:color="auto"/>
              <w:right w:val="single" w:sz="4" w:space="0" w:color="auto"/>
            </w:tcBorders>
          </w:tcPr>
          <w:p w14:paraId="01FC364A"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w:t>
            </w:r>
          </w:p>
        </w:tc>
        <w:tc>
          <w:tcPr>
            <w:tcW w:w="14275" w:type="dxa"/>
            <w:gridSpan w:val="12"/>
            <w:tcBorders>
              <w:top w:val="single" w:sz="4" w:space="0" w:color="auto"/>
              <w:bottom w:val="single" w:sz="4" w:space="0" w:color="auto"/>
            </w:tcBorders>
          </w:tcPr>
          <w:p w14:paraId="43BB5D7E" w14:textId="77777777" w:rsidR="008D218E" w:rsidRPr="00FE17DC" w:rsidRDefault="00427579" w:rsidP="00FE17DC">
            <w:pPr>
              <w:widowControl w:val="0"/>
              <w:autoSpaceDE w:val="0"/>
              <w:autoSpaceDN w:val="0"/>
              <w:spacing w:after="0" w:line="240" w:lineRule="auto"/>
              <w:jc w:val="both"/>
              <w:rPr>
                <w:rFonts w:ascii="Times New Roman" w:hAnsi="Times New Roman"/>
                <w:b/>
              </w:rPr>
            </w:pPr>
            <w:r w:rsidRPr="00FE17DC">
              <w:rPr>
                <w:rFonts w:ascii="Times New Roman" w:hAnsi="Times New Roman"/>
              </w:rPr>
              <w:t>Задача «Финансовое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r>
      <w:tr w:rsidR="00427579" w:rsidRPr="003C4F7B" w14:paraId="4929C9ED" w14:textId="77777777" w:rsidTr="00427579">
        <w:trPr>
          <w:trHeight w:val="88"/>
        </w:trPr>
        <w:tc>
          <w:tcPr>
            <w:tcW w:w="567" w:type="dxa"/>
            <w:tcBorders>
              <w:top w:val="single" w:sz="4" w:space="0" w:color="auto"/>
              <w:bottom w:val="single" w:sz="4" w:space="0" w:color="auto"/>
              <w:right w:val="single" w:sz="4" w:space="0" w:color="auto"/>
            </w:tcBorders>
          </w:tcPr>
          <w:p w14:paraId="12C785F8" w14:textId="77777777"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14:paraId="0B6B304C" w14:textId="77777777" w:rsidR="00427579" w:rsidRPr="00FE17DC" w:rsidRDefault="00427579" w:rsidP="00FE17DC">
            <w:pPr>
              <w:pStyle w:val="af"/>
              <w:jc w:val="both"/>
              <w:rPr>
                <w:rFonts w:ascii="Times New Roman" w:hAnsi="Times New Roman" w:cs="Times New Roman"/>
                <w:sz w:val="22"/>
                <w:szCs w:val="22"/>
              </w:rPr>
            </w:pPr>
            <w:r w:rsidRPr="00FE17DC">
              <w:rPr>
                <w:rFonts w:ascii="Times New Roman" w:hAnsi="Times New Roman" w:cs="Times New Roman"/>
                <w:sz w:val="22"/>
                <w:szCs w:val="22"/>
              </w:rPr>
              <w:t>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1417" w:type="dxa"/>
            <w:tcBorders>
              <w:top w:val="single" w:sz="4" w:space="0" w:color="auto"/>
              <w:left w:val="single" w:sz="4" w:space="0" w:color="auto"/>
              <w:bottom w:val="single" w:sz="4" w:space="0" w:color="auto"/>
              <w:right w:val="single" w:sz="4" w:space="0" w:color="auto"/>
            </w:tcBorders>
          </w:tcPr>
          <w:p w14:paraId="2A2885BD" w14:textId="77777777" w:rsidR="00427579" w:rsidRPr="00FE17DC" w:rsidRDefault="00427579" w:rsidP="00FE17DC">
            <w:pPr>
              <w:spacing w:line="240" w:lineRule="auto"/>
              <w:jc w:val="both"/>
              <w:rPr>
                <w:rFonts w:ascii="Times New Roman" w:hAnsi="Times New Roman"/>
              </w:rPr>
            </w:pPr>
            <w:r w:rsidRPr="00FE17DC">
              <w:rPr>
                <w:rFonts w:ascii="Times New Roman" w:hAnsi="Times New Roman"/>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14:paraId="6F9F6AFD" w14:textId="77777777" w:rsidR="00427579" w:rsidRPr="00FE17DC" w:rsidRDefault="00427579" w:rsidP="00FE17DC">
            <w:pPr>
              <w:spacing w:line="240" w:lineRule="auto"/>
              <w:jc w:val="both"/>
              <w:rPr>
                <w:rFonts w:ascii="Times New Roman" w:hAnsi="Times New Roman"/>
              </w:rPr>
            </w:pPr>
            <w:r w:rsidRPr="00FE17DC">
              <w:rPr>
                <w:rFonts w:ascii="Times New Roman" w:hAnsi="Times New Roman"/>
              </w:rPr>
              <w:t>обеспечена организация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1155" w:type="dxa"/>
            <w:tcBorders>
              <w:top w:val="single" w:sz="4" w:space="0" w:color="auto"/>
              <w:left w:val="single" w:sz="4" w:space="0" w:color="auto"/>
              <w:bottom w:val="single" w:sz="4" w:space="0" w:color="auto"/>
              <w:right w:val="single" w:sz="4" w:space="0" w:color="auto"/>
            </w:tcBorders>
          </w:tcPr>
          <w:p w14:paraId="51D8691D" w14:textId="77777777" w:rsidR="00427579" w:rsidRPr="00FE17DC" w:rsidRDefault="00427579" w:rsidP="00FE17DC">
            <w:pPr>
              <w:pStyle w:val="af"/>
              <w:rPr>
                <w:rFonts w:ascii="Times New Roman" w:hAnsi="Times New Roman" w:cs="Times New Roman"/>
                <w:sz w:val="22"/>
                <w:szCs w:val="22"/>
              </w:rPr>
            </w:pPr>
            <w:r w:rsidRPr="00FE17DC">
              <w:rPr>
                <w:rFonts w:ascii="Times New Roman" w:hAnsi="Times New Roman" w:cs="Times New Roman"/>
                <w:sz w:val="22"/>
                <w:szCs w:val="22"/>
              </w:rPr>
              <w:t>голов</w:t>
            </w:r>
          </w:p>
        </w:tc>
        <w:tc>
          <w:tcPr>
            <w:tcW w:w="901" w:type="dxa"/>
            <w:tcBorders>
              <w:top w:val="single" w:sz="4" w:space="0" w:color="auto"/>
              <w:left w:val="single" w:sz="4" w:space="0" w:color="auto"/>
              <w:bottom w:val="single" w:sz="4" w:space="0" w:color="auto"/>
              <w:right w:val="single" w:sz="4" w:space="0" w:color="auto"/>
            </w:tcBorders>
          </w:tcPr>
          <w:p w14:paraId="76456B74" w14:textId="0D1F2011" w:rsidR="00427579" w:rsidRPr="00FE17DC" w:rsidRDefault="00BD5ACE" w:rsidP="00FE17DC">
            <w:pPr>
              <w:pStyle w:val="ae"/>
              <w:jc w:val="center"/>
              <w:rPr>
                <w:rFonts w:ascii="Times New Roman" w:hAnsi="Times New Roman" w:cs="Times New Roman"/>
                <w:sz w:val="22"/>
                <w:szCs w:val="22"/>
              </w:rPr>
            </w:pPr>
            <w:r>
              <w:rPr>
                <w:rFonts w:ascii="Times New Roman" w:hAnsi="Times New Roman" w:cs="Times New Roman"/>
                <w:sz w:val="22"/>
                <w:szCs w:val="22"/>
              </w:rPr>
              <w:t>38</w:t>
            </w:r>
          </w:p>
        </w:tc>
        <w:tc>
          <w:tcPr>
            <w:tcW w:w="840" w:type="dxa"/>
            <w:tcBorders>
              <w:top w:val="single" w:sz="4" w:space="0" w:color="auto"/>
              <w:left w:val="single" w:sz="4" w:space="0" w:color="auto"/>
              <w:bottom w:val="single" w:sz="4" w:space="0" w:color="auto"/>
              <w:right w:val="single" w:sz="4" w:space="0" w:color="auto"/>
            </w:tcBorders>
          </w:tcPr>
          <w:p w14:paraId="60382CE3" w14:textId="77777777"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14:paraId="661EE218" w14:textId="783C73AA" w:rsidR="00427579" w:rsidRPr="00FE17DC" w:rsidRDefault="00BD5ACE" w:rsidP="00FE17DC">
            <w:pPr>
              <w:pStyle w:val="ae"/>
              <w:jc w:val="center"/>
              <w:rPr>
                <w:rFonts w:ascii="Times New Roman" w:hAnsi="Times New Roman" w:cs="Times New Roman"/>
                <w:sz w:val="22"/>
                <w:szCs w:val="22"/>
              </w:rPr>
            </w:pPr>
            <w:r>
              <w:rPr>
                <w:rFonts w:ascii="Times New Roman" w:hAnsi="Times New Roman" w:cs="Times New Roman"/>
                <w:sz w:val="22"/>
                <w:szCs w:val="22"/>
              </w:rPr>
              <w:t>16</w:t>
            </w:r>
          </w:p>
        </w:tc>
        <w:tc>
          <w:tcPr>
            <w:tcW w:w="786" w:type="dxa"/>
            <w:tcBorders>
              <w:top w:val="single" w:sz="4" w:space="0" w:color="auto"/>
              <w:left w:val="single" w:sz="4" w:space="0" w:color="auto"/>
              <w:bottom w:val="single" w:sz="4" w:space="0" w:color="auto"/>
              <w:right w:val="single" w:sz="4" w:space="0" w:color="auto"/>
            </w:tcBorders>
          </w:tcPr>
          <w:p w14:paraId="49D4A68F" w14:textId="3E4479E4" w:rsidR="00427579" w:rsidRPr="00FE17DC" w:rsidRDefault="00BD5ACE" w:rsidP="00FE17DC">
            <w:pPr>
              <w:spacing w:line="240" w:lineRule="auto"/>
              <w:rPr>
                <w:rFonts w:ascii="Times New Roman" w:hAnsi="Times New Roman"/>
              </w:rPr>
            </w:pPr>
            <w:r>
              <w:rPr>
                <w:rFonts w:ascii="Times New Roman" w:hAnsi="Times New Roman"/>
              </w:rPr>
              <w:t>16</w:t>
            </w:r>
          </w:p>
        </w:tc>
        <w:tc>
          <w:tcPr>
            <w:tcW w:w="840" w:type="dxa"/>
            <w:tcBorders>
              <w:top w:val="single" w:sz="4" w:space="0" w:color="auto"/>
              <w:left w:val="single" w:sz="4" w:space="0" w:color="auto"/>
              <w:bottom w:val="single" w:sz="4" w:space="0" w:color="auto"/>
              <w:right w:val="single" w:sz="4" w:space="0" w:color="auto"/>
            </w:tcBorders>
          </w:tcPr>
          <w:p w14:paraId="7E068EBE" w14:textId="53BCD1E5" w:rsidR="00427579" w:rsidRPr="00FE17DC" w:rsidRDefault="00BD5ACE" w:rsidP="00FE17DC">
            <w:pPr>
              <w:spacing w:line="240" w:lineRule="auto"/>
              <w:rPr>
                <w:rFonts w:ascii="Times New Roman" w:hAnsi="Times New Roman"/>
              </w:rPr>
            </w:pPr>
            <w:r>
              <w:rPr>
                <w:rFonts w:ascii="Times New Roman" w:hAnsi="Times New Roman"/>
              </w:rPr>
              <w:t>16</w:t>
            </w:r>
          </w:p>
        </w:tc>
        <w:tc>
          <w:tcPr>
            <w:tcW w:w="840" w:type="dxa"/>
            <w:tcBorders>
              <w:top w:val="single" w:sz="4" w:space="0" w:color="auto"/>
              <w:left w:val="single" w:sz="4" w:space="0" w:color="auto"/>
              <w:bottom w:val="single" w:sz="4" w:space="0" w:color="auto"/>
              <w:right w:val="single" w:sz="4" w:space="0" w:color="auto"/>
            </w:tcBorders>
          </w:tcPr>
          <w:p w14:paraId="5C9F0436" w14:textId="4527AE9D" w:rsidR="00427579" w:rsidRPr="00417BA4" w:rsidRDefault="00417BA4" w:rsidP="00FE17DC">
            <w:pPr>
              <w:spacing w:line="240" w:lineRule="auto"/>
              <w:rPr>
                <w:rFonts w:ascii="Times New Roman" w:hAnsi="Times New Roman"/>
              </w:rPr>
            </w:pPr>
            <w:r>
              <w:rPr>
                <w:rFonts w:ascii="Times New Roman" w:hAnsi="Times New Roman"/>
              </w:rPr>
              <w:t>16</w:t>
            </w:r>
          </w:p>
        </w:tc>
        <w:tc>
          <w:tcPr>
            <w:tcW w:w="840" w:type="dxa"/>
            <w:tcBorders>
              <w:top w:val="single" w:sz="4" w:space="0" w:color="auto"/>
              <w:left w:val="single" w:sz="4" w:space="0" w:color="auto"/>
              <w:bottom w:val="single" w:sz="4" w:space="0" w:color="auto"/>
              <w:right w:val="single" w:sz="4" w:space="0" w:color="auto"/>
            </w:tcBorders>
          </w:tcPr>
          <w:p w14:paraId="5B7168C0" w14:textId="49F5E061" w:rsidR="00427579" w:rsidRPr="00417BA4" w:rsidRDefault="00417BA4" w:rsidP="00FE17DC">
            <w:pPr>
              <w:spacing w:line="240" w:lineRule="auto"/>
              <w:rPr>
                <w:rFonts w:ascii="Times New Roman" w:hAnsi="Times New Roman"/>
              </w:rPr>
            </w:pPr>
            <w:r>
              <w:rPr>
                <w:rFonts w:ascii="Times New Roman" w:hAnsi="Times New Roman"/>
              </w:rPr>
              <w:t>32</w:t>
            </w:r>
          </w:p>
        </w:tc>
        <w:tc>
          <w:tcPr>
            <w:tcW w:w="840" w:type="dxa"/>
            <w:tcBorders>
              <w:top w:val="single" w:sz="4" w:space="0" w:color="auto"/>
              <w:left w:val="single" w:sz="4" w:space="0" w:color="auto"/>
              <w:bottom w:val="single" w:sz="4" w:space="0" w:color="auto"/>
            </w:tcBorders>
          </w:tcPr>
          <w:p w14:paraId="28CC857D" w14:textId="54CA0ABC" w:rsidR="00427579" w:rsidRPr="00417BA4" w:rsidRDefault="00417BA4" w:rsidP="00FE17DC">
            <w:pPr>
              <w:spacing w:line="240" w:lineRule="auto"/>
              <w:rPr>
                <w:rFonts w:ascii="Times New Roman" w:hAnsi="Times New Roman"/>
              </w:rPr>
            </w:pPr>
            <w:r>
              <w:rPr>
                <w:rFonts w:ascii="Times New Roman" w:hAnsi="Times New Roman"/>
              </w:rPr>
              <w:t>80</w:t>
            </w:r>
          </w:p>
        </w:tc>
      </w:tr>
      <w:tr w:rsidR="008360C1" w:rsidRPr="003C4F7B" w14:paraId="5E115C63" w14:textId="77777777" w:rsidTr="00427579">
        <w:trPr>
          <w:trHeight w:val="88"/>
        </w:trPr>
        <w:tc>
          <w:tcPr>
            <w:tcW w:w="567" w:type="dxa"/>
            <w:tcBorders>
              <w:top w:val="single" w:sz="4" w:space="0" w:color="auto"/>
              <w:bottom w:val="single" w:sz="4" w:space="0" w:color="auto"/>
              <w:right w:val="single" w:sz="4" w:space="0" w:color="auto"/>
            </w:tcBorders>
          </w:tcPr>
          <w:p w14:paraId="75BC213F" w14:textId="6BF0C8F0" w:rsidR="008360C1" w:rsidRPr="00FE17DC" w:rsidRDefault="008360C1" w:rsidP="00FE17DC">
            <w:pPr>
              <w:pStyle w:val="ae"/>
              <w:jc w:val="center"/>
              <w:rPr>
                <w:rFonts w:ascii="Times New Roman" w:hAnsi="Times New Roman" w:cs="Times New Roman"/>
                <w:sz w:val="22"/>
                <w:szCs w:val="22"/>
              </w:rPr>
            </w:pPr>
            <w:r>
              <w:rPr>
                <w:rFonts w:ascii="Times New Roman" w:hAnsi="Times New Roman" w:cs="Times New Roman"/>
                <w:sz w:val="22"/>
                <w:szCs w:val="22"/>
              </w:rPr>
              <w:t>1.2</w:t>
            </w:r>
          </w:p>
        </w:tc>
        <w:tc>
          <w:tcPr>
            <w:tcW w:w="2127" w:type="dxa"/>
            <w:tcBorders>
              <w:top w:val="single" w:sz="4" w:space="0" w:color="auto"/>
              <w:left w:val="single" w:sz="4" w:space="0" w:color="auto"/>
              <w:bottom w:val="single" w:sz="4" w:space="0" w:color="auto"/>
              <w:right w:val="single" w:sz="4" w:space="0" w:color="auto"/>
            </w:tcBorders>
          </w:tcPr>
          <w:p w14:paraId="4D545BCE" w14:textId="26E164B4" w:rsidR="008360C1" w:rsidRPr="00FE17DC" w:rsidRDefault="008360C1" w:rsidP="00FE17DC">
            <w:pPr>
              <w:pStyle w:val="af"/>
              <w:jc w:val="both"/>
              <w:rPr>
                <w:rFonts w:ascii="Times New Roman" w:hAnsi="Times New Roman" w:cs="Times New Roman"/>
                <w:sz w:val="22"/>
                <w:szCs w:val="22"/>
              </w:rPr>
            </w:pPr>
            <w:r w:rsidRPr="00FE17DC">
              <w:rPr>
                <w:rFonts w:ascii="Times New Roman" w:hAnsi="Times New Roman" w:cs="Times New Roman"/>
                <w:sz w:val="22"/>
                <w:szCs w:val="22"/>
              </w:rPr>
              <w:t xml:space="preserve">Финансовое обеспечение передаваемых государственных полномочий </w:t>
            </w:r>
            <w:r w:rsidRPr="00FE17DC">
              <w:rPr>
                <w:rFonts w:ascii="Times New Roman" w:hAnsi="Times New Roman" w:cs="Times New Roman"/>
                <w:sz w:val="22"/>
                <w:szCs w:val="22"/>
              </w:rPr>
              <w:lastRenderedPageBreak/>
              <w:t>Чувашской Республики по организации на территории муниципальных округов и городских округов мероприятий при осуществлении деятельности</w:t>
            </w:r>
            <w:r w:rsidR="009B6DFE">
              <w:rPr>
                <w:rFonts w:ascii="Times New Roman" w:hAnsi="Times New Roman" w:cs="Times New Roman"/>
                <w:sz w:val="22"/>
                <w:szCs w:val="22"/>
              </w:rPr>
              <w:t xml:space="preserve"> по отлову(обстрелу) диких лис</w:t>
            </w:r>
          </w:p>
        </w:tc>
        <w:tc>
          <w:tcPr>
            <w:tcW w:w="1417" w:type="dxa"/>
            <w:tcBorders>
              <w:top w:val="single" w:sz="4" w:space="0" w:color="auto"/>
              <w:left w:val="single" w:sz="4" w:space="0" w:color="auto"/>
              <w:bottom w:val="single" w:sz="4" w:space="0" w:color="auto"/>
              <w:right w:val="single" w:sz="4" w:space="0" w:color="auto"/>
            </w:tcBorders>
          </w:tcPr>
          <w:p w14:paraId="3852D9A9" w14:textId="3F433AF4" w:rsidR="008360C1" w:rsidRPr="00FE17DC" w:rsidRDefault="009B6DFE" w:rsidP="00FE17DC">
            <w:pPr>
              <w:spacing w:line="240" w:lineRule="auto"/>
              <w:jc w:val="both"/>
              <w:rPr>
                <w:rFonts w:ascii="Times New Roman" w:hAnsi="Times New Roman"/>
              </w:rPr>
            </w:pPr>
            <w:r w:rsidRPr="00FE17DC">
              <w:rPr>
                <w:rFonts w:ascii="Times New Roman" w:hAnsi="Times New Roman"/>
              </w:rPr>
              <w:lastRenderedPageBreak/>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14:paraId="5D74EA7B" w14:textId="25BA05E1" w:rsidR="008360C1" w:rsidRPr="00FE17DC" w:rsidRDefault="009B6DFE" w:rsidP="00FE17DC">
            <w:pPr>
              <w:spacing w:line="240" w:lineRule="auto"/>
              <w:jc w:val="both"/>
              <w:rPr>
                <w:rFonts w:ascii="Times New Roman" w:hAnsi="Times New Roman"/>
              </w:rPr>
            </w:pPr>
            <w:r w:rsidRPr="00FE17DC">
              <w:rPr>
                <w:rFonts w:ascii="Times New Roman" w:hAnsi="Times New Roman"/>
              </w:rPr>
              <w:t xml:space="preserve">обеспечена организация на территории муниципальных округов и городских округов мероприятий при </w:t>
            </w:r>
            <w:r w:rsidRPr="00FE17DC">
              <w:rPr>
                <w:rFonts w:ascii="Times New Roman" w:hAnsi="Times New Roman"/>
              </w:rPr>
              <w:lastRenderedPageBreak/>
              <w:t>осуществлении</w:t>
            </w:r>
          </w:p>
        </w:tc>
        <w:tc>
          <w:tcPr>
            <w:tcW w:w="1155" w:type="dxa"/>
            <w:tcBorders>
              <w:top w:val="single" w:sz="4" w:space="0" w:color="auto"/>
              <w:left w:val="single" w:sz="4" w:space="0" w:color="auto"/>
              <w:bottom w:val="single" w:sz="4" w:space="0" w:color="auto"/>
              <w:right w:val="single" w:sz="4" w:space="0" w:color="auto"/>
            </w:tcBorders>
          </w:tcPr>
          <w:p w14:paraId="69545276" w14:textId="67D75D9B" w:rsidR="008360C1" w:rsidRPr="00FE17DC" w:rsidRDefault="009B6DFE" w:rsidP="00FE17DC">
            <w:pPr>
              <w:pStyle w:val="af"/>
              <w:rPr>
                <w:rFonts w:ascii="Times New Roman" w:hAnsi="Times New Roman" w:cs="Times New Roman"/>
                <w:sz w:val="22"/>
                <w:szCs w:val="22"/>
              </w:rPr>
            </w:pPr>
            <w:r>
              <w:rPr>
                <w:rFonts w:ascii="Times New Roman" w:hAnsi="Times New Roman" w:cs="Times New Roman"/>
                <w:sz w:val="22"/>
                <w:szCs w:val="22"/>
              </w:rPr>
              <w:lastRenderedPageBreak/>
              <w:t>голов</w:t>
            </w:r>
          </w:p>
        </w:tc>
        <w:tc>
          <w:tcPr>
            <w:tcW w:w="901" w:type="dxa"/>
            <w:tcBorders>
              <w:top w:val="single" w:sz="4" w:space="0" w:color="auto"/>
              <w:left w:val="single" w:sz="4" w:space="0" w:color="auto"/>
              <w:bottom w:val="single" w:sz="4" w:space="0" w:color="auto"/>
              <w:right w:val="single" w:sz="4" w:space="0" w:color="auto"/>
            </w:tcBorders>
          </w:tcPr>
          <w:p w14:paraId="62EC7AA4" w14:textId="408742B4" w:rsidR="008360C1" w:rsidRDefault="009B6DFE" w:rsidP="00FE17DC">
            <w:pPr>
              <w:pStyle w:val="ae"/>
              <w:jc w:val="center"/>
              <w:rPr>
                <w:rFonts w:ascii="Times New Roman" w:hAnsi="Times New Roman" w:cs="Times New Roman"/>
                <w:sz w:val="22"/>
                <w:szCs w:val="22"/>
              </w:rPr>
            </w:pPr>
            <w:r>
              <w:rPr>
                <w:rFonts w:ascii="Times New Roman" w:hAnsi="Times New Roman" w:cs="Times New Roman"/>
                <w:sz w:val="22"/>
                <w:szCs w:val="22"/>
              </w:rPr>
              <w:t>26</w:t>
            </w:r>
          </w:p>
        </w:tc>
        <w:tc>
          <w:tcPr>
            <w:tcW w:w="840" w:type="dxa"/>
            <w:tcBorders>
              <w:top w:val="single" w:sz="4" w:space="0" w:color="auto"/>
              <w:left w:val="single" w:sz="4" w:space="0" w:color="auto"/>
              <w:bottom w:val="single" w:sz="4" w:space="0" w:color="auto"/>
              <w:right w:val="single" w:sz="4" w:space="0" w:color="auto"/>
            </w:tcBorders>
          </w:tcPr>
          <w:p w14:paraId="2529D67F" w14:textId="1E0103F8" w:rsidR="008360C1" w:rsidRPr="00FE17DC" w:rsidRDefault="009B6DFE" w:rsidP="00FE17DC">
            <w:pPr>
              <w:pStyle w:val="ae"/>
              <w:jc w:val="center"/>
              <w:rPr>
                <w:rFonts w:ascii="Times New Roman" w:hAnsi="Times New Roman" w:cs="Times New Roman"/>
                <w:sz w:val="22"/>
                <w:szCs w:val="22"/>
              </w:rPr>
            </w:pPr>
            <w:r>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14:paraId="511695B6" w14:textId="15571076" w:rsidR="008360C1" w:rsidRPr="00717AFE" w:rsidRDefault="00717AFE" w:rsidP="00FE17DC">
            <w:pPr>
              <w:pStyle w:val="ae"/>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786" w:type="dxa"/>
            <w:tcBorders>
              <w:top w:val="single" w:sz="4" w:space="0" w:color="auto"/>
              <w:left w:val="single" w:sz="4" w:space="0" w:color="auto"/>
              <w:bottom w:val="single" w:sz="4" w:space="0" w:color="auto"/>
              <w:right w:val="single" w:sz="4" w:space="0" w:color="auto"/>
            </w:tcBorders>
          </w:tcPr>
          <w:p w14:paraId="6A7A3D35" w14:textId="0650B8A7" w:rsidR="008360C1" w:rsidRPr="00243E50" w:rsidRDefault="001840F4" w:rsidP="00FE17DC">
            <w:pPr>
              <w:spacing w:line="240" w:lineRule="auto"/>
              <w:rPr>
                <w:rFonts w:ascii="Times New Roman" w:hAnsi="Times New Roman"/>
              </w:rPr>
            </w:pPr>
            <w:r>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14:paraId="6E8B0F24" w14:textId="61C895BD" w:rsidR="008360C1" w:rsidRPr="00243E50" w:rsidRDefault="001840F4" w:rsidP="00FE17DC">
            <w:pPr>
              <w:spacing w:line="240" w:lineRule="auto"/>
              <w:rPr>
                <w:rFonts w:ascii="Times New Roman" w:hAnsi="Times New Roman"/>
              </w:rPr>
            </w:pPr>
            <w:r>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14:paraId="67D0BFB4" w14:textId="672560E7" w:rsidR="008360C1" w:rsidRPr="00243E50" w:rsidRDefault="001840F4" w:rsidP="00FE17DC">
            <w:pPr>
              <w:spacing w:line="240" w:lineRule="auto"/>
              <w:rPr>
                <w:rFonts w:ascii="Times New Roman" w:hAnsi="Times New Roman"/>
              </w:rPr>
            </w:pPr>
            <w:r>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14:paraId="4E573E52" w14:textId="200377AE" w:rsidR="008360C1" w:rsidRPr="00243E50" w:rsidRDefault="001840F4" w:rsidP="00FE17DC">
            <w:pPr>
              <w:spacing w:line="240" w:lineRule="auto"/>
              <w:rPr>
                <w:rFonts w:ascii="Times New Roman" w:hAnsi="Times New Roman"/>
              </w:rPr>
            </w:pPr>
            <w:r>
              <w:rPr>
                <w:rFonts w:ascii="Times New Roman" w:hAnsi="Times New Roman"/>
              </w:rPr>
              <w:t>0</w:t>
            </w:r>
          </w:p>
        </w:tc>
        <w:tc>
          <w:tcPr>
            <w:tcW w:w="840" w:type="dxa"/>
            <w:tcBorders>
              <w:top w:val="single" w:sz="4" w:space="0" w:color="auto"/>
              <w:left w:val="single" w:sz="4" w:space="0" w:color="auto"/>
              <w:bottom w:val="single" w:sz="4" w:space="0" w:color="auto"/>
            </w:tcBorders>
          </w:tcPr>
          <w:p w14:paraId="03FEB924" w14:textId="4013080E" w:rsidR="008360C1" w:rsidRPr="00417BA4" w:rsidRDefault="001840F4" w:rsidP="00FE17DC">
            <w:pPr>
              <w:spacing w:line="240" w:lineRule="auto"/>
              <w:rPr>
                <w:rFonts w:ascii="Times New Roman" w:hAnsi="Times New Roman"/>
              </w:rPr>
            </w:pPr>
            <w:r>
              <w:rPr>
                <w:rFonts w:ascii="Times New Roman" w:hAnsi="Times New Roman"/>
              </w:rPr>
              <w:t>0</w:t>
            </w:r>
          </w:p>
        </w:tc>
      </w:tr>
      <w:tr w:rsidR="00427579" w:rsidRPr="003C4F7B" w14:paraId="67F24E34" w14:textId="77777777" w:rsidTr="007F1121">
        <w:trPr>
          <w:trHeight w:val="88"/>
        </w:trPr>
        <w:tc>
          <w:tcPr>
            <w:tcW w:w="567" w:type="dxa"/>
            <w:tcBorders>
              <w:top w:val="single" w:sz="4" w:space="0" w:color="auto"/>
              <w:bottom w:val="single" w:sz="4" w:space="0" w:color="auto"/>
              <w:right w:val="single" w:sz="4" w:space="0" w:color="auto"/>
            </w:tcBorders>
          </w:tcPr>
          <w:p w14:paraId="633467CE" w14:textId="77777777"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w:t>
            </w:r>
          </w:p>
        </w:tc>
        <w:tc>
          <w:tcPr>
            <w:tcW w:w="14275" w:type="dxa"/>
            <w:gridSpan w:val="12"/>
            <w:tcBorders>
              <w:top w:val="single" w:sz="4" w:space="0" w:color="auto"/>
              <w:left w:val="single" w:sz="4" w:space="0" w:color="auto"/>
              <w:bottom w:val="single" w:sz="4" w:space="0" w:color="auto"/>
            </w:tcBorders>
          </w:tcPr>
          <w:p w14:paraId="6C7F3A73" w14:textId="77777777" w:rsidR="00427579" w:rsidRPr="00FE17DC" w:rsidRDefault="00427579" w:rsidP="00FE17DC">
            <w:pPr>
              <w:spacing w:line="240" w:lineRule="auto"/>
              <w:rPr>
                <w:rFonts w:ascii="Times New Roman" w:hAnsi="Times New Roman"/>
              </w:rPr>
            </w:pPr>
            <w:r w:rsidRPr="00FE17DC">
              <w:rPr>
                <w:rFonts w:ascii="Times New Roman" w:hAnsi="Times New Roman"/>
              </w:rPr>
              <w:t>Задача</w:t>
            </w:r>
            <w:r w:rsidRPr="00FE17DC">
              <w:rPr>
                <w:rFonts w:ascii="Times New Roman" w:eastAsia="Arial Unicode MS" w:hAnsi="Times New Roman"/>
                <w:kern w:val="3"/>
                <w:lang w:bidi="en-US"/>
              </w:rPr>
              <w:t xml:space="preserve"> «Обеспечение эпизоотического благополучия на территории муниципального образования»</w:t>
            </w:r>
          </w:p>
        </w:tc>
      </w:tr>
      <w:tr w:rsidR="00427579" w:rsidRPr="003C4F7B" w14:paraId="37AE1665" w14:textId="77777777" w:rsidTr="005D708D">
        <w:tc>
          <w:tcPr>
            <w:tcW w:w="567" w:type="dxa"/>
            <w:tcBorders>
              <w:top w:val="single" w:sz="4" w:space="0" w:color="auto"/>
              <w:bottom w:val="single" w:sz="4" w:space="0" w:color="auto"/>
              <w:right w:val="single" w:sz="4" w:space="0" w:color="auto"/>
            </w:tcBorders>
          </w:tcPr>
          <w:p w14:paraId="55AF079E" w14:textId="77777777"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1.2.</w:t>
            </w:r>
          </w:p>
        </w:tc>
        <w:tc>
          <w:tcPr>
            <w:tcW w:w="2127" w:type="dxa"/>
            <w:tcBorders>
              <w:top w:val="single" w:sz="4" w:space="0" w:color="auto"/>
              <w:left w:val="single" w:sz="4" w:space="0" w:color="auto"/>
              <w:bottom w:val="single" w:sz="4" w:space="0" w:color="auto"/>
              <w:right w:val="single" w:sz="4" w:space="0" w:color="auto"/>
            </w:tcBorders>
          </w:tcPr>
          <w:p w14:paraId="36C4135D" w14:textId="77777777" w:rsidR="00427579" w:rsidRPr="00FE17DC" w:rsidRDefault="00427579" w:rsidP="00FE17DC">
            <w:pPr>
              <w:spacing w:line="240" w:lineRule="auto"/>
              <w:jc w:val="both"/>
              <w:rPr>
                <w:rFonts w:ascii="Times New Roman" w:hAnsi="Times New Roman"/>
              </w:rPr>
            </w:pPr>
            <w:r w:rsidRPr="00FE17DC">
              <w:rPr>
                <w:rFonts w:ascii="Times New Roman" w:hAnsi="Times New Roman"/>
              </w:rPr>
              <w:t>Организация мероприятий</w:t>
            </w:r>
          </w:p>
          <w:p w14:paraId="1B279DE5" w14:textId="77777777" w:rsidR="00427579" w:rsidRPr="00FE17DC" w:rsidRDefault="00427579" w:rsidP="00FE17DC">
            <w:pPr>
              <w:pStyle w:val="af"/>
              <w:jc w:val="both"/>
              <w:rPr>
                <w:rFonts w:ascii="Times New Roman" w:hAnsi="Times New Roman" w:cs="Times New Roman"/>
                <w:sz w:val="22"/>
                <w:szCs w:val="22"/>
                <w:highlight w:val="yellow"/>
              </w:rPr>
            </w:pPr>
            <w:r w:rsidRPr="00FE17DC">
              <w:rPr>
                <w:rFonts w:ascii="Times New Roman" w:hAnsi="Times New Roman" w:cs="Times New Roman"/>
                <w:sz w:val="22"/>
                <w:szCs w:val="22"/>
              </w:rPr>
              <w:t>при осуществлении деятельности по обращению с животными без владельцев</w:t>
            </w:r>
          </w:p>
        </w:tc>
        <w:tc>
          <w:tcPr>
            <w:tcW w:w="1417" w:type="dxa"/>
            <w:tcBorders>
              <w:top w:val="single" w:sz="4" w:space="0" w:color="auto"/>
              <w:left w:val="single" w:sz="4" w:space="0" w:color="auto"/>
              <w:bottom w:val="single" w:sz="4" w:space="0" w:color="auto"/>
              <w:right w:val="single" w:sz="4" w:space="0" w:color="auto"/>
            </w:tcBorders>
          </w:tcPr>
          <w:p w14:paraId="59E11C21" w14:textId="77777777" w:rsidR="00427579" w:rsidRPr="00FE17DC" w:rsidRDefault="00427579" w:rsidP="00FE17DC">
            <w:pPr>
              <w:pStyle w:val="af"/>
              <w:jc w:val="both"/>
              <w:rPr>
                <w:rFonts w:ascii="Times New Roman" w:hAnsi="Times New Roman" w:cs="Times New Roman"/>
                <w:sz w:val="22"/>
                <w:szCs w:val="22"/>
                <w:highlight w:val="yellow"/>
              </w:rPr>
            </w:pPr>
            <w:r w:rsidRPr="00FE17DC">
              <w:rPr>
                <w:rFonts w:ascii="Times New Roman" w:eastAsia="Calibri" w:hAnsi="Times New Roman" w:cs="Times New Roman"/>
                <w:sz w:val="22"/>
                <w:szCs w:val="22"/>
                <w:lang w:eastAsia="en-US"/>
              </w:rPr>
              <w:t>Оплата товаров, работ и услуг</w:t>
            </w:r>
          </w:p>
        </w:tc>
        <w:tc>
          <w:tcPr>
            <w:tcW w:w="2905" w:type="dxa"/>
            <w:tcBorders>
              <w:top w:val="single" w:sz="4" w:space="0" w:color="auto"/>
              <w:left w:val="single" w:sz="4" w:space="0" w:color="auto"/>
              <w:bottom w:val="single" w:sz="4" w:space="0" w:color="auto"/>
              <w:right w:val="single" w:sz="4" w:space="0" w:color="auto"/>
            </w:tcBorders>
          </w:tcPr>
          <w:p w14:paraId="2C00F1D6" w14:textId="77777777" w:rsidR="00427579" w:rsidRPr="00FE17DC" w:rsidRDefault="00427579" w:rsidP="00FE17DC">
            <w:pPr>
              <w:pStyle w:val="af"/>
              <w:jc w:val="both"/>
              <w:rPr>
                <w:rFonts w:ascii="Times New Roman" w:hAnsi="Times New Roman" w:cs="Times New Roman"/>
                <w:sz w:val="22"/>
                <w:szCs w:val="22"/>
              </w:rPr>
            </w:pPr>
            <w:r w:rsidRPr="00FE17DC">
              <w:rPr>
                <w:rFonts w:ascii="Times New Roman" w:hAnsi="Times New Roman" w:cs="Times New Roman"/>
                <w:sz w:val="22"/>
                <w:szCs w:val="22"/>
              </w:rPr>
              <w:t>обеспечена организация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1155" w:type="dxa"/>
            <w:tcBorders>
              <w:top w:val="single" w:sz="4" w:space="0" w:color="auto"/>
              <w:left w:val="single" w:sz="4" w:space="0" w:color="auto"/>
              <w:bottom w:val="single" w:sz="4" w:space="0" w:color="auto"/>
              <w:right w:val="single" w:sz="4" w:space="0" w:color="auto"/>
            </w:tcBorders>
          </w:tcPr>
          <w:p w14:paraId="3B4A5C09" w14:textId="77777777" w:rsidR="00427579" w:rsidRPr="00FE17DC" w:rsidRDefault="00427579" w:rsidP="00FE17DC">
            <w:pPr>
              <w:pStyle w:val="af"/>
              <w:rPr>
                <w:rFonts w:ascii="Times New Roman" w:hAnsi="Times New Roman" w:cs="Times New Roman"/>
                <w:sz w:val="22"/>
                <w:szCs w:val="22"/>
              </w:rPr>
            </w:pPr>
            <w:r w:rsidRPr="00FE17DC">
              <w:rPr>
                <w:rFonts w:ascii="Times New Roman" w:hAnsi="Times New Roman" w:cs="Times New Roman"/>
                <w:sz w:val="22"/>
                <w:szCs w:val="22"/>
              </w:rPr>
              <w:t>голов</w:t>
            </w:r>
          </w:p>
        </w:tc>
        <w:tc>
          <w:tcPr>
            <w:tcW w:w="901" w:type="dxa"/>
            <w:tcBorders>
              <w:top w:val="single" w:sz="4" w:space="0" w:color="auto"/>
              <w:left w:val="single" w:sz="4" w:space="0" w:color="auto"/>
              <w:bottom w:val="single" w:sz="4" w:space="0" w:color="auto"/>
              <w:right w:val="single" w:sz="4" w:space="0" w:color="auto"/>
            </w:tcBorders>
          </w:tcPr>
          <w:p w14:paraId="2EB98F13" w14:textId="41BD3D2B" w:rsidR="00427579" w:rsidRPr="00FE17DC" w:rsidRDefault="00BD5ACE" w:rsidP="00FE17DC">
            <w:pPr>
              <w:pStyle w:val="ae"/>
              <w:jc w:val="center"/>
              <w:rPr>
                <w:rFonts w:ascii="Times New Roman" w:hAnsi="Times New Roman" w:cs="Times New Roman"/>
                <w:sz w:val="22"/>
                <w:szCs w:val="22"/>
              </w:rPr>
            </w:pPr>
            <w:r>
              <w:rPr>
                <w:rFonts w:ascii="Times New Roman" w:hAnsi="Times New Roman" w:cs="Times New Roman"/>
                <w:sz w:val="22"/>
                <w:szCs w:val="22"/>
              </w:rPr>
              <w:t>38</w:t>
            </w:r>
          </w:p>
        </w:tc>
        <w:tc>
          <w:tcPr>
            <w:tcW w:w="840" w:type="dxa"/>
            <w:tcBorders>
              <w:top w:val="single" w:sz="4" w:space="0" w:color="auto"/>
              <w:left w:val="single" w:sz="4" w:space="0" w:color="auto"/>
              <w:bottom w:val="single" w:sz="4" w:space="0" w:color="auto"/>
              <w:right w:val="single" w:sz="4" w:space="0" w:color="auto"/>
            </w:tcBorders>
          </w:tcPr>
          <w:p w14:paraId="1FB2A286" w14:textId="77777777"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14:paraId="2311A142" w14:textId="2B16B37E" w:rsidR="00427579" w:rsidRPr="00FE17DC" w:rsidRDefault="00BD5ACE" w:rsidP="00FE17DC">
            <w:pPr>
              <w:pStyle w:val="ae"/>
              <w:jc w:val="center"/>
              <w:rPr>
                <w:rFonts w:ascii="Times New Roman" w:hAnsi="Times New Roman" w:cs="Times New Roman"/>
                <w:sz w:val="22"/>
                <w:szCs w:val="22"/>
              </w:rPr>
            </w:pPr>
            <w:r>
              <w:rPr>
                <w:rFonts w:ascii="Times New Roman" w:hAnsi="Times New Roman" w:cs="Times New Roman"/>
                <w:sz w:val="22"/>
                <w:szCs w:val="22"/>
              </w:rPr>
              <w:t>16</w:t>
            </w:r>
          </w:p>
        </w:tc>
        <w:tc>
          <w:tcPr>
            <w:tcW w:w="786" w:type="dxa"/>
            <w:tcBorders>
              <w:top w:val="single" w:sz="4" w:space="0" w:color="auto"/>
              <w:left w:val="single" w:sz="4" w:space="0" w:color="auto"/>
              <w:bottom w:val="single" w:sz="4" w:space="0" w:color="auto"/>
              <w:right w:val="single" w:sz="4" w:space="0" w:color="auto"/>
            </w:tcBorders>
          </w:tcPr>
          <w:p w14:paraId="76642BC1" w14:textId="651AD29E" w:rsidR="00427579" w:rsidRPr="00FE17DC" w:rsidRDefault="00BD5ACE" w:rsidP="00FE17DC">
            <w:pPr>
              <w:spacing w:line="240" w:lineRule="auto"/>
              <w:rPr>
                <w:rFonts w:ascii="Times New Roman" w:hAnsi="Times New Roman"/>
              </w:rPr>
            </w:pPr>
            <w:r>
              <w:rPr>
                <w:rFonts w:ascii="Times New Roman" w:hAnsi="Times New Roman"/>
              </w:rPr>
              <w:t>16</w:t>
            </w:r>
          </w:p>
        </w:tc>
        <w:tc>
          <w:tcPr>
            <w:tcW w:w="840" w:type="dxa"/>
            <w:tcBorders>
              <w:top w:val="single" w:sz="4" w:space="0" w:color="auto"/>
              <w:left w:val="single" w:sz="4" w:space="0" w:color="auto"/>
              <w:bottom w:val="single" w:sz="4" w:space="0" w:color="auto"/>
              <w:right w:val="single" w:sz="4" w:space="0" w:color="auto"/>
            </w:tcBorders>
          </w:tcPr>
          <w:p w14:paraId="7BEF6F97" w14:textId="1481E4D1" w:rsidR="00427579" w:rsidRPr="00FE17DC" w:rsidRDefault="00BD5ACE" w:rsidP="00FE17DC">
            <w:pPr>
              <w:spacing w:line="240" w:lineRule="auto"/>
              <w:rPr>
                <w:rFonts w:ascii="Times New Roman" w:hAnsi="Times New Roman"/>
              </w:rPr>
            </w:pPr>
            <w:r>
              <w:rPr>
                <w:rFonts w:ascii="Times New Roman" w:hAnsi="Times New Roman"/>
              </w:rPr>
              <w:t>16</w:t>
            </w:r>
          </w:p>
        </w:tc>
        <w:tc>
          <w:tcPr>
            <w:tcW w:w="840" w:type="dxa"/>
            <w:tcBorders>
              <w:top w:val="single" w:sz="4" w:space="0" w:color="auto"/>
              <w:left w:val="single" w:sz="4" w:space="0" w:color="auto"/>
              <w:bottom w:val="single" w:sz="4" w:space="0" w:color="auto"/>
              <w:right w:val="single" w:sz="4" w:space="0" w:color="auto"/>
            </w:tcBorders>
          </w:tcPr>
          <w:p w14:paraId="2B98E406" w14:textId="7A271BC0" w:rsidR="00427579" w:rsidRPr="00417BA4" w:rsidRDefault="00417BA4" w:rsidP="00FE17DC">
            <w:pPr>
              <w:spacing w:line="240" w:lineRule="auto"/>
              <w:rPr>
                <w:rFonts w:ascii="Times New Roman" w:hAnsi="Times New Roman"/>
              </w:rPr>
            </w:pPr>
            <w:r>
              <w:rPr>
                <w:rFonts w:ascii="Times New Roman" w:hAnsi="Times New Roman"/>
              </w:rPr>
              <w:t>16</w:t>
            </w:r>
          </w:p>
        </w:tc>
        <w:tc>
          <w:tcPr>
            <w:tcW w:w="840" w:type="dxa"/>
            <w:tcBorders>
              <w:top w:val="single" w:sz="4" w:space="0" w:color="auto"/>
              <w:left w:val="single" w:sz="4" w:space="0" w:color="auto"/>
              <w:bottom w:val="single" w:sz="4" w:space="0" w:color="auto"/>
              <w:right w:val="single" w:sz="4" w:space="0" w:color="auto"/>
            </w:tcBorders>
          </w:tcPr>
          <w:p w14:paraId="237090E0" w14:textId="736D85ED" w:rsidR="00427579" w:rsidRPr="00417BA4" w:rsidRDefault="00417BA4" w:rsidP="00FE17DC">
            <w:pPr>
              <w:spacing w:line="240" w:lineRule="auto"/>
              <w:rPr>
                <w:rFonts w:ascii="Times New Roman" w:hAnsi="Times New Roman"/>
              </w:rPr>
            </w:pPr>
            <w:r>
              <w:rPr>
                <w:rFonts w:ascii="Times New Roman" w:hAnsi="Times New Roman"/>
              </w:rPr>
              <w:t>32</w:t>
            </w:r>
          </w:p>
        </w:tc>
        <w:tc>
          <w:tcPr>
            <w:tcW w:w="840" w:type="dxa"/>
            <w:tcBorders>
              <w:top w:val="single" w:sz="4" w:space="0" w:color="auto"/>
              <w:left w:val="single" w:sz="4" w:space="0" w:color="auto"/>
              <w:bottom w:val="single" w:sz="4" w:space="0" w:color="auto"/>
            </w:tcBorders>
          </w:tcPr>
          <w:p w14:paraId="30729AEC" w14:textId="7FD9CADA" w:rsidR="00427579" w:rsidRPr="00417BA4" w:rsidRDefault="00417BA4" w:rsidP="00FE17DC">
            <w:pPr>
              <w:spacing w:line="240" w:lineRule="auto"/>
              <w:rPr>
                <w:rFonts w:ascii="Times New Roman" w:hAnsi="Times New Roman"/>
              </w:rPr>
            </w:pPr>
            <w:r>
              <w:rPr>
                <w:rFonts w:ascii="Times New Roman" w:hAnsi="Times New Roman"/>
              </w:rPr>
              <w:t>80</w:t>
            </w:r>
          </w:p>
        </w:tc>
      </w:tr>
      <w:tr w:rsidR="009B6DFE" w:rsidRPr="003C4F7B" w14:paraId="3EC504F2" w14:textId="77777777" w:rsidTr="005D708D">
        <w:tc>
          <w:tcPr>
            <w:tcW w:w="567" w:type="dxa"/>
            <w:tcBorders>
              <w:top w:val="single" w:sz="4" w:space="0" w:color="auto"/>
              <w:bottom w:val="single" w:sz="4" w:space="0" w:color="auto"/>
              <w:right w:val="single" w:sz="4" w:space="0" w:color="auto"/>
            </w:tcBorders>
          </w:tcPr>
          <w:p w14:paraId="1CF4D2C8" w14:textId="7FB44556" w:rsidR="009B6DFE" w:rsidRPr="00FE17DC" w:rsidRDefault="009B6DFE" w:rsidP="00FE17DC">
            <w:pPr>
              <w:pStyle w:val="ae"/>
              <w:jc w:val="center"/>
              <w:rPr>
                <w:rFonts w:ascii="Times New Roman" w:hAnsi="Times New Roman" w:cs="Times New Roman"/>
                <w:sz w:val="22"/>
                <w:szCs w:val="22"/>
              </w:rPr>
            </w:pPr>
            <w:r>
              <w:rPr>
                <w:rFonts w:ascii="Times New Roman" w:hAnsi="Times New Roman" w:cs="Times New Roman"/>
                <w:sz w:val="22"/>
                <w:szCs w:val="22"/>
              </w:rPr>
              <w:t>2.2</w:t>
            </w:r>
          </w:p>
        </w:tc>
        <w:tc>
          <w:tcPr>
            <w:tcW w:w="2127" w:type="dxa"/>
            <w:tcBorders>
              <w:top w:val="single" w:sz="4" w:space="0" w:color="auto"/>
              <w:left w:val="single" w:sz="4" w:space="0" w:color="auto"/>
              <w:bottom w:val="single" w:sz="4" w:space="0" w:color="auto"/>
              <w:right w:val="single" w:sz="4" w:space="0" w:color="auto"/>
            </w:tcBorders>
          </w:tcPr>
          <w:p w14:paraId="5B9A15A2" w14:textId="77777777" w:rsidR="009B6DFE" w:rsidRPr="00FE17DC" w:rsidRDefault="009B6DFE" w:rsidP="009B6DFE">
            <w:pPr>
              <w:spacing w:line="240" w:lineRule="auto"/>
              <w:jc w:val="both"/>
              <w:rPr>
                <w:rFonts w:ascii="Times New Roman" w:hAnsi="Times New Roman"/>
              </w:rPr>
            </w:pPr>
            <w:r w:rsidRPr="00FE17DC">
              <w:rPr>
                <w:rFonts w:ascii="Times New Roman" w:hAnsi="Times New Roman"/>
              </w:rPr>
              <w:t>Организация мероприятий</w:t>
            </w:r>
          </w:p>
          <w:p w14:paraId="774711B4" w14:textId="15BA7412" w:rsidR="009B6DFE" w:rsidRPr="00FE17DC" w:rsidRDefault="009B6DFE" w:rsidP="009B6DFE">
            <w:pPr>
              <w:spacing w:line="240" w:lineRule="auto"/>
              <w:jc w:val="both"/>
              <w:rPr>
                <w:rFonts w:ascii="Times New Roman" w:hAnsi="Times New Roman"/>
              </w:rPr>
            </w:pPr>
            <w:r w:rsidRPr="00FE17DC">
              <w:rPr>
                <w:rFonts w:ascii="Times New Roman" w:hAnsi="Times New Roman"/>
              </w:rPr>
              <w:t xml:space="preserve">при осуществлении деятельности по </w:t>
            </w:r>
            <w:r>
              <w:rPr>
                <w:rFonts w:ascii="Times New Roman" w:hAnsi="Times New Roman"/>
              </w:rPr>
              <w:t>отлову(обстрелу) диких лис</w:t>
            </w:r>
          </w:p>
        </w:tc>
        <w:tc>
          <w:tcPr>
            <w:tcW w:w="1417" w:type="dxa"/>
            <w:tcBorders>
              <w:top w:val="single" w:sz="4" w:space="0" w:color="auto"/>
              <w:left w:val="single" w:sz="4" w:space="0" w:color="auto"/>
              <w:bottom w:val="single" w:sz="4" w:space="0" w:color="auto"/>
              <w:right w:val="single" w:sz="4" w:space="0" w:color="auto"/>
            </w:tcBorders>
          </w:tcPr>
          <w:p w14:paraId="7C7F186E" w14:textId="1F5F7BDD" w:rsidR="009B6DFE" w:rsidRPr="00FE17DC" w:rsidRDefault="009B6DFE" w:rsidP="00FE17DC">
            <w:pPr>
              <w:pStyle w:val="af"/>
              <w:jc w:val="both"/>
              <w:rPr>
                <w:rFonts w:ascii="Times New Roman" w:eastAsia="Calibri" w:hAnsi="Times New Roman" w:cs="Times New Roman"/>
                <w:sz w:val="22"/>
                <w:szCs w:val="22"/>
                <w:lang w:eastAsia="en-US"/>
              </w:rPr>
            </w:pPr>
            <w:r w:rsidRPr="00FE17DC">
              <w:rPr>
                <w:rFonts w:ascii="Times New Roman" w:eastAsia="Calibri" w:hAnsi="Times New Roman" w:cs="Times New Roman"/>
                <w:sz w:val="22"/>
                <w:szCs w:val="22"/>
                <w:lang w:eastAsia="en-US"/>
              </w:rPr>
              <w:t>Оплата товаров, работ</w:t>
            </w:r>
            <w:r>
              <w:rPr>
                <w:rFonts w:ascii="Times New Roman" w:eastAsia="Calibri" w:hAnsi="Times New Roman" w:cs="Times New Roman"/>
                <w:sz w:val="22"/>
                <w:szCs w:val="22"/>
                <w:lang w:eastAsia="en-US"/>
              </w:rPr>
              <w:t xml:space="preserve"> и услуг</w:t>
            </w:r>
          </w:p>
        </w:tc>
        <w:tc>
          <w:tcPr>
            <w:tcW w:w="2905" w:type="dxa"/>
            <w:tcBorders>
              <w:top w:val="single" w:sz="4" w:space="0" w:color="auto"/>
              <w:left w:val="single" w:sz="4" w:space="0" w:color="auto"/>
              <w:bottom w:val="single" w:sz="4" w:space="0" w:color="auto"/>
              <w:right w:val="single" w:sz="4" w:space="0" w:color="auto"/>
            </w:tcBorders>
          </w:tcPr>
          <w:p w14:paraId="32D91F7C" w14:textId="135177BC" w:rsidR="009B6DFE" w:rsidRPr="00FE17DC" w:rsidRDefault="009B6DFE" w:rsidP="00FE17DC">
            <w:pPr>
              <w:pStyle w:val="af"/>
              <w:jc w:val="both"/>
              <w:rPr>
                <w:rFonts w:ascii="Times New Roman" w:hAnsi="Times New Roman" w:cs="Times New Roman"/>
                <w:sz w:val="22"/>
                <w:szCs w:val="22"/>
              </w:rPr>
            </w:pPr>
            <w:r w:rsidRPr="00FE17DC">
              <w:rPr>
                <w:rFonts w:ascii="Times New Roman" w:hAnsi="Times New Roman" w:cs="Times New Roman"/>
                <w:sz w:val="22"/>
                <w:szCs w:val="22"/>
              </w:rPr>
              <w:t>обеспечена организация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1155" w:type="dxa"/>
            <w:tcBorders>
              <w:top w:val="single" w:sz="4" w:space="0" w:color="auto"/>
              <w:left w:val="single" w:sz="4" w:space="0" w:color="auto"/>
              <w:bottom w:val="single" w:sz="4" w:space="0" w:color="auto"/>
              <w:right w:val="single" w:sz="4" w:space="0" w:color="auto"/>
            </w:tcBorders>
          </w:tcPr>
          <w:p w14:paraId="4E99A4B3" w14:textId="60CBE90A" w:rsidR="009B6DFE" w:rsidRPr="00FE17DC" w:rsidRDefault="009B6DFE" w:rsidP="00FE17DC">
            <w:pPr>
              <w:pStyle w:val="af"/>
              <w:rPr>
                <w:rFonts w:ascii="Times New Roman" w:hAnsi="Times New Roman" w:cs="Times New Roman"/>
                <w:sz w:val="22"/>
                <w:szCs w:val="22"/>
              </w:rPr>
            </w:pPr>
            <w:r w:rsidRPr="00FE17DC">
              <w:rPr>
                <w:rFonts w:ascii="Times New Roman" w:hAnsi="Times New Roman" w:cs="Times New Roman"/>
                <w:sz w:val="22"/>
                <w:szCs w:val="22"/>
              </w:rPr>
              <w:t>голов</w:t>
            </w:r>
          </w:p>
        </w:tc>
        <w:tc>
          <w:tcPr>
            <w:tcW w:w="901" w:type="dxa"/>
            <w:tcBorders>
              <w:top w:val="single" w:sz="4" w:space="0" w:color="auto"/>
              <w:left w:val="single" w:sz="4" w:space="0" w:color="auto"/>
              <w:bottom w:val="single" w:sz="4" w:space="0" w:color="auto"/>
              <w:right w:val="single" w:sz="4" w:space="0" w:color="auto"/>
            </w:tcBorders>
          </w:tcPr>
          <w:p w14:paraId="775039E5" w14:textId="75B256B5" w:rsidR="009B6DFE" w:rsidRDefault="009B6DFE" w:rsidP="00FE17DC">
            <w:pPr>
              <w:pStyle w:val="ae"/>
              <w:jc w:val="center"/>
              <w:rPr>
                <w:rFonts w:ascii="Times New Roman" w:hAnsi="Times New Roman" w:cs="Times New Roman"/>
                <w:sz w:val="22"/>
                <w:szCs w:val="22"/>
              </w:rPr>
            </w:pPr>
            <w:r>
              <w:rPr>
                <w:rFonts w:ascii="Times New Roman" w:hAnsi="Times New Roman" w:cs="Times New Roman"/>
                <w:sz w:val="22"/>
                <w:szCs w:val="22"/>
              </w:rPr>
              <w:t>26</w:t>
            </w:r>
          </w:p>
        </w:tc>
        <w:tc>
          <w:tcPr>
            <w:tcW w:w="840" w:type="dxa"/>
            <w:tcBorders>
              <w:top w:val="single" w:sz="4" w:space="0" w:color="auto"/>
              <w:left w:val="single" w:sz="4" w:space="0" w:color="auto"/>
              <w:bottom w:val="single" w:sz="4" w:space="0" w:color="auto"/>
              <w:right w:val="single" w:sz="4" w:space="0" w:color="auto"/>
            </w:tcBorders>
          </w:tcPr>
          <w:p w14:paraId="5BCA0259" w14:textId="74F261A7" w:rsidR="009B6DFE" w:rsidRPr="00FE17DC" w:rsidRDefault="009B6DFE" w:rsidP="00FE17DC">
            <w:pPr>
              <w:pStyle w:val="ae"/>
              <w:jc w:val="center"/>
              <w:rPr>
                <w:rFonts w:ascii="Times New Roman" w:hAnsi="Times New Roman" w:cs="Times New Roman"/>
                <w:sz w:val="22"/>
                <w:szCs w:val="22"/>
              </w:rPr>
            </w:pPr>
            <w:r>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14:paraId="6FC8E96B" w14:textId="481F3D48" w:rsidR="009B6DFE" w:rsidRPr="00717AFE" w:rsidRDefault="00717AFE" w:rsidP="00FE17DC">
            <w:pPr>
              <w:pStyle w:val="ae"/>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786" w:type="dxa"/>
            <w:tcBorders>
              <w:top w:val="single" w:sz="4" w:space="0" w:color="auto"/>
              <w:left w:val="single" w:sz="4" w:space="0" w:color="auto"/>
              <w:bottom w:val="single" w:sz="4" w:space="0" w:color="auto"/>
              <w:right w:val="single" w:sz="4" w:space="0" w:color="auto"/>
            </w:tcBorders>
          </w:tcPr>
          <w:p w14:paraId="09AFACF4" w14:textId="3528E39E" w:rsidR="009B6DFE" w:rsidRPr="00243E50" w:rsidRDefault="001840F4" w:rsidP="00FE17DC">
            <w:pPr>
              <w:spacing w:line="240" w:lineRule="auto"/>
              <w:rPr>
                <w:rFonts w:ascii="Times New Roman" w:hAnsi="Times New Roman"/>
              </w:rPr>
            </w:pPr>
            <w:r>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14:paraId="338AC284" w14:textId="7CB0F8C4" w:rsidR="009B6DFE" w:rsidRPr="00243E50" w:rsidRDefault="001840F4" w:rsidP="00FE17DC">
            <w:pPr>
              <w:spacing w:line="240" w:lineRule="auto"/>
              <w:rPr>
                <w:rFonts w:ascii="Times New Roman" w:hAnsi="Times New Roman"/>
              </w:rPr>
            </w:pPr>
            <w:r>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14:paraId="6D550C6E" w14:textId="2C446546" w:rsidR="009B6DFE" w:rsidRPr="00243E50" w:rsidRDefault="001840F4" w:rsidP="00FE17DC">
            <w:pPr>
              <w:spacing w:line="240" w:lineRule="auto"/>
              <w:rPr>
                <w:rFonts w:ascii="Times New Roman" w:hAnsi="Times New Roman"/>
              </w:rPr>
            </w:pPr>
            <w:r>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14:paraId="72CAC6ED" w14:textId="4BA76974" w:rsidR="009B6DFE" w:rsidRPr="001840F4" w:rsidRDefault="001840F4" w:rsidP="00FE17DC">
            <w:pPr>
              <w:spacing w:line="240" w:lineRule="auto"/>
              <w:rPr>
                <w:rFonts w:ascii="Times New Roman" w:hAnsi="Times New Roman"/>
              </w:rPr>
            </w:pPr>
            <w:r>
              <w:rPr>
                <w:rFonts w:ascii="Times New Roman" w:hAnsi="Times New Roman"/>
              </w:rPr>
              <w:t>0</w:t>
            </w:r>
          </w:p>
        </w:tc>
        <w:tc>
          <w:tcPr>
            <w:tcW w:w="840" w:type="dxa"/>
            <w:tcBorders>
              <w:top w:val="single" w:sz="4" w:space="0" w:color="auto"/>
              <w:left w:val="single" w:sz="4" w:space="0" w:color="auto"/>
              <w:bottom w:val="single" w:sz="4" w:space="0" w:color="auto"/>
            </w:tcBorders>
          </w:tcPr>
          <w:p w14:paraId="683E72BF" w14:textId="70855B82" w:rsidR="009B6DFE" w:rsidRPr="001840F4" w:rsidRDefault="001840F4" w:rsidP="00FE17DC">
            <w:pPr>
              <w:spacing w:line="240" w:lineRule="auto"/>
              <w:rPr>
                <w:rFonts w:ascii="Times New Roman" w:hAnsi="Times New Roman"/>
              </w:rPr>
            </w:pPr>
            <w:r>
              <w:rPr>
                <w:rFonts w:ascii="Times New Roman" w:hAnsi="Times New Roman"/>
              </w:rPr>
              <w:t>0</w:t>
            </w:r>
          </w:p>
        </w:tc>
      </w:tr>
    </w:tbl>
    <w:p w14:paraId="0983CED4" w14:textId="77777777" w:rsidR="0045359F" w:rsidRDefault="0045359F" w:rsidP="0045359F">
      <w:pPr>
        <w:widowControl w:val="0"/>
        <w:autoSpaceDE w:val="0"/>
        <w:autoSpaceDN w:val="0"/>
        <w:spacing w:after="0" w:line="240" w:lineRule="auto"/>
        <w:jc w:val="center"/>
        <w:outlineLvl w:val="2"/>
        <w:rPr>
          <w:rFonts w:ascii="Times New Roman" w:hAnsi="Times New Roman"/>
          <w:b/>
          <w:sz w:val="24"/>
          <w:szCs w:val="24"/>
        </w:rPr>
      </w:pPr>
    </w:p>
    <w:p w14:paraId="0E5C416E" w14:textId="77777777" w:rsidR="0045359F" w:rsidRDefault="0045359F" w:rsidP="0045359F">
      <w:pPr>
        <w:widowControl w:val="0"/>
        <w:autoSpaceDE w:val="0"/>
        <w:autoSpaceDN w:val="0"/>
        <w:spacing w:after="0" w:line="240" w:lineRule="auto"/>
        <w:jc w:val="center"/>
        <w:outlineLvl w:val="2"/>
        <w:rPr>
          <w:rFonts w:ascii="Times New Roman" w:hAnsi="Times New Roman"/>
          <w:b/>
          <w:sz w:val="24"/>
          <w:szCs w:val="24"/>
        </w:rPr>
      </w:pPr>
    </w:p>
    <w:p w14:paraId="384560FA" w14:textId="77777777" w:rsidR="0045359F" w:rsidRDefault="0045359F" w:rsidP="0045359F">
      <w:pPr>
        <w:widowControl w:val="0"/>
        <w:autoSpaceDE w:val="0"/>
        <w:autoSpaceDN w:val="0"/>
        <w:spacing w:after="0" w:line="240" w:lineRule="auto"/>
        <w:jc w:val="center"/>
        <w:outlineLvl w:val="2"/>
        <w:rPr>
          <w:rFonts w:ascii="Times New Roman" w:hAnsi="Times New Roman"/>
          <w:b/>
          <w:sz w:val="24"/>
          <w:szCs w:val="24"/>
        </w:rPr>
      </w:pPr>
    </w:p>
    <w:p w14:paraId="43AAF2B5" w14:textId="77777777" w:rsidR="00D06320" w:rsidRDefault="00D06320" w:rsidP="0045359F">
      <w:pPr>
        <w:widowControl w:val="0"/>
        <w:autoSpaceDE w:val="0"/>
        <w:autoSpaceDN w:val="0"/>
        <w:spacing w:after="0" w:line="240" w:lineRule="auto"/>
        <w:jc w:val="center"/>
        <w:outlineLvl w:val="2"/>
        <w:rPr>
          <w:rFonts w:ascii="Times New Roman" w:hAnsi="Times New Roman"/>
          <w:b/>
          <w:sz w:val="24"/>
          <w:szCs w:val="24"/>
        </w:rPr>
      </w:pPr>
    </w:p>
    <w:p w14:paraId="387F363C" w14:textId="39EF9C21" w:rsidR="0045359F" w:rsidRPr="00007513" w:rsidRDefault="005925A5" w:rsidP="0045359F">
      <w:pPr>
        <w:widowControl w:val="0"/>
        <w:autoSpaceDE w:val="0"/>
        <w:autoSpaceDN w:val="0"/>
        <w:spacing w:after="0" w:line="240" w:lineRule="auto"/>
        <w:jc w:val="center"/>
        <w:outlineLvl w:val="2"/>
        <w:rPr>
          <w:rFonts w:ascii="Times New Roman" w:hAnsi="Times New Roman"/>
          <w:b/>
          <w:sz w:val="24"/>
          <w:szCs w:val="24"/>
        </w:rPr>
      </w:pPr>
      <w:r w:rsidRPr="00007513">
        <w:rPr>
          <w:rFonts w:ascii="Times New Roman" w:hAnsi="Times New Roman"/>
          <w:b/>
          <w:sz w:val="24"/>
          <w:szCs w:val="24"/>
        </w:rPr>
        <w:lastRenderedPageBreak/>
        <w:t>4</w:t>
      </w:r>
      <w:r w:rsidR="008D218E" w:rsidRPr="00007513">
        <w:rPr>
          <w:rFonts w:ascii="Times New Roman" w:hAnsi="Times New Roman"/>
          <w:b/>
          <w:sz w:val="24"/>
          <w:szCs w:val="24"/>
        </w:rPr>
        <w:t xml:space="preserve">. Финансовое обеспечение </w:t>
      </w:r>
      <w:r w:rsidRPr="00007513">
        <w:rPr>
          <w:rFonts w:ascii="Times New Roman" w:hAnsi="Times New Roman"/>
          <w:b/>
          <w:sz w:val="24"/>
          <w:szCs w:val="24"/>
        </w:rPr>
        <w:t>к</w:t>
      </w:r>
      <w:r w:rsidR="00427579" w:rsidRPr="00007513">
        <w:rPr>
          <w:rFonts w:ascii="Times New Roman" w:hAnsi="Times New Roman"/>
          <w:b/>
          <w:sz w:val="24"/>
          <w:szCs w:val="24"/>
        </w:rPr>
        <w:t>омплекса процессных мероприятий</w:t>
      </w:r>
    </w:p>
    <w:p w14:paraId="0BE2D9A4" w14:textId="77777777" w:rsidR="008D218E" w:rsidRPr="00007513" w:rsidRDefault="00427579" w:rsidP="00007513">
      <w:pPr>
        <w:widowControl w:val="0"/>
        <w:autoSpaceDE w:val="0"/>
        <w:autoSpaceDN w:val="0"/>
        <w:spacing w:after="0" w:line="240" w:lineRule="auto"/>
        <w:jc w:val="center"/>
        <w:outlineLvl w:val="2"/>
        <w:rPr>
          <w:rFonts w:ascii="Times New Roman" w:hAnsi="Times New Roman"/>
          <w:b/>
          <w:bCs/>
          <w:color w:val="000000"/>
          <w:sz w:val="24"/>
          <w:szCs w:val="24"/>
        </w:rPr>
      </w:pPr>
      <w:r w:rsidRPr="00007513">
        <w:rPr>
          <w:rFonts w:ascii="Times New Roman" w:hAnsi="Times New Roman"/>
          <w:b/>
          <w:sz w:val="24"/>
          <w:szCs w:val="24"/>
        </w:rPr>
        <w:t>"Обеспечение эпизоотического благополучия на территории муниципального образования"</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8D218E" w:rsidRPr="00007513" w14:paraId="32DD1D34" w14:textId="77777777" w:rsidTr="005D708D">
        <w:tc>
          <w:tcPr>
            <w:tcW w:w="4173" w:type="dxa"/>
            <w:vMerge w:val="restart"/>
          </w:tcPr>
          <w:p w14:paraId="18C42FC3"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14:paraId="396914BF"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КБК </w:t>
            </w:r>
          </w:p>
        </w:tc>
        <w:tc>
          <w:tcPr>
            <w:tcW w:w="8017" w:type="dxa"/>
            <w:gridSpan w:val="7"/>
          </w:tcPr>
          <w:p w14:paraId="0F4DB31D"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Объем финансового обеспечения по годам реализации, тыс. рублей</w:t>
            </w:r>
          </w:p>
        </w:tc>
      </w:tr>
      <w:tr w:rsidR="008D218E" w:rsidRPr="00007513" w14:paraId="57B7891B" w14:textId="77777777" w:rsidTr="005D708D">
        <w:tc>
          <w:tcPr>
            <w:tcW w:w="4173" w:type="dxa"/>
            <w:vMerge/>
          </w:tcPr>
          <w:p w14:paraId="67B61A2C" w14:textId="77777777" w:rsidR="008D218E" w:rsidRPr="00007513" w:rsidRDefault="008D218E" w:rsidP="00007513">
            <w:pPr>
              <w:widowControl w:val="0"/>
              <w:autoSpaceDE w:val="0"/>
              <w:autoSpaceDN w:val="0"/>
              <w:spacing w:after="0" w:line="240" w:lineRule="auto"/>
              <w:rPr>
                <w:rFonts w:ascii="Times New Roman" w:hAnsi="Times New Roman"/>
              </w:rPr>
            </w:pPr>
          </w:p>
        </w:tc>
        <w:tc>
          <w:tcPr>
            <w:tcW w:w="3119" w:type="dxa"/>
            <w:vMerge/>
          </w:tcPr>
          <w:p w14:paraId="5016F25C" w14:textId="77777777" w:rsidR="008D218E" w:rsidRPr="00007513" w:rsidRDefault="008D218E" w:rsidP="00007513">
            <w:pPr>
              <w:widowControl w:val="0"/>
              <w:autoSpaceDE w:val="0"/>
              <w:autoSpaceDN w:val="0"/>
              <w:spacing w:after="0" w:line="240" w:lineRule="auto"/>
              <w:rPr>
                <w:rFonts w:ascii="Times New Roman" w:hAnsi="Times New Roman"/>
              </w:rPr>
            </w:pPr>
          </w:p>
        </w:tc>
        <w:tc>
          <w:tcPr>
            <w:tcW w:w="992" w:type="dxa"/>
          </w:tcPr>
          <w:p w14:paraId="1B5C8E3D"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1214" w:type="dxa"/>
          </w:tcPr>
          <w:p w14:paraId="48C97355"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1134" w:type="dxa"/>
          </w:tcPr>
          <w:p w14:paraId="735A4E0E"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1134" w:type="dxa"/>
          </w:tcPr>
          <w:p w14:paraId="6A71688B"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1275" w:type="dxa"/>
          </w:tcPr>
          <w:p w14:paraId="1BC48745"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1134" w:type="dxa"/>
          </w:tcPr>
          <w:p w14:paraId="5D8635AF"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2031-2035</w:t>
            </w:r>
          </w:p>
        </w:tc>
        <w:tc>
          <w:tcPr>
            <w:tcW w:w="1134" w:type="dxa"/>
          </w:tcPr>
          <w:p w14:paraId="00C66FB1"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всего</w:t>
            </w:r>
          </w:p>
        </w:tc>
      </w:tr>
      <w:tr w:rsidR="008D218E" w:rsidRPr="00007513" w14:paraId="27FAE561" w14:textId="77777777" w:rsidTr="005D708D">
        <w:trPr>
          <w:trHeight w:val="277"/>
        </w:trPr>
        <w:tc>
          <w:tcPr>
            <w:tcW w:w="4173" w:type="dxa"/>
          </w:tcPr>
          <w:p w14:paraId="3713A64E"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3119" w:type="dxa"/>
          </w:tcPr>
          <w:p w14:paraId="07DFC6F2"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2" w:type="dxa"/>
          </w:tcPr>
          <w:p w14:paraId="2EDFE5C4"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p w14:paraId="5E7E5E5A" w14:textId="77777777" w:rsidR="008D218E" w:rsidRPr="00007513" w:rsidRDefault="008D218E" w:rsidP="00007513">
            <w:pPr>
              <w:widowControl w:val="0"/>
              <w:autoSpaceDE w:val="0"/>
              <w:autoSpaceDN w:val="0"/>
              <w:spacing w:after="0" w:line="240" w:lineRule="auto"/>
              <w:jc w:val="center"/>
              <w:rPr>
                <w:rFonts w:ascii="Times New Roman" w:hAnsi="Times New Roman"/>
              </w:rPr>
            </w:pPr>
          </w:p>
        </w:tc>
        <w:tc>
          <w:tcPr>
            <w:tcW w:w="1214" w:type="dxa"/>
          </w:tcPr>
          <w:p w14:paraId="30F68DD8"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1134" w:type="dxa"/>
          </w:tcPr>
          <w:p w14:paraId="7DAC6790"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1134" w:type="dxa"/>
          </w:tcPr>
          <w:p w14:paraId="5A0E062F"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1275" w:type="dxa"/>
          </w:tcPr>
          <w:p w14:paraId="6710111D"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1134" w:type="dxa"/>
          </w:tcPr>
          <w:p w14:paraId="6E6D6FC8"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1134" w:type="dxa"/>
          </w:tcPr>
          <w:p w14:paraId="77663B39"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r>
      <w:tr w:rsidR="00427579" w:rsidRPr="00007513" w14:paraId="61B458EA" w14:textId="77777777" w:rsidTr="005D708D">
        <w:tc>
          <w:tcPr>
            <w:tcW w:w="4173" w:type="dxa"/>
          </w:tcPr>
          <w:p w14:paraId="5F3E94D3" w14:textId="77777777" w:rsidR="00427579" w:rsidRPr="00007513" w:rsidRDefault="00427579" w:rsidP="00007513">
            <w:pPr>
              <w:pStyle w:val="1"/>
              <w:tabs>
                <w:tab w:val="left" w:pos="13892"/>
              </w:tabs>
              <w:rPr>
                <w:b/>
                <w:sz w:val="22"/>
                <w:szCs w:val="22"/>
              </w:rPr>
            </w:pPr>
            <w:r w:rsidRPr="00007513">
              <w:rPr>
                <w:b/>
                <w:sz w:val="22"/>
                <w:szCs w:val="22"/>
              </w:rPr>
              <w:t xml:space="preserve">Комплекс процессных мероприятий </w:t>
            </w:r>
          </w:p>
          <w:p w14:paraId="7EE053A4" w14:textId="77777777" w:rsidR="00427579" w:rsidRPr="00007513" w:rsidRDefault="00427579" w:rsidP="00007513">
            <w:pPr>
              <w:spacing w:line="240" w:lineRule="auto"/>
              <w:jc w:val="both"/>
              <w:rPr>
                <w:rFonts w:ascii="Times New Roman" w:hAnsi="Times New Roman"/>
                <w:b/>
              </w:rPr>
            </w:pPr>
            <w:r w:rsidRPr="00007513">
              <w:rPr>
                <w:rFonts w:ascii="Times New Roman" w:hAnsi="Times New Roman"/>
                <w:b/>
              </w:rPr>
              <w:t xml:space="preserve">"Обеспечение эпизоотического благополучия на территории муниципального образования" всего </w:t>
            </w:r>
          </w:p>
          <w:p w14:paraId="7EF5B77B" w14:textId="77777777" w:rsidR="00427579" w:rsidRPr="00007513" w:rsidRDefault="00427579" w:rsidP="00007513">
            <w:pPr>
              <w:spacing w:line="240" w:lineRule="auto"/>
              <w:jc w:val="both"/>
              <w:rPr>
                <w:rFonts w:ascii="Times New Roman" w:hAnsi="Times New Roman"/>
                <w:b/>
              </w:rPr>
            </w:pPr>
            <w:r w:rsidRPr="00007513">
              <w:rPr>
                <w:rFonts w:ascii="Times New Roman" w:hAnsi="Times New Roman"/>
                <w:b/>
              </w:rPr>
              <w:t>в том числе:</w:t>
            </w:r>
          </w:p>
        </w:tc>
        <w:tc>
          <w:tcPr>
            <w:tcW w:w="3119" w:type="dxa"/>
          </w:tcPr>
          <w:p w14:paraId="338CE218" w14:textId="77777777" w:rsidR="00427579" w:rsidRPr="00007513" w:rsidRDefault="00427579" w:rsidP="00007513">
            <w:pPr>
              <w:spacing w:after="0" w:line="240" w:lineRule="auto"/>
              <w:rPr>
                <w:rFonts w:ascii="Times New Roman" w:hAnsi="Times New Roman"/>
              </w:rPr>
            </w:pPr>
          </w:p>
          <w:p w14:paraId="7AE9A258" w14:textId="4F1EDD44" w:rsidR="00427579" w:rsidRPr="00007513" w:rsidRDefault="0008635E" w:rsidP="0008635E">
            <w:pPr>
              <w:widowControl w:val="0"/>
              <w:autoSpaceDE w:val="0"/>
              <w:autoSpaceDN w:val="0"/>
              <w:spacing w:after="0" w:line="240" w:lineRule="auto"/>
              <w:jc w:val="center"/>
              <w:rPr>
                <w:rFonts w:ascii="Times New Roman" w:hAnsi="Times New Roman"/>
              </w:rPr>
            </w:pPr>
            <w:r>
              <w:rPr>
                <w:rFonts w:ascii="Times New Roman" w:hAnsi="Times New Roman"/>
                <w:b/>
              </w:rPr>
              <w:t>Ц940212750</w:t>
            </w:r>
          </w:p>
        </w:tc>
        <w:tc>
          <w:tcPr>
            <w:tcW w:w="992" w:type="dxa"/>
          </w:tcPr>
          <w:p w14:paraId="7005F9D6" w14:textId="0BDBF268" w:rsidR="00427579" w:rsidRPr="00007513" w:rsidRDefault="007E196E" w:rsidP="00007513">
            <w:pPr>
              <w:spacing w:line="240" w:lineRule="auto"/>
              <w:rPr>
                <w:rFonts w:ascii="Times New Roman" w:hAnsi="Times New Roman"/>
              </w:rPr>
            </w:pPr>
            <w:r>
              <w:rPr>
                <w:rFonts w:ascii="Times New Roman" w:hAnsi="Times New Roman"/>
              </w:rPr>
              <w:t>1</w:t>
            </w:r>
            <w:r w:rsidR="000608C0">
              <w:rPr>
                <w:rFonts w:ascii="Times New Roman" w:hAnsi="Times New Roman"/>
              </w:rPr>
              <w:t>1</w:t>
            </w:r>
            <w:r w:rsidR="00717AFE">
              <w:rPr>
                <w:rFonts w:ascii="Times New Roman" w:hAnsi="Times New Roman"/>
                <w:lang w:val="en-US"/>
              </w:rPr>
              <w:t>4</w:t>
            </w:r>
            <w:r>
              <w:rPr>
                <w:rFonts w:ascii="Times New Roman" w:hAnsi="Times New Roman"/>
              </w:rPr>
              <w:t>,4</w:t>
            </w:r>
          </w:p>
        </w:tc>
        <w:tc>
          <w:tcPr>
            <w:tcW w:w="1214" w:type="dxa"/>
          </w:tcPr>
          <w:p w14:paraId="304E67ED" w14:textId="75BFB701" w:rsidR="00427579" w:rsidRPr="00007513" w:rsidRDefault="007E196E" w:rsidP="00007513">
            <w:pPr>
              <w:spacing w:line="240" w:lineRule="auto"/>
              <w:rPr>
                <w:rFonts w:ascii="Times New Roman" w:hAnsi="Times New Roman"/>
              </w:rPr>
            </w:pPr>
            <w:r>
              <w:rPr>
                <w:rFonts w:ascii="Times New Roman" w:hAnsi="Times New Roman"/>
              </w:rPr>
              <w:t>1</w:t>
            </w:r>
            <w:r w:rsidR="009B2DD5">
              <w:rPr>
                <w:rFonts w:ascii="Times New Roman" w:hAnsi="Times New Roman"/>
              </w:rPr>
              <w:t>1</w:t>
            </w:r>
            <w:r w:rsidR="00717AFE">
              <w:rPr>
                <w:rFonts w:ascii="Times New Roman" w:hAnsi="Times New Roman"/>
                <w:lang w:val="en-US"/>
              </w:rPr>
              <w:t>4</w:t>
            </w:r>
            <w:r>
              <w:rPr>
                <w:rFonts w:ascii="Times New Roman" w:hAnsi="Times New Roman"/>
              </w:rPr>
              <w:t>,4</w:t>
            </w:r>
          </w:p>
        </w:tc>
        <w:tc>
          <w:tcPr>
            <w:tcW w:w="1134" w:type="dxa"/>
          </w:tcPr>
          <w:p w14:paraId="4AF5B934" w14:textId="660A2DA2" w:rsidR="00427579" w:rsidRPr="00007513" w:rsidRDefault="007E196E" w:rsidP="00007513">
            <w:pPr>
              <w:spacing w:line="240" w:lineRule="auto"/>
              <w:rPr>
                <w:rFonts w:ascii="Times New Roman" w:hAnsi="Times New Roman"/>
              </w:rPr>
            </w:pPr>
            <w:r>
              <w:rPr>
                <w:rFonts w:ascii="Times New Roman" w:hAnsi="Times New Roman"/>
              </w:rPr>
              <w:t>1</w:t>
            </w:r>
            <w:r w:rsidR="009B2DD5">
              <w:rPr>
                <w:rFonts w:ascii="Times New Roman" w:hAnsi="Times New Roman"/>
              </w:rPr>
              <w:t>1</w:t>
            </w:r>
            <w:r w:rsidR="00717AFE">
              <w:rPr>
                <w:rFonts w:ascii="Times New Roman" w:hAnsi="Times New Roman"/>
                <w:lang w:val="en-US"/>
              </w:rPr>
              <w:t>4</w:t>
            </w:r>
            <w:r>
              <w:rPr>
                <w:rFonts w:ascii="Times New Roman" w:hAnsi="Times New Roman"/>
              </w:rPr>
              <w:t>,4</w:t>
            </w:r>
          </w:p>
        </w:tc>
        <w:tc>
          <w:tcPr>
            <w:tcW w:w="1134" w:type="dxa"/>
          </w:tcPr>
          <w:p w14:paraId="4FCECC04" w14:textId="30075C8D" w:rsidR="00427579" w:rsidRPr="00007513" w:rsidRDefault="006E24A1" w:rsidP="00007513">
            <w:pPr>
              <w:spacing w:line="240" w:lineRule="auto"/>
              <w:rPr>
                <w:rFonts w:ascii="Times New Roman" w:hAnsi="Times New Roman"/>
              </w:rPr>
            </w:pPr>
            <w:r>
              <w:rPr>
                <w:rFonts w:ascii="Times New Roman" w:hAnsi="Times New Roman"/>
              </w:rPr>
              <w:t>1</w:t>
            </w:r>
            <w:r w:rsidR="009B2DD5">
              <w:rPr>
                <w:rFonts w:ascii="Times New Roman" w:hAnsi="Times New Roman"/>
              </w:rPr>
              <w:t>1</w:t>
            </w:r>
            <w:r>
              <w:rPr>
                <w:rFonts w:ascii="Times New Roman" w:hAnsi="Times New Roman"/>
              </w:rPr>
              <w:t>4</w:t>
            </w:r>
            <w:r w:rsidR="00614223">
              <w:rPr>
                <w:rFonts w:ascii="Times New Roman" w:hAnsi="Times New Roman"/>
              </w:rPr>
              <w:t>,</w:t>
            </w:r>
            <w:r>
              <w:rPr>
                <w:rFonts w:ascii="Times New Roman" w:hAnsi="Times New Roman"/>
              </w:rPr>
              <w:t>4</w:t>
            </w:r>
          </w:p>
        </w:tc>
        <w:tc>
          <w:tcPr>
            <w:tcW w:w="1275" w:type="dxa"/>
          </w:tcPr>
          <w:p w14:paraId="4B75A446" w14:textId="0A5E09BE" w:rsidR="00427579" w:rsidRPr="00007513" w:rsidRDefault="008420E9" w:rsidP="00007513">
            <w:pPr>
              <w:spacing w:line="240" w:lineRule="auto"/>
              <w:rPr>
                <w:rFonts w:ascii="Times New Roman" w:hAnsi="Times New Roman"/>
              </w:rPr>
            </w:pPr>
            <w:r>
              <w:rPr>
                <w:rFonts w:ascii="Times New Roman" w:hAnsi="Times New Roman"/>
              </w:rPr>
              <w:t>22</w:t>
            </w:r>
            <w:r w:rsidR="006E24A1">
              <w:rPr>
                <w:rFonts w:ascii="Times New Roman" w:hAnsi="Times New Roman"/>
              </w:rPr>
              <w:t>8</w:t>
            </w:r>
            <w:r w:rsidR="00614223">
              <w:rPr>
                <w:rFonts w:ascii="Times New Roman" w:hAnsi="Times New Roman"/>
              </w:rPr>
              <w:t>,</w:t>
            </w:r>
            <w:r w:rsidR="006E24A1">
              <w:rPr>
                <w:rFonts w:ascii="Times New Roman" w:hAnsi="Times New Roman"/>
              </w:rPr>
              <w:t>8</w:t>
            </w:r>
          </w:p>
        </w:tc>
        <w:tc>
          <w:tcPr>
            <w:tcW w:w="1134" w:type="dxa"/>
          </w:tcPr>
          <w:p w14:paraId="7B2BDDB4" w14:textId="4699ADCF" w:rsidR="00427579" w:rsidRPr="00007513" w:rsidRDefault="009B2DD5" w:rsidP="00007513">
            <w:pPr>
              <w:spacing w:line="240" w:lineRule="auto"/>
              <w:rPr>
                <w:rFonts w:ascii="Times New Roman" w:hAnsi="Times New Roman"/>
              </w:rPr>
            </w:pPr>
            <w:r>
              <w:rPr>
                <w:rFonts w:ascii="Times New Roman" w:hAnsi="Times New Roman"/>
              </w:rPr>
              <w:t>5</w:t>
            </w:r>
            <w:r w:rsidR="006E24A1">
              <w:rPr>
                <w:rFonts w:ascii="Times New Roman" w:hAnsi="Times New Roman"/>
              </w:rPr>
              <w:t>72</w:t>
            </w:r>
            <w:r w:rsidR="00614223">
              <w:rPr>
                <w:rFonts w:ascii="Times New Roman" w:hAnsi="Times New Roman"/>
              </w:rPr>
              <w:t>,0</w:t>
            </w:r>
          </w:p>
        </w:tc>
        <w:tc>
          <w:tcPr>
            <w:tcW w:w="1134" w:type="dxa"/>
          </w:tcPr>
          <w:p w14:paraId="5CE53F25" w14:textId="338F47A8" w:rsidR="00427579" w:rsidRPr="006E24A1" w:rsidRDefault="006E24A1" w:rsidP="00007513">
            <w:pPr>
              <w:spacing w:line="240" w:lineRule="auto"/>
              <w:rPr>
                <w:rFonts w:ascii="Times New Roman" w:hAnsi="Times New Roman"/>
              </w:rPr>
            </w:pPr>
            <w:r>
              <w:rPr>
                <w:rFonts w:ascii="Times New Roman" w:hAnsi="Times New Roman"/>
              </w:rPr>
              <w:t>1</w:t>
            </w:r>
            <w:r w:rsidR="009B2DD5">
              <w:rPr>
                <w:rFonts w:ascii="Times New Roman" w:hAnsi="Times New Roman"/>
              </w:rPr>
              <w:t>2</w:t>
            </w:r>
            <w:r w:rsidR="000608C0">
              <w:rPr>
                <w:rFonts w:ascii="Times New Roman" w:hAnsi="Times New Roman"/>
              </w:rPr>
              <w:t>5</w:t>
            </w:r>
            <w:r>
              <w:rPr>
                <w:rFonts w:ascii="Times New Roman" w:hAnsi="Times New Roman"/>
              </w:rPr>
              <w:t>8</w:t>
            </w:r>
            <w:r w:rsidR="00717AFE">
              <w:rPr>
                <w:rFonts w:ascii="Times New Roman" w:hAnsi="Times New Roman"/>
              </w:rPr>
              <w:t>,</w:t>
            </w:r>
            <w:r>
              <w:rPr>
                <w:rFonts w:ascii="Times New Roman" w:hAnsi="Times New Roman"/>
              </w:rPr>
              <w:t>4</w:t>
            </w:r>
          </w:p>
        </w:tc>
      </w:tr>
      <w:tr w:rsidR="00427579" w:rsidRPr="00007513" w14:paraId="717877BB" w14:textId="77777777" w:rsidTr="005D708D">
        <w:tc>
          <w:tcPr>
            <w:tcW w:w="4173" w:type="dxa"/>
          </w:tcPr>
          <w:p w14:paraId="5EC3E71E" w14:textId="77777777" w:rsidR="00427579" w:rsidRPr="00007513" w:rsidRDefault="00427579" w:rsidP="00007513">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Федеральный бюджет</w:t>
            </w:r>
          </w:p>
        </w:tc>
        <w:tc>
          <w:tcPr>
            <w:tcW w:w="3119" w:type="dxa"/>
          </w:tcPr>
          <w:p w14:paraId="1C864923" w14:textId="77777777" w:rsidR="00427579" w:rsidRPr="00007513" w:rsidRDefault="00427579" w:rsidP="00007513">
            <w:pPr>
              <w:spacing w:line="240" w:lineRule="auto"/>
              <w:jc w:val="center"/>
              <w:rPr>
                <w:rFonts w:ascii="Times New Roman" w:hAnsi="Times New Roman"/>
              </w:rPr>
            </w:pPr>
            <w:r w:rsidRPr="00007513">
              <w:rPr>
                <w:rFonts w:ascii="Times New Roman" w:hAnsi="Times New Roman"/>
              </w:rPr>
              <w:t>х</w:t>
            </w:r>
          </w:p>
        </w:tc>
        <w:tc>
          <w:tcPr>
            <w:tcW w:w="992" w:type="dxa"/>
          </w:tcPr>
          <w:p w14:paraId="66B07205" w14:textId="77777777"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214" w:type="dxa"/>
          </w:tcPr>
          <w:p w14:paraId="1A130D66" w14:textId="77777777"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134" w:type="dxa"/>
          </w:tcPr>
          <w:p w14:paraId="67F5C4E3" w14:textId="77777777"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134" w:type="dxa"/>
          </w:tcPr>
          <w:p w14:paraId="5A8F3991" w14:textId="77777777"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275" w:type="dxa"/>
          </w:tcPr>
          <w:p w14:paraId="43A0483E" w14:textId="77777777"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134" w:type="dxa"/>
          </w:tcPr>
          <w:p w14:paraId="770040D2" w14:textId="77777777"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134" w:type="dxa"/>
          </w:tcPr>
          <w:p w14:paraId="5FC3B15F" w14:textId="77777777" w:rsidR="00427579" w:rsidRPr="00007513" w:rsidRDefault="00427579" w:rsidP="00007513">
            <w:pPr>
              <w:spacing w:line="240" w:lineRule="auto"/>
              <w:rPr>
                <w:rFonts w:ascii="Times New Roman" w:hAnsi="Times New Roman"/>
              </w:rPr>
            </w:pPr>
            <w:r w:rsidRPr="00007513">
              <w:rPr>
                <w:rFonts w:ascii="Times New Roman" w:hAnsi="Times New Roman"/>
              </w:rPr>
              <w:t>0,0</w:t>
            </w:r>
          </w:p>
        </w:tc>
      </w:tr>
      <w:tr w:rsidR="00427579" w:rsidRPr="00007513" w14:paraId="580AD604" w14:textId="77777777" w:rsidTr="005D708D">
        <w:tc>
          <w:tcPr>
            <w:tcW w:w="4173" w:type="dxa"/>
          </w:tcPr>
          <w:p w14:paraId="35962231" w14:textId="77777777" w:rsidR="00427579" w:rsidRPr="00007513" w:rsidRDefault="00427579" w:rsidP="00007513">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Республиканский бюджет Чувашской Республики</w:t>
            </w:r>
          </w:p>
        </w:tc>
        <w:tc>
          <w:tcPr>
            <w:tcW w:w="3119" w:type="dxa"/>
          </w:tcPr>
          <w:p w14:paraId="5BAA82F2" w14:textId="1D0634AE" w:rsidR="00427579" w:rsidRPr="00007513" w:rsidRDefault="0008635E" w:rsidP="00007513">
            <w:pPr>
              <w:spacing w:line="240" w:lineRule="auto"/>
              <w:jc w:val="center"/>
              <w:rPr>
                <w:rFonts w:ascii="Times New Roman" w:hAnsi="Times New Roman"/>
              </w:rPr>
            </w:pPr>
            <w:r>
              <w:rPr>
                <w:rFonts w:ascii="Times New Roman" w:hAnsi="Times New Roman"/>
                <w:b/>
              </w:rPr>
              <w:t>Ц940212750</w:t>
            </w:r>
          </w:p>
        </w:tc>
        <w:tc>
          <w:tcPr>
            <w:tcW w:w="992" w:type="dxa"/>
          </w:tcPr>
          <w:p w14:paraId="376E7341" w14:textId="0609570C" w:rsidR="00427579" w:rsidRPr="00007513" w:rsidRDefault="0008635E" w:rsidP="00007513">
            <w:pPr>
              <w:spacing w:line="240" w:lineRule="auto"/>
              <w:rPr>
                <w:rFonts w:ascii="Times New Roman" w:hAnsi="Times New Roman"/>
              </w:rPr>
            </w:pPr>
            <w:r>
              <w:rPr>
                <w:rFonts w:ascii="Times New Roman" w:hAnsi="Times New Roman"/>
              </w:rPr>
              <w:t>114,4</w:t>
            </w:r>
          </w:p>
        </w:tc>
        <w:tc>
          <w:tcPr>
            <w:tcW w:w="1214" w:type="dxa"/>
          </w:tcPr>
          <w:p w14:paraId="23484953" w14:textId="5F3894CF" w:rsidR="00427579" w:rsidRPr="00007513" w:rsidRDefault="0008635E" w:rsidP="00007513">
            <w:pPr>
              <w:spacing w:line="240" w:lineRule="auto"/>
              <w:rPr>
                <w:rFonts w:ascii="Times New Roman" w:hAnsi="Times New Roman"/>
              </w:rPr>
            </w:pPr>
            <w:r>
              <w:rPr>
                <w:rFonts w:ascii="Times New Roman" w:hAnsi="Times New Roman"/>
              </w:rPr>
              <w:t>114,4</w:t>
            </w:r>
          </w:p>
        </w:tc>
        <w:tc>
          <w:tcPr>
            <w:tcW w:w="1134" w:type="dxa"/>
          </w:tcPr>
          <w:p w14:paraId="2731BE49" w14:textId="73FBEEF4" w:rsidR="00427579" w:rsidRPr="00007513" w:rsidRDefault="0008635E" w:rsidP="00007513">
            <w:pPr>
              <w:spacing w:line="240" w:lineRule="auto"/>
              <w:rPr>
                <w:rFonts w:ascii="Times New Roman" w:hAnsi="Times New Roman"/>
              </w:rPr>
            </w:pPr>
            <w:r>
              <w:rPr>
                <w:rFonts w:ascii="Times New Roman" w:hAnsi="Times New Roman"/>
              </w:rPr>
              <w:t>114,4</w:t>
            </w:r>
          </w:p>
        </w:tc>
        <w:tc>
          <w:tcPr>
            <w:tcW w:w="1134" w:type="dxa"/>
          </w:tcPr>
          <w:p w14:paraId="3A5DB4C9" w14:textId="107F197F" w:rsidR="00427579" w:rsidRPr="00007513" w:rsidRDefault="006E24A1" w:rsidP="00007513">
            <w:pPr>
              <w:spacing w:line="240" w:lineRule="auto"/>
              <w:rPr>
                <w:rFonts w:ascii="Times New Roman" w:hAnsi="Times New Roman"/>
              </w:rPr>
            </w:pPr>
            <w:r>
              <w:rPr>
                <w:rFonts w:ascii="Times New Roman" w:hAnsi="Times New Roman"/>
              </w:rPr>
              <w:t>114</w:t>
            </w:r>
            <w:r w:rsidR="00614223">
              <w:rPr>
                <w:rFonts w:ascii="Times New Roman" w:hAnsi="Times New Roman"/>
              </w:rPr>
              <w:t>,</w:t>
            </w:r>
            <w:r>
              <w:rPr>
                <w:rFonts w:ascii="Times New Roman" w:hAnsi="Times New Roman"/>
              </w:rPr>
              <w:t>4</w:t>
            </w:r>
          </w:p>
        </w:tc>
        <w:tc>
          <w:tcPr>
            <w:tcW w:w="1275" w:type="dxa"/>
          </w:tcPr>
          <w:p w14:paraId="37ED5AB0" w14:textId="6DB0A5A7" w:rsidR="00427579" w:rsidRPr="00007513" w:rsidRDefault="006E24A1" w:rsidP="00007513">
            <w:pPr>
              <w:spacing w:line="240" w:lineRule="auto"/>
              <w:rPr>
                <w:rFonts w:ascii="Times New Roman" w:hAnsi="Times New Roman"/>
              </w:rPr>
            </w:pPr>
            <w:r>
              <w:rPr>
                <w:rFonts w:ascii="Times New Roman" w:hAnsi="Times New Roman"/>
              </w:rPr>
              <w:t>228</w:t>
            </w:r>
            <w:r w:rsidR="00614223">
              <w:rPr>
                <w:rFonts w:ascii="Times New Roman" w:hAnsi="Times New Roman"/>
              </w:rPr>
              <w:t>,</w:t>
            </w:r>
            <w:r>
              <w:rPr>
                <w:rFonts w:ascii="Times New Roman" w:hAnsi="Times New Roman"/>
              </w:rPr>
              <w:t>8</w:t>
            </w:r>
          </w:p>
        </w:tc>
        <w:tc>
          <w:tcPr>
            <w:tcW w:w="1134" w:type="dxa"/>
          </w:tcPr>
          <w:p w14:paraId="27BCD959" w14:textId="2852E6E2" w:rsidR="00427579" w:rsidRPr="00007513" w:rsidRDefault="006E24A1" w:rsidP="00007513">
            <w:pPr>
              <w:spacing w:line="240" w:lineRule="auto"/>
              <w:rPr>
                <w:rFonts w:ascii="Times New Roman" w:hAnsi="Times New Roman"/>
              </w:rPr>
            </w:pPr>
            <w:r>
              <w:rPr>
                <w:rFonts w:ascii="Times New Roman" w:hAnsi="Times New Roman"/>
              </w:rPr>
              <w:t>572</w:t>
            </w:r>
            <w:r w:rsidR="00614223">
              <w:rPr>
                <w:rFonts w:ascii="Times New Roman" w:hAnsi="Times New Roman"/>
              </w:rPr>
              <w:t>,0</w:t>
            </w:r>
          </w:p>
        </w:tc>
        <w:tc>
          <w:tcPr>
            <w:tcW w:w="1134" w:type="dxa"/>
          </w:tcPr>
          <w:p w14:paraId="12EAE2C8" w14:textId="78DBA283" w:rsidR="00427579" w:rsidRPr="00007513" w:rsidRDefault="006E24A1" w:rsidP="00007513">
            <w:pPr>
              <w:spacing w:line="240" w:lineRule="auto"/>
              <w:rPr>
                <w:rFonts w:ascii="Times New Roman" w:hAnsi="Times New Roman"/>
              </w:rPr>
            </w:pPr>
            <w:r>
              <w:rPr>
                <w:rFonts w:ascii="Times New Roman" w:hAnsi="Times New Roman"/>
              </w:rPr>
              <w:t>1258</w:t>
            </w:r>
            <w:r w:rsidR="00614223">
              <w:rPr>
                <w:rFonts w:ascii="Times New Roman" w:hAnsi="Times New Roman"/>
              </w:rPr>
              <w:t>,</w:t>
            </w:r>
            <w:r>
              <w:rPr>
                <w:rFonts w:ascii="Times New Roman" w:hAnsi="Times New Roman"/>
              </w:rPr>
              <w:t>4</w:t>
            </w:r>
          </w:p>
        </w:tc>
      </w:tr>
      <w:tr w:rsidR="00427579" w:rsidRPr="00007513" w14:paraId="1BD68A16" w14:textId="77777777" w:rsidTr="005D708D">
        <w:tc>
          <w:tcPr>
            <w:tcW w:w="4173" w:type="dxa"/>
          </w:tcPr>
          <w:p w14:paraId="32C13C9C" w14:textId="0A03C95A" w:rsidR="00427579" w:rsidRPr="00007513" w:rsidRDefault="00427579" w:rsidP="00007513">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 xml:space="preserve">Бюджет </w:t>
            </w:r>
            <w:r w:rsidR="009B6DFE">
              <w:rPr>
                <w:rFonts w:ascii="Times New Roman" w:eastAsiaTheme="minorEastAsia" w:hAnsi="Times New Roman"/>
                <w:i/>
                <w:lang w:eastAsia="ru-RU"/>
              </w:rPr>
              <w:t>Урмар</w:t>
            </w:r>
            <w:r w:rsidRPr="00007513">
              <w:rPr>
                <w:rFonts w:ascii="Times New Roman" w:eastAsiaTheme="minorEastAsia" w:hAnsi="Times New Roman"/>
                <w:i/>
                <w:lang w:eastAsia="ru-RU"/>
              </w:rPr>
              <w:t>ского муниципального округа Чувашской Республики</w:t>
            </w:r>
          </w:p>
        </w:tc>
        <w:tc>
          <w:tcPr>
            <w:tcW w:w="3119" w:type="dxa"/>
          </w:tcPr>
          <w:p w14:paraId="3A3EE864" w14:textId="4FAD5EE6" w:rsidR="00427579" w:rsidRPr="00007513" w:rsidRDefault="0008635E" w:rsidP="00007513">
            <w:pPr>
              <w:spacing w:line="240" w:lineRule="auto"/>
              <w:jc w:val="center"/>
              <w:rPr>
                <w:rFonts w:ascii="Times New Roman" w:hAnsi="Times New Roman"/>
              </w:rPr>
            </w:pPr>
            <w:r>
              <w:rPr>
                <w:rFonts w:ascii="Times New Roman" w:hAnsi="Times New Roman"/>
                <w:b/>
              </w:rPr>
              <w:t>Ц940212750</w:t>
            </w:r>
          </w:p>
        </w:tc>
        <w:tc>
          <w:tcPr>
            <w:tcW w:w="992" w:type="dxa"/>
          </w:tcPr>
          <w:p w14:paraId="1A661541" w14:textId="5EF298FE" w:rsidR="00427579" w:rsidRPr="00007513" w:rsidRDefault="00717AFE" w:rsidP="00007513">
            <w:pPr>
              <w:spacing w:line="240" w:lineRule="auto"/>
              <w:rPr>
                <w:rFonts w:ascii="Times New Roman" w:hAnsi="Times New Roman"/>
              </w:rPr>
            </w:pPr>
            <w:r>
              <w:rPr>
                <w:rFonts w:ascii="Times New Roman" w:hAnsi="Times New Roman"/>
              </w:rPr>
              <w:t>0</w:t>
            </w:r>
            <w:r w:rsidR="00427579" w:rsidRPr="00007513">
              <w:rPr>
                <w:rFonts w:ascii="Times New Roman" w:hAnsi="Times New Roman"/>
              </w:rPr>
              <w:t>,0</w:t>
            </w:r>
          </w:p>
        </w:tc>
        <w:tc>
          <w:tcPr>
            <w:tcW w:w="1214" w:type="dxa"/>
          </w:tcPr>
          <w:p w14:paraId="594A18AE" w14:textId="1C7E875F" w:rsidR="00427579" w:rsidRPr="00007513" w:rsidRDefault="009B2DD5" w:rsidP="00007513">
            <w:pPr>
              <w:spacing w:line="240" w:lineRule="auto"/>
              <w:rPr>
                <w:rFonts w:ascii="Times New Roman" w:hAnsi="Times New Roman"/>
              </w:rPr>
            </w:pPr>
            <w:r>
              <w:rPr>
                <w:rFonts w:ascii="Times New Roman" w:hAnsi="Times New Roman"/>
              </w:rPr>
              <w:t>0</w:t>
            </w:r>
            <w:r w:rsidR="000608C0">
              <w:rPr>
                <w:rFonts w:ascii="Times New Roman" w:hAnsi="Times New Roman"/>
              </w:rPr>
              <w:t>,0</w:t>
            </w:r>
          </w:p>
        </w:tc>
        <w:tc>
          <w:tcPr>
            <w:tcW w:w="1134" w:type="dxa"/>
          </w:tcPr>
          <w:p w14:paraId="0AA1C2A6" w14:textId="75A96B61" w:rsidR="00427579" w:rsidRPr="00007513" w:rsidRDefault="009B2DD5" w:rsidP="00007513">
            <w:pPr>
              <w:spacing w:line="240" w:lineRule="auto"/>
              <w:rPr>
                <w:rFonts w:ascii="Times New Roman" w:hAnsi="Times New Roman"/>
              </w:rPr>
            </w:pPr>
            <w:r>
              <w:rPr>
                <w:rFonts w:ascii="Times New Roman" w:hAnsi="Times New Roman"/>
              </w:rPr>
              <w:t>0</w:t>
            </w:r>
            <w:r w:rsidR="000608C0">
              <w:rPr>
                <w:rFonts w:ascii="Times New Roman" w:hAnsi="Times New Roman"/>
              </w:rPr>
              <w:t>,0</w:t>
            </w:r>
          </w:p>
        </w:tc>
        <w:tc>
          <w:tcPr>
            <w:tcW w:w="1134" w:type="dxa"/>
          </w:tcPr>
          <w:p w14:paraId="7AB5224F" w14:textId="56671E23" w:rsidR="00427579" w:rsidRPr="00007513" w:rsidRDefault="009B2DD5" w:rsidP="00007513">
            <w:pPr>
              <w:spacing w:line="240" w:lineRule="auto"/>
              <w:rPr>
                <w:rFonts w:ascii="Times New Roman" w:hAnsi="Times New Roman"/>
              </w:rPr>
            </w:pPr>
            <w:r>
              <w:rPr>
                <w:rFonts w:ascii="Times New Roman" w:hAnsi="Times New Roman"/>
              </w:rPr>
              <w:t>0</w:t>
            </w:r>
            <w:r w:rsidR="000608C0">
              <w:rPr>
                <w:rFonts w:ascii="Times New Roman" w:hAnsi="Times New Roman"/>
              </w:rPr>
              <w:t>,0</w:t>
            </w:r>
          </w:p>
        </w:tc>
        <w:tc>
          <w:tcPr>
            <w:tcW w:w="1275" w:type="dxa"/>
          </w:tcPr>
          <w:p w14:paraId="11F21FE5" w14:textId="7CE54249" w:rsidR="00427579" w:rsidRPr="00007513" w:rsidRDefault="009B2DD5" w:rsidP="00007513">
            <w:pPr>
              <w:spacing w:line="240" w:lineRule="auto"/>
              <w:rPr>
                <w:rFonts w:ascii="Times New Roman" w:hAnsi="Times New Roman"/>
              </w:rPr>
            </w:pPr>
            <w:r>
              <w:rPr>
                <w:rFonts w:ascii="Times New Roman" w:hAnsi="Times New Roman"/>
              </w:rPr>
              <w:t>0</w:t>
            </w:r>
            <w:r w:rsidR="000608C0">
              <w:rPr>
                <w:rFonts w:ascii="Times New Roman" w:hAnsi="Times New Roman"/>
              </w:rPr>
              <w:t>,0</w:t>
            </w:r>
          </w:p>
        </w:tc>
        <w:tc>
          <w:tcPr>
            <w:tcW w:w="1134" w:type="dxa"/>
          </w:tcPr>
          <w:p w14:paraId="10BE5CF3" w14:textId="0FC851DF" w:rsidR="00427579" w:rsidRPr="00007513" w:rsidRDefault="009B2DD5" w:rsidP="00007513">
            <w:pPr>
              <w:spacing w:line="240" w:lineRule="auto"/>
              <w:rPr>
                <w:rFonts w:ascii="Times New Roman" w:hAnsi="Times New Roman"/>
              </w:rPr>
            </w:pPr>
            <w:r>
              <w:rPr>
                <w:rFonts w:ascii="Times New Roman" w:hAnsi="Times New Roman"/>
              </w:rPr>
              <w:t>0</w:t>
            </w:r>
            <w:r w:rsidR="000608C0">
              <w:rPr>
                <w:rFonts w:ascii="Times New Roman" w:hAnsi="Times New Roman"/>
              </w:rPr>
              <w:t>,0</w:t>
            </w:r>
          </w:p>
        </w:tc>
        <w:tc>
          <w:tcPr>
            <w:tcW w:w="1134" w:type="dxa"/>
          </w:tcPr>
          <w:p w14:paraId="72009810" w14:textId="36DF2F99" w:rsidR="00427579" w:rsidRPr="00007513" w:rsidRDefault="00717AFE" w:rsidP="00007513">
            <w:pPr>
              <w:spacing w:line="240" w:lineRule="auto"/>
              <w:rPr>
                <w:rFonts w:ascii="Times New Roman" w:hAnsi="Times New Roman"/>
              </w:rPr>
            </w:pPr>
            <w:r>
              <w:rPr>
                <w:rFonts w:ascii="Times New Roman" w:hAnsi="Times New Roman"/>
              </w:rPr>
              <w:t>0</w:t>
            </w:r>
            <w:r w:rsidR="00427579" w:rsidRPr="00007513">
              <w:rPr>
                <w:rFonts w:ascii="Times New Roman" w:hAnsi="Times New Roman"/>
              </w:rPr>
              <w:t>,0</w:t>
            </w:r>
          </w:p>
        </w:tc>
      </w:tr>
      <w:tr w:rsidR="00427579" w:rsidRPr="00007513" w14:paraId="63979423" w14:textId="77777777" w:rsidTr="005D708D">
        <w:tc>
          <w:tcPr>
            <w:tcW w:w="4173" w:type="dxa"/>
          </w:tcPr>
          <w:p w14:paraId="7198FB53" w14:textId="77777777" w:rsidR="00427579" w:rsidRPr="00007513" w:rsidRDefault="00427579" w:rsidP="00007513">
            <w:pPr>
              <w:spacing w:line="240" w:lineRule="auto"/>
              <w:jc w:val="both"/>
              <w:rPr>
                <w:rFonts w:ascii="Times New Roman" w:hAnsi="Times New Roman"/>
                <w:b/>
              </w:rPr>
            </w:pPr>
            <w:r w:rsidRPr="00007513">
              <w:rPr>
                <w:rFonts w:ascii="Times New Roman" w:hAnsi="Times New Roman"/>
                <w:b/>
              </w:rPr>
              <w:t xml:space="preserve">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 всего </w:t>
            </w:r>
          </w:p>
          <w:p w14:paraId="14EEA4C1" w14:textId="77777777" w:rsidR="00427579" w:rsidRPr="00007513" w:rsidRDefault="00427579" w:rsidP="00007513">
            <w:pPr>
              <w:spacing w:line="240" w:lineRule="auto"/>
              <w:jc w:val="both"/>
              <w:rPr>
                <w:rFonts w:ascii="Times New Roman" w:hAnsi="Times New Roman"/>
              </w:rPr>
            </w:pPr>
            <w:r w:rsidRPr="00007513">
              <w:rPr>
                <w:rFonts w:ascii="Times New Roman" w:hAnsi="Times New Roman"/>
                <w:b/>
              </w:rPr>
              <w:lastRenderedPageBreak/>
              <w:t>в том числе:</w:t>
            </w:r>
          </w:p>
        </w:tc>
        <w:tc>
          <w:tcPr>
            <w:tcW w:w="3119" w:type="dxa"/>
          </w:tcPr>
          <w:p w14:paraId="22332E7F" w14:textId="2F3D48CC" w:rsidR="00427579" w:rsidRPr="00007513" w:rsidRDefault="0008635E" w:rsidP="00007513">
            <w:pPr>
              <w:widowControl w:val="0"/>
              <w:autoSpaceDE w:val="0"/>
              <w:autoSpaceDN w:val="0"/>
              <w:spacing w:after="0" w:line="240" w:lineRule="auto"/>
              <w:jc w:val="center"/>
              <w:rPr>
                <w:rFonts w:ascii="Times New Roman" w:hAnsi="Times New Roman"/>
                <w:b/>
              </w:rPr>
            </w:pPr>
            <w:r>
              <w:rPr>
                <w:rFonts w:ascii="Times New Roman" w:hAnsi="Times New Roman"/>
                <w:b/>
              </w:rPr>
              <w:lastRenderedPageBreak/>
              <w:t>Ц940212750</w:t>
            </w:r>
          </w:p>
        </w:tc>
        <w:tc>
          <w:tcPr>
            <w:tcW w:w="992" w:type="dxa"/>
          </w:tcPr>
          <w:p w14:paraId="208B8253" w14:textId="65F303A1" w:rsidR="00427579" w:rsidRPr="00007513" w:rsidRDefault="0008635E" w:rsidP="00007513">
            <w:pPr>
              <w:spacing w:line="240" w:lineRule="auto"/>
              <w:rPr>
                <w:rFonts w:ascii="Times New Roman" w:hAnsi="Times New Roman"/>
              </w:rPr>
            </w:pPr>
            <w:r>
              <w:rPr>
                <w:rFonts w:ascii="Times New Roman" w:hAnsi="Times New Roman"/>
              </w:rPr>
              <w:t>1</w:t>
            </w:r>
            <w:r w:rsidR="000608C0">
              <w:rPr>
                <w:rFonts w:ascii="Times New Roman" w:hAnsi="Times New Roman"/>
              </w:rPr>
              <w:t>1</w:t>
            </w:r>
            <w:r w:rsidR="0070331E">
              <w:rPr>
                <w:rFonts w:ascii="Times New Roman" w:hAnsi="Times New Roman"/>
              </w:rPr>
              <w:t>4</w:t>
            </w:r>
            <w:r>
              <w:rPr>
                <w:rFonts w:ascii="Times New Roman" w:hAnsi="Times New Roman"/>
              </w:rPr>
              <w:t>,4</w:t>
            </w:r>
          </w:p>
        </w:tc>
        <w:tc>
          <w:tcPr>
            <w:tcW w:w="1214" w:type="dxa"/>
          </w:tcPr>
          <w:p w14:paraId="231368DF" w14:textId="31DC14EB" w:rsidR="00427579" w:rsidRPr="00007513" w:rsidRDefault="0008635E" w:rsidP="00007513">
            <w:pPr>
              <w:spacing w:line="240" w:lineRule="auto"/>
              <w:rPr>
                <w:rFonts w:ascii="Times New Roman" w:hAnsi="Times New Roman"/>
              </w:rPr>
            </w:pPr>
            <w:r>
              <w:rPr>
                <w:rFonts w:ascii="Times New Roman" w:hAnsi="Times New Roman"/>
              </w:rPr>
              <w:t>1</w:t>
            </w:r>
            <w:r w:rsidR="009B2DD5">
              <w:rPr>
                <w:rFonts w:ascii="Times New Roman" w:hAnsi="Times New Roman"/>
              </w:rPr>
              <w:t>1</w:t>
            </w:r>
            <w:r>
              <w:rPr>
                <w:rFonts w:ascii="Times New Roman" w:hAnsi="Times New Roman"/>
              </w:rPr>
              <w:t>4,4</w:t>
            </w:r>
          </w:p>
        </w:tc>
        <w:tc>
          <w:tcPr>
            <w:tcW w:w="1134" w:type="dxa"/>
          </w:tcPr>
          <w:p w14:paraId="3AAAE7C3" w14:textId="2AE2E751" w:rsidR="00427579" w:rsidRPr="00007513" w:rsidRDefault="0008635E" w:rsidP="00007513">
            <w:pPr>
              <w:spacing w:line="240" w:lineRule="auto"/>
              <w:rPr>
                <w:rFonts w:ascii="Times New Roman" w:hAnsi="Times New Roman"/>
              </w:rPr>
            </w:pPr>
            <w:r>
              <w:rPr>
                <w:rFonts w:ascii="Times New Roman" w:hAnsi="Times New Roman"/>
              </w:rPr>
              <w:t>1</w:t>
            </w:r>
            <w:r w:rsidR="009B2DD5">
              <w:rPr>
                <w:rFonts w:ascii="Times New Roman" w:hAnsi="Times New Roman"/>
              </w:rPr>
              <w:t>1</w:t>
            </w:r>
            <w:r>
              <w:rPr>
                <w:rFonts w:ascii="Times New Roman" w:hAnsi="Times New Roman"/>
              </w:rPr>
              <w:t>4,4</w:t>
            </w:r>
          </w:p>
        </w:tc>
        <w:tc>
          <w:tcPr>
            <w:tcW w:w="1134" w:type="dxa"/>
          </w:tcPr>
          <w:p w14:paraId="4989F8E2" w14:textId="2FA54A52" w:rsidR="00427579" w:rsidRPr="00007513" w:rsidRDefault="00417BA4" w:rsidP="00007513">
            <w:pPr>
              <w:spacing w:line="240" w:lineRule="auto"/>
              <w:rPr>
                <w:rFonts w:ascii="Times New Roman" w:hAnsi="Times New Roman"/>
              </w:rPr>
            </w:pPr>
            <w:r>
              <w:rPr>
                <w:rFonts w:ascii="Times New Roman" w:hAnsi="Times New Roman"/>
              </w:rPr>
              <w:t>1</w:t>
            </w:r>
            <w:r w:rsidR="009B2DD5">
              <w:rPr>
                <w:rFonts w:ascii="Times New Roman" w:hAnsi="Times New Roman"/>
              </w:rPr>
              <w:t>1</w:t>
            </w:r>
            <w:r>
              <w:rPr>
                <w:rFonts w:ascii="Times New Roman" w:hAnsi="Times New Roman"/>
              </w:rPr>
              <w:t>4</w:t>
            </w:r>
            <w:r w:rsidR="00614223">
              <w:rPr>
                <w:rFonts w:ascii="Times New Roman" w:hAnsi="Times New Roman"/>
              </w:rPr>
              <w:t>,</w:t>
            </w:r>
            <w:r>
              <w:rPr>
                <w:rFonts w:ascii="Times New Roman" w:hAnsi="Times New Roman"/>
              </w:rPr>
              <w:t>4</w:t>
            </w:r>
          </w:p>
        </w:tc>
        <w:tc>
          <w:tcPr>
            <w:tcW w:w="1275" w:type="dxa"/>
          </w:tcPr>
          <w:p w14:paraId="4D1DD629" w14:textId="522182D8" w:rsidR="00427579" w:rsidRPr="00007513" w:rsidRDefault="00D253C6" w:rsidP="00007513">
            <w:pPr>
              <w:spacing w:line="240" w:lineRule="auto"/>
              <w:rPr>
                <w:rFonts w:ascii="Times New Roman" w:hAnsi="Times New Roman"/>
              </w:rPr>
            </w:pPr>
            <w:r>
              <w:rPr>
                <w:rFonts w:ascii="Times New Roman" w:hAnsi="Times New Roman"/>
                <w:lang w:val="en-US"/>
              </w:rPr>
              <w:t>2</w:t>
            </w:r>
            <w:r w:rsidR="009B2DD5">
              <w:rPr>
                <w:rFonts w:ascii="Times New Roman" w:hAnsi="Times New Roman"/>
              </w:rPr>
              <w:t>2</w:t>
            </w:r>
            <w:r w:rsidR="006E24A1">
              <w:rPr>
                <w:rFonts w:ascii="Times New Roman" w:hAnsi="Times New Roman"/>
              </w:rPr>
              <w:t>8</w:t>
            </w:r>
            <w:r w:rsidR="00614223">
              <w:rPr>
                <w:rFonts w:ascii="Times New Roman" w:hAnsi="Times New Roman"/>
              </w:rPr>
              <w:t>,</w:t>
            </w:r>
            <w:r w:rsidR="006E24A1">
              <w:rPr>
                <w:rFonts w:ascii="Times New Roman" w:hAnsi="Times New Roman"/>
              </w:rPr>
              <w:t>8</w:t>
            </w:r>
          </w:p>
        </w:tc>
        <w:tc>
          <w:tcPr>
            <w:tcW w:w="1134" w:type="dxa"/>
          </w:tcPr>
          <w:p w14:paraId="0CADB77E" w14:textId="69E53DEF" w:rsidR="00427579" w:rsidRPr="00007513" w:rsidRDefault="009B2DD5" w:rsidP="00007513">
            <w:pPr>
              <w:spacing w:line="240" w:lineRule="auto"/>
              <w:rPr>
                <w:rFonts w:ascii="Times New Roman" w:hAnsi="Times New Roman"/>
              </w:rPr>
            </w:pPr>
            <w:r>
              <w:rPr>
                <w:rFonts w:ascii="Times New Roman" w:hAnsi="Times New Roman"/>
              </w:rPr>
              <w:t>5</w:t>
            </w:r>
            <w:r w:rsidR="006E24A1">
              <w:rPr>
                <w:rFonts w:ascii="Times New Roman" w:hAnsi="Times New Roman"/>
              </w:rPr>
              <w:t>72</w:t>
            </w:r>
            <w:r w:rsidR="00614223">
              <w:rPr>
                <w:rFonts w:ascii="Times New Roman" w:hAnsi="Times New Roman"/>
              </w:rPr>
              <w:t>,0</w:t>
            </w:r>
          </w:p>
        </w:tc>
        <w:tc>
          <w:tcPr>
            <w:tcW w:w="1134" w:type="dxa"/>
          </w:tcPr>
          <w:p w14:paraId="7F651305" w14:textId="1CFDA4BF" w:rsidR="00427579" w:rsidRPr="00007513" w:rsidRDefault="006E24A1" w:rsidP="00007513">
            <w:pPr>
              <w:spacing w:line="240" w:lineRule="auto"/>
              <w:rPr>
                <w:rFonts w:ascii="Times New Roman" w:hAnsi="Times New Roman"/>
              </w:rPr>
            </w:pPr>
            <w:r>
              <w:rPr>
                <w:rFonts w:ascii="Times New Roman" w:hAnsi="Times New Roman"/>
              </w:rPr>
              <w:t>1</w:t>
            </w:r>
            <w:r w:rsidR="009B2DD5">
              <w:rPr>
                <w:rFonts w:ascii="Times New Roman" w:hAnsi="Times New Roman"/>
              </w:rPr>
              <w:t>2</w:t>
            </w:r>
            <w:r w:rsidR="00C173CD">
              <w:rPr>
                <w:rFonts w:ascii="Times New Roman" w:hAnsi="Times New Roman"/>
              </w:rPr>
              <w:t>5</w:t>
            </w:r>
            <w:r>
              <w:rPr>
                <w:rFonts w:ascii="Times New Roman" w:hAnsi="Times New Roman"/>
              </w:rPr>
              <w:t>8</w:t>
            </w:r>
            <w:r w:rsidR="00614223">
              <w:rPr>
                <w:rFonts w:ascii="Times New Roman" w:hAnsi="Times New Roman"/>
              </w:rPr>
              <w:t>,</w:t>
            </w:r>
            <w:r>
              <w:rPr>
                <w:rFonts w:ascii="Times New Roman" w:hAnsi="Times New Roman"/>
              </w:rPr>
              <w:t>4</w:t>
            </w:r>
          </w:p>
        </w:tc>
      </w:tr>
      <w:tr w:rsidR="008D218E" w:rsidRPr="00007513" w14:paraId="6987C41C" w14:textId="77777777" w:rsidTr="005D708D">
        <w:tc>
          <w:tcPr>
            <w:tcW w:w="4173" w:type="dxa"/>
          </w:tcPr>
          <w:p w14:paraId="491ADD27" w14:textId="77777777" w:rsidR="008D218E" w:rsidRPr="00007513" w:rsidRDefault="008D218E" w:rsidP="00007513">
            <w:pPr>
              <w:widowControl w:val="0"/>
              <w:autoSpaceDE w:val="0"/>
              <w:autoSpaceDN w:val="0"/>
              <w:spacing w:after="0" w:line="240" w:lineRule="auto"/>
              <w:rPr>
                <w:rFonts w:ascii="Times New Roman" w:hAnsi="Times New Roman"/>
              </w:rPr>
            </w:pPr>
            <w:r w:rsidRPr="00007513">
              <w:rPr>
                <w:rFonts w:ascii="Times New Roman" w:hAnsi="Times New Roman"/>
                <w:i/>
              </w:rPr>
              <w:t>Федеральный бюджет</w:t>
            </w:r>
          </w:p>
        </w:tc>
        <w:tc>
          <w:tcPr>
            <w:tcW w:w="3119" w:type="dxa"/>
          </w:tcPr>
          <w:p w14:paraId="26A3043A" w14:textId="77777777" w:rsidR="008D218E" w:rsidRPr="00007513" w:rsidRDefault="008D218E" w:rsidP="00007513">
            <w:pPr>
              <w:widowControl w:val="0"/>
              <w:autoSpaceDE w:val="0"/>
              <w:autoSpaceDN w:val="0"/>
              <w:spacing w:after="0" w:line="240" w:lineRule="auto"/>
              <w:jc w:val="center"/>
              <w:rPr>
                <w:rFonts w:ascii="Times New Roman" w:hAnsi="Times New Roman"/>
                <w:b/>
              </w:rPr>
            </w:pPr>
            <w:r w:rsidRPr="00007513">
              <w:rPr>
                <w:rFonts w:ascii="Times New Roman" w:hAnsi="Times New Roman"/>
              </w:rPr>
              <w:t>х</w:t>
            </w:r>
          </w:p>
        </w:tc>
        <w:tc>
          <w:tcPr>
            <w:tcW w:w="992" w:type="dxa"/>
          </w:tcPr>
          <w:p w14:paraId="56E5DD7E"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214" w:type="dxa"/>
          </w:tcPr>
          <w:p w14:paraId="4B6EFBFF"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14:paraId="7BC63B93"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14:paraId="7EE883B7" w14:textId="77777777" w:rsidR="008D218E" w:rsidRPr="00007513" w:rsidRDefault="008D218E" w:rsidP="00007513">
            <w:pPr>
              <w:spacing w:line="240" w:lineRule="auto"/>
              <w:rPr>
                <w:rFonts w:ascii="Times New Roman" w:hAnsi="Times New Roman"/>
              </w:rPr>
            </w:pPr>
            <w:r w:rsidRPr="00007513">
              <w:rPr>
                <w:rFonts w:ascii="Times New Roman" w:hAnsi="Times New Roman"/>
              </w:rPr>
              <w:t>0,0</w:t>
            </w:r>
          </w:p>
        </w:tc>
        <w:tc>
          <w:tcPr>
            <w:tcW w:w="1275" w:type="dxa"/>
          </w:tcPr>
          <w:p w14:paraId="3911F380"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14:paraId="00B73E42"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14:paraId="10DC2BC4"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r>
      <w:tr w:rsidR="007451EC" w:rsidRPr="00007513" w14:paraId="3A502533" w14:textId="77777777" w:rsidTr="005D708D">
        <w:tc>
          <w:tcPr>
            <w:tcW w:w="4173" w:type="dxa"/>
          </w:tcPr>
          <w:p w14:paraId="187B5D93" w14:textId="77777777" w:rsidR="007451EC" w:rsidRPr="00007513" w:rsidRDefault="007451EC" w:rsidP="00007513">
            <w:pPr>
              <w:widowControl w:val="0"/>
              <w:autoSpaceDE w:val="0"/>
              <w:autoSpaceDN w:val="0"/>
              <w:spacing w:after="0" w:line="240" w:lineRule="auto"/>
              <w:rPr>
                <w:rFonts w:ascii="Times New Roman" w:hAnsi="Times New Roman"/>
              </w:rPr>
            </w:pPr>
            <w:r w:rsidRPr="00007513">
              <w:rPr>
                <w:rFonts w:ascii="Times New Roman" w:hAnsi="Times New Roman"/>
                <w:i/>
              </w:rPr>
              <w:t>Республиканский бюджет Чувашской Республики</w:t>
            </w:r>
          </w:p>
        </w:tc>
        <w:tc>
          <w:tcPr>
            <w:tcW w:w="3119" w:type="dxa"/>
          </w:tcPr>
          <w:p w14:paraId="4FC181B4" w14:textId="7C9E5A2F" w:rsidR="007451EC" w:rsidRPr="00007513" w:rsidRDefault="0008635E" w:rsidP="00007513">
            <w:pPr>
              <w:widowControl w:val="0"/>
              <w:autoSpaceDE w:val="0"/>
              <w:autoSpaceDN w:val="0"/>
              <w:spacing w:after="0" w:line="240" w:lineRule="auto"/>
              <w:jc w:val="center"/>
              <w:rPr>
                <w:rFonts w:ascii="Times New Roman" w:hAnsi="Times New Roman"/>
                <w:b/>
              </w:rPr>
            </w:pPr>
            <w:r>
              <w:rPr>
                <w:rFonts w:ascii="Times New Roman" w:hAnsi="Times New Roman"/>
                <w:b/>
              </w:rPr>
              <w:t>Ц940212750</w:t>
            </w:r>
          </w:p>
        </w:tc>
        <w:tc>
          <w:tcPr>
            <w:tcW w:w="992" w:type="dxa"/>
          </w:tcPr>
          <w:p w14:paraId="4D99C429" w14:textId="7A5E8B56" w:rsidR="007451EC" w:rsidRPr="00007513" w:rsidRDefault="007E196E" w:rsidP="00007513">
            <w:pPr>
              <w:spacing w:line="240" w:lineRule="auto"/>
              <w:rPr>
                <w:rFonts w:ascii="Times New Roman" w:hAnsi="Times New Roman"/>
              </w:rPr>
            </w:pPr>
            <w:r>
              <w:rPr>
                <w:rFonts w:ascii="Times New Roman" w:hAnsi="Times New Roman"/>
              </w:rPr>
              <w:t>114,4</w:t>
            </w:r>
          </w:p>
        </w:tc>
        <w:tc>
          <w:tcPr>
            <w:tcW w:w="1214" w:type="dxa"/>
          </w:tcPr>
          <w:p w14:paraId="1F0736B5" w14:textId="2F0AC998" w:rsidR="007451EC" w:rsidRPr="00007513" w:rsidRDefault="007E196E" w:rsidP="00007513">
            <w:pPr>
              <w:spacing w:line="240" w:lineRule="auto"/>
              <w:rPr>
                <w:rFonts w:ascii="Times New Roman" w:hAnsi="Times New Roman"/>
              </w:rPr>
            </w:pPr>
            <w:r>
              <w:rPr>
                <w:rFonts w:ascii="Times New Roman" w:hAnsi="Times New Roman"/>
              </w:rPr>
              <w:t>114,4</w:t>
            </w:r>
          </w:p>
        </w:tc>
        <w:tc>
          <w:tcPr>
            <w:tcW w:w="1134" w:type="dxa"/>
          </w:tcPr>
          <w:p w14:paraId="72CA811D" w14:textId="7F38A77C" w:rsidR="007451EC" w:rsidRPr="00007513" w:rsidRDefault="007E196E" w:rsidP="00007513">
            <w:pPr>
              <w:spacing w:line="240" w:lineRule="auto"/>
              <w:rPr>
                <w:rFonts w:ascii="Times New Roman" w:hAnsi="Times New Roman"/>
              </w:rPr>
            </w:pPr>
            <w:r>
              <w:rPr>
                <w:rFonts w:ascii="Times New Roman" w:hAnsi="Times New Roman"/>
              </w:rPr>
              <w:t>114,4</w:t>
            </w:r>
          </w:p>
        </w:tc>
        <w:tc>
          <w:tcPr>
            <w:tcW w:w="1134" w:type="dxa"/>
          </w:tcPr>
          <w:p w14:paraId="5DC81AB0" w14:textId="572960E4" w:rsidR="007451EC" w:rsidRPr="00007513" w:rsidRDefault="008420E9" w:rsidP="00007513">
            <w:pPr>
              <w:spacing w:line="240" w:lineRule="auto"/>
              <w:rPr>
                <w:rFonts w:ascii="Times New Roman" w:hAnsi="Times New Roman"/>
              </w:rPr>
            </w:pPr>
            <w:r>
              <w:rPr>
                <w:rFonts w:ascii="Times New Roman" w:hAnsi="Times New Roman"/>
              </w:rPr>
              <w:t>114</w:t>
            </w:r>
            <w:r w:rsidR="0070331E">
              <w:rPr>
                <w:rFonts w:ascii="Times New Roman" w:hAnsi="Times New Roman"/>
              </w:rPr>
              <w:t>,</w:t>
            </w:r>
            <w:r>
              <w:rPr>
                <w:rFonts w:ascii="Times New Roman" w:hAnsi="Times New Roman"/>
              </w:rPr>
              <w:t>4</w:t>
            </w:r>
          </w:p>
        </w:tc>
        <w:tc>
          <w:tcPr>
            <w:tcW w:w="1275" w:type="dxa"/>
          </w:tcPr>
          <w:p w14:paraId="60B4B42B" w14:textId="75D5F4F3" w:rsidR="007451EC" w:rsidRPr="00007513" w:rsidRDefault="008420E9" w:rsidP="00007513">
            <w:pPr>
              <w:spacing w:line="240" w:lineRule="auto"/>
              <w:rPr>
                <w:rFonts w:ascii="Times New Roman" w:hAnsi="Times New Roman"/>
              </w:rPr>
            </w:pPr>
            <w:r>
              <w:rPr>
                <w:rFonts w:ascii="Times New Roman" w:hAnsi="Times New Roman"/>
              </w:rPr>
              <w:t>228,8</w:t>
            </w:r>
          </w:p>
        </w:tc>
        <w:tc>
          <w:tcPr>
            <w:tcW w:w="1134" w:type="dxa"/>
          </w:tcPr>
          <w:p w14:paraId="0F70B47C" w14:textId="1B78252A" w:rsidR="007451EC" w:rsidRPr="00007513" w:rsidRDefault="008420E9" w:rsidP="00007513">
            <w:pPr>
              <w:spacing w:line="240" w:lineRule="auto"/>
              <w:rPr>
                <w:rFonts w:ascii="Times New Roman" w:hAnsi="Times New Roman"/>
              </w:rPr>
            </w:pPr>
            <w:r>
              <w:rPr>
                <w:rFonts w:ascii="Times New Roman" w:hAnsi="Times New Roman"/>
              </w:rPr>
              <w:t>572</w:t>
            </w:r>
            <w:r w:rsidR="00C53A90">
              <w:rPr>
                <w:rFonts w:ascii="Times New Roman" w:hAnsi="Times New Roman"/>
              </w:rPr>
              <w:t>,0</w:t>
            </w:r>
          </w:p>
        </w:tc>
        <w:tc>
          <w:tcPr>
            <w:tcW w:w="1134" w:type="dxa"/>
          </w:tcPr>
          <w:p w14:paraId="71C8AADF" w14:textId="3AD6709D" w:rsidR="007451EC" w:rsidRPr="00007513" w:rsidRDefault="008420E9" w:rsidP="00007513">
            <w:pPr>
              <w:spacing w:line="240" w:lineRule="auto"/>
              <w:rPr>
                <w:rFonts w:ascii="Times New Roman" w:hAnsi="Times New Roman"/>
              </w:rPr>
            </w:pPr>
            <w:r>
              <w:rPr>
                <w:rFonts w:ascii="Times New Roman" w:hAnsi="Times New Roman"/>
              </w:rPr>
              <w:t>1258,4</w:t>
            </w:r>
          </w:p>
        </w:tc>
      </w:tr>
      <w:tr w:rsidR="008D218E" w:rsidRPr="00007513" w14:paraId="29A2D7D1" w14:textId="77777777" w:rsidTr="005D708D">
        <w:tc>
          <w:tcPr>
            <w:tcW w:w="4173" w:type="dxa"/>
          </w:tcPr>
          <w:p w14:paraId="2FAFD67E" w14:textId="502A9E69" w:rsidR="008D218E" w:rsidRPr="00007513" w:rsidRDefault="008D218E" w:rsidP="00007513">
            <w:pPr>
              <w:widowControl w:val="0"/>
              <w:autoSpaceDE w:val="0"/>
              <w:autoSpaceDN w:val="0"/>
              <w:spacing w:after="0" w:line="240" w:lineRule="auto"/>
              <w:jc w:val="both"/>
              <w:rPr>
                <w:rFonts w:ascii="Times New Roman" w:hAnsi="Times New Roman"/>
              </w:rPr>
            </w:pPr>
            <w:r w:rsidRPr="00007513">
              <w:rPr>
                <w:rFonts w:ascii="Times New Roman" w:hAnsi="Times New Roman"/>
                <w:i/>
              </w:rPr>
              <w:t xml:space="preserve">Бюджет </w:t>
            </w:r>
            <w:r w:rsidR="00EE6C0D">
              <w:rPr>
                <w:rFonts w:ascii="Times New Roman" w:hAnsi="Times New Roman"/>
                <w:i/>
              </w:rPr>
              <w:t>Урмар</w:t>
            </w:r>
            <w:r w:rsidRPr="00007513">
              <w:rPr>
                <w:rFonts w:ascii="Times New Roman" w:hAnsi="Times New Roman"/>
                <w:i/>
              </w:rPr>
              <w:t>ского муниципального округа Чувашской Республики</w:t>
            </w:r>
          </w:p>
        </w:tc>
        <w:tc>
          <w:tcPr>
            <w:tcW w:w="3119" w:type="dxa"/>
          </w:tcPr>
          <w:p w14:paraId="07C465C3" w14:textId="77777777" w:rsidR="008D218E" w:rsidRPr="00007513" w:rsidRDefault="008D218E" w:rsidP="00007513">
            <w:pPr>
              <w:widowControl w:val="0"/>
              <w:autoSpaceDE w:val="0"/>
              <w:autoSpaceDN w:val="0"/>
              <w:spacing w:after="0" w:line="240" w:lineRule="auto"/>
              <w:jc w:val="center"/>
              <w:rPr>
                <w:rFonts w:ascii="Times New Roman" w:hAnsi="Times New Roman"/>
                <w:b/>
              </w:rPr>
            </w:pPr>
          </w:p>
        </w:tc>
        <w:tc>
          <w:tcPr>
            <w:tcW w:w="992" w:type="dxa"/>
          </w:tcPr>
          <w:p w14:paraId="14808FFB" w14:textId="66FFCFFF" w:rsidR="008D218E" w:rsidRPr="00007513" w:rsidRDefault="0070331E" w:rsidP="00007513">
            <w:pPr>
              <w:spacing w:line="240" w:lineRule="auto"/>
              <w:rPr>
                <w:rFonts w:ascii="Times New Roman" w:hAnsi="Times New Roman"/>
              </w:rPr>
            </w:pPr>
            <w:r>
              <w:rPr>
                <w:rFonts w:ascii="Times New Roman" w:hAnsi="Times New Roman"/>
              </w:rPr>
              <w:t>0</w:t>
            </w:r>
            <w:r w:rsidR="008D218E" w:rsidRPr="00007513">
              <w:rPr>
                <w:rFonts w:ascii="Times New Roman" w:hAnsi="Times New Roman"/>
              </w:rPr>
              <w:t>,0</w:t>
            </w:r>
          </w:p>
        </w:tc>
        <w:tc>
          <w:tcPr>
            <w:tcW w:w="1214" w:type="dxa"/>
          </w:tcPr>
          <w:p w14:paraId="2320551F" w14:textId="3CB83BE0" w:rsidR="008D218E" w:rsidRPr="00C53A90" w:rsidRDefault="00D253C6" w:rsidP="00007513">
            <w:pPr>
              <w:spacing w:line="240" w:lineRule="auto"/>
              <w:rPr>
                <w:rFonts w:ascii="Times New Roman" w:hAnsi="Times New Roman"/>
              </w:rPr>
            </w:pPr>
            <w:r>
              <w:rPr>
                <w:rFonts w:ascii="Times New Roman" w:hAnsi="Times New Roman"/>
                <w:lang w:val="en-US"/>
              </w:rPr>
              <w:t>0</w:t>
            </w:r>
            <w:r w:rsidR="00C53A90">
              <w:rPr>
                <w:rFonts w:ascii="Times New Roman" w:hAnsi="Times New Roman"/>
              </w:rPr>
              <w:t>,0</w:t>
            </w:r>
          </w:p>
        </w:tc>
        <w:tc>
          <w:tcPr>
            <w:tcW w:w="1134" w:type="dxa"/>
          </w:tcPr>
          <w:p w14:paraId="2A6E3DEF" w14:textId="14B899C4" w:rsidR="008D218E" w:rsidRPr="00C53A90" w:rsidRDefault="00D253C6" w:rsidP="00007513">
            <w:pPr>
              <w:spacing w:line="240" w:lineRule="auto"/>
              <w:rPr>
                <w:rFonts w:ascii="Times New Roman" w:hAnsi="Times New Roman"/>
              </w:rPr>
            </w:pPr>
            <w:r>
              <w:rPr>
                <w:rFonts w:ascii="Times New Roman" w:hAnsi="Times New Roman"/>
                <w:lang w:val="en-US"/>
              </w:rPr>
              <w:t>0</w:t>
            </w:r>
            <w:r w:rsidR="00C53A90">
              <w:rPr>
                <w:rFonts w:ascii="Times New Roman" w:hAnsi="Times New Roman"/>
              </w:rPr>
              <w:t>,0</w:t>
            </w:r>
          </w:p>
        </w:tc>
        <w:tc>
          <w:tcPr>
            <w:tcW w:w="1134" w:type="dxa"/>
          </w:tcPr>
          <w:p w14:paraId="624AD217" w14:textId="38304BBA" w:rsidR="008D218E" w:rsidRPr="00C53A90" w:rsidRDefault="00D253C6" w:rsidP="00007513">
            <w:pPr>
              <w:spacing w:line="240" w:lineRule="auto"/>
              <w:rPr>
                <w:rFonts w:ascii="Times New Roman" w:hAnsi="Times New Roman"/>
              </w:rPr>
            </w:pPr>
            <w:r>
              <w:rPr>
                <w:rFonts w:ascii="Times New Roman" w:hAnsi="Times New Roman"/>
                <w:lang w:val="en-US"/>
              </w:rPr>
              <w:t>0</w:t>
            </w:r>
            <w:r w:rsidR="00C53A90">
              <w:rPr>
                <w:rFonts w:ascii="Times New Roman" w:hAnsi="Times New Roman"/>
              </w:rPr>
              <w:t>,0</w:t>
            </w:r>
          </w:p>
        </w:tc>
        <w:tc>
          <w:tcPr>
            <w:tcW w:w="1275" w:type="dxa"/>
          </w:tcPr>
          <w:p w14:paraId="6B6A9525" w14:textId="3ADEF166" w:rsidR="008D218E" w:rsidRPr="00C53A90" w:rsidRDefault="00D253C6" w:rsidP="00007513">
            <w:pPr>
              <w:spacing w:line="240" w:lineRule="auto"/>
              <w:rPr>
                <w:rFonts w:ascii="Times New Roman" w:hAnsi="Times New Roman"/>
              </w:rPr>
            </w:pPr>
            <w:r>
              <w:rPr>
                <w:rFonts w:ascii="Times New Roman" w:hAnsi="Times New Roman"/>
                <w:lang w:val="en-US"/>
              </w:rPr>
              <w:t>0</w:t>
            </w:r>
            <w:r w:rsidR="00C53A90">
              <w:rPr>
                <w:rFonts w:ascii="Times New Roman" w:hAnsi="Times New Roman"/>
              </w:rPr>
              <w:t>,0</w:t>
            </w:r>
          </w:p>
        </w:tc>
        <w:tc>
          <w:tcPr>
            <w:tcW w:w="1134" w:type="dxa"/>
          </w:tcPr>
          <w:p w14:paraId="72E88FA5" w14:textId="42828952" w:rsidR="008D218E" w:rsidRPr="00C53A90" w:rsidRDefault="00D253C6" w:rsidP="00007513">
            <w:pPr>
              <w:spacing w:line="240" w:lineRule="auto"/>
              <w:rPr>
                <w:rFonts w:ascii="Times New Roman" w:hAnsi="Times New Roman"/>
              </w:rPr>
            </w:pPr>
            <w:r>
              <w:rPr>
                <w:rFonts w:ascii="Times New Roman" w:hAnsi="Times New Roman"/>
                <w:lang w:val="en-US"/>
              </w:rPr>
              <w:t>0</w:t>
            </w:r>
            <w:r w:rsidR="00C53A90">
              <w:rPr>
                <w:rFonts w:ascii="Times New Roman" w:hAnsi="Times New Roman"/>
              </w:rPr>
              <w:t>,0</w:t>
            </w:r>
          </w:p>
        </w:tc>
        <w:tc>
          <w:tcPr>
            <w:tcW w:w="1134" w:type="dxa"/>
          </w:tcPr>
          <w:p w14:paraId="5EDB99A9" w14:textId="60F112C2" w:rsidR="008D218E" w:rsidRPr="00D253C6" w:rsidRDefault="00D253C6" w:rsidP="00007513">
            <w:pPr>
              <w:spacing w:line="240" w:lineRule="auto"/>
              <w:rPr>
                <w:rFonts w:ascii="Times New Roman" w:hAnsi="Times New Roman"/>
                <w:lang w:val="en-US"/>
              </w:rPr>
            </w:pPr>
            <w:r>
              <w:rPr>
                <w:rFonts w:ascii="Times New Roman" w:hAnsi="Times New Roman"/>
                <w:lang w:val="en-US"/>
              </w:rPr>
              <w:t>0</w:t>
            </w:r>
            <w:r w:rsidR="00C53A90">
              <w:rPr>
                <w:rFonts w:ascii="Times New Roman" w:hAnsi="Times New Roman"/>
              </w:rPr>
              <w:t>,</w:t>
            </w:r>
            <w:r>
              <w:rPr>
                <w:rFonts w:ascii="Times New Roman" w:hAnsi="Times New Roman"/>
                <w:lang w:val="en-US"/>
              </w:rPr>
              <w:t>0</w:t>
            </w:r>
          </w:p>
        </w:tc>
      </w:tr>
      <w:tr w:rsidR="007451EC" w:rsidRPr="00007513" w14:paraId="248C37ED" w14:textId="77777777" w:rsidTr="005D708D">
        <w:tc>
          <w:tcPr>
            <w:tcW w:w="4173" w:type="dxa"/>
          </w:tcPr>
          <w:p w14:paraId="5657D58D" w14:textId="77777777" w:rsidR="007451EC" w:rsidRPr="00007513" w:rsidRDefault="007451EC" w:rsidP="00007513">
            <w:pPr>
              <w:spacing w:line="240" w:lineRule="auto"/>
              <w:rPr>
                <w:rFonts w:ascii="Times New Roman" w:eastAsia="Times New Roman" w:hAnsi="Times New Roman"/>
                <w:b/>
                <w:color w:val="000000"/>
                <w:lang w:eastAsia="ru-RU"/>
              </w:rPr>
            </w:pPr>
            <w:r w:rsidRPr="00007513">
              <w:rPr>
                <w:rFonts w:ascii="Times New Roman" w:eastAsia="Times New Roman" w:hAnsi="Times New Roman"/>
                <w:b/>
                <w:color w:val="000000"/>
                <w:lang w:eastAsia="ru-RU"/>
              </w:rPr>
              <w:t>Организация мероприятий</w:t>
            </w:r>
          </w:p>
          <w:p w14:paraId="02A85758" w14:textId="77777777" w:rsidR="007451EC" w:rsidRPr="00007513" w:rsidRDefault="007451EC" w:rsidP="00007513">
            <w:pPr>
              <w:spacing w:line="240" w:lineRule="auto"/>
              <w:rPr>
                <w:rFonts w:ascii="Times New Roman" w:eastAsia="Times New Roman" w:hAnsi="Times New Roman"/>
                <w:b/>
                <w:color w:val="000000"/>
                <w:lang w:eastAsia="ru-RU"/>
              </w:rPr>
            </w:pPr>
            <w:r w:rsidRPr="00007513">
              <w:rPr>
                <w:rFonts w:ascii="Times New Roman" w:eastAsia="Times New Roman" w:hAnsi="Times New Roman"/>
                <w:b/>
                <w:color w:val="000000"/>
                <w:lang w:eastAsia="ru-RU"/>
              </w:rPr>
              <w:t xml:space="preserve">при осуществлении деятельности по обращению с животными без владельцев, всего </w:t>
            </w:r>
          </w:p>
          <w:p w14:paraId="0F2B8BA3" w14:textId="77777777" w:rsidR="007451EC" w:rsidRPr="00007513" w:rsidRDefault="007451EC" w:rsidP="00007513">
            <w:pPr>
              <w:spacing w:line="240" w:lineRule="auto"/>
              <w:rPr>
                <w:rFonts w:ascii="Times New Roman" w:hAnsi="Times New Roman"/>
                <w:highlight w:val="yellow"/>
                <w:lang w:eastAsia="ru-RU"/>
              </w:rPr>
            </w:pPr>
            <w:r w:rsidRPr="00007513">
              <w:rPr>
                <w:rFonts w:ascii="Times New Roman" w:eastAsiaTheme="minorEastAsia" w:hAnsi="Times New Roman"/>
                <w:i/>
                <w:lang w:eastAsia="ru-RU"/>
              </w:rPr>
              <w:t>в том числе:</w:t>
            </w:r>
          </w:p>
        </w:tc>
        <w:tc>
          <w:tcPr>
            <w:tcW w:w="3119" w:type="dxa"/>
          </w:tcPr>
          <w:p w14:paraId="14989654" w14:textId="6BA7424D" w:rsidR="007451EC" w:rsidRPr="00007513" w:rsidRDefault="00F95DB8" w:rsidP="00007513">
            <w:pPr>
              <w:widowControl w:val="0"/>
              <w:autoSpaceDE w:val="0"/>
              <w:autoSpaceDN w:val="0"/>
              <w:spacing w:after="0" w:line="240" w:lineRule="auto"/>
              <w:jc w:val="center"/>
              <w:rPr>
                <w:rFonts w:ascii="Times New Roman" w:hAnsi="Times New Roman"/>
                <w:b/>
              </w:rPr>
            </w:pPr>
            <w:r>
              <w:rPr>
                <w:rFonts w:ascii="Times New Roman" w:hAnsi="Times New Roman"/>
                <w:b/>
              </w:rPr>
              <w:t>Ц940212750</w:t>
            </w:r>
          </w:p>
        </w:tc>
        <w:tc>
          <w:tcPr>
            <w:tcW w:w="992" w:type="dxa"/>
          </w:tcPr>
          <w:p w14:paraId="3CCBE224" w14:textId="7A9FF6BD" w:rsidR="007451EC" w:rsidRPr="00007513" w:rsidRDefault="0070331E" w:rsidP="007A34D6">
            <w:pPr>
              <w:spacing w:line="240" w:lineRule="auto"/>
              <w:jc w:val="center"/>
              <w:rPr>
                <w:rFonts w:ascii="Times New Roman" w:hAnsi="Times New Roman"/>
              </w:rPr>
            </w:pPr>
            <w:r>
              <w:rPr>
                <w:rFonts w:ascii="Times New Roman" w:hAnsi="Times New Roman"/>
              </w:rPr>
              <w:t>1</w:t>
            </w:r>
            <w:r w:rsidR="00C53A90">
              <w:rPr>
                <w:rFonts w:ascii="Times New Roman" w:hAnsi="Times New Roman"/>
              </w:rPr>
              <w:t>1</w:t>
            </w:r>
            <w:r>
              <w:rPr>
                <w:rFonts w:ascii="Times New Roman" w:hAnsi="Times New Roman"/>
              </w:rPr>
              <w:t>4</w:t>
            </w:r>
            <w:r w:rsidR="007451EC" w:rsidRPr="00007513">
              <w:rPr>
                <w:rFonts w:ascii="Times New Roman" w:hAnsi="Times New Roman"/>
              </w:rPr>
              <w:t>,</w:t>
            </w:r>
            <w:r>
              <w:rPr>
                <w:rFonts w:ascii="Times New Roman" w:hAnsi="Times New Roman"/>
              </w:rPr>
              <w:t>4</w:t>
            </w:r>
          </w:p>
        </w:tc>
        <w:tc>
          <w:tcPr>
            <w:tcW w:w="1214" w:type="dxa"/>
          </w:tcPr>
          <w:p w14:paraId="74AF5FCF" w14:textId="4E8178F2" w:rsidR="007451EC" w:rsidRPr="00007513" w:rsidRDefault="00D253C6" w:rsidP="007A34D6">
            <w:pPr>
              <w:spacing w:line="240" w:lineRule="auto"/>
              <w:jc w:val="center"/>
              <w:rPr>
                <w:rFonts w:ascii="Times New Roman" w:hAnsi="Times New Roman"/>
              </w:rPr>
            </w:pPr>
            <w:r>
              <w:rPr>
                <w:rFonts w:ascii="Times New Roman" w:hAnsi="Times New Roman"/>
              </w:rPr>
              <w:t>114,4</w:t>
            </w:r>
          </w:p>
        </w:tc>
        <w:tc>
          <w:tcPr>
            <w:tcW w:w="1134" w:type="dxa"/>
          </w:tcPr>
          <w:p w14:paraId="06FB7526" w14:textId="288851DE" w:rsidR="007451EC" w:rsidRPr="00D253C6" w:rsidRDefault="00D253C6" w:rsidP="007A34D6">
            <w:pPr>
              <w:spacing w:line="240" w:lineRule="auto"/>
              <w:jc w:val="center"/>
              <w:rPr>
                <w:rFonts w:ascii="Times New Roman" w:hAnsi="Times New Roman"/>
                <w:lang w:val="en-US"/>
              </w:rPr>
            </w:pPr>
            <w:r>
              <w:rPr>
                <w:rFonts w:ascii="Times New Roman" w:hAnsi="Times New Roman"/>
                <w:lang w:val="en-US"/>
              </w:rPr>
              <w:t>114</w:t>
            </w:r>
            <w:r>
              <w:rPr>
                <w:rFonts w:ascii="Times New Roman" w:hAnsi="Times New Roman"/>
              </w:rPr>
              <w:t>,</w:t>
            </w:r>
            <w:r>
              <w:rPr>
                <w:rFonts w:ascii="Times New Roman" w:hAnsi="Times New Roman"/>
                <w:lang w:val="en-US"/>
              </w:rPr>
              <w:t>4</w:t>
            </w:r>
          </w:p>
        </w:tc>
        <w:tc>
          <w:tcPr>
            <w:tcW w:w="1134" w:type="dxa"/>
          </w:tcPr>
          <w:p w14:paraId="77C9EA79" w14:textId="040351F0" w:rsidR="007451EC" w:rsidRPr="00D253C6" w:rsidRDefault="00D253C6" w:rsidP="007A34D6">
            <w:pPr>
              <w:spacing w:line="240" w:lineRule="auto"/>
              <w:jc w:val="center"/>
              <w:rPr>
                <w:rFonts w:ascii="Times New Roman" w:hAnsi="Times New Roman"/>
                <w:lang w:val="en-US"/>
              </w:rPr>
            </w:pPr>
            <w:r>
              <w:rPr>
                <w:rFonts w:ascii="Times New Roman" w:hAnsi="Times New Roman"/>
                <w:lang w:val="en-US"/>
              </w:rPr>
              <w:t>114</w:t>
            </w:r>
            <w:r w:rsidR="00C53A90">
              <w:rPr>
                <w:rFonts w:ascii="Times New Roman" w:hAnsi="Times New Roman"/>
              </w:rPr>
              <w:t>,</w:t>
            </w:r>
            <w:r>
              <w:rPr>
                <w:rFonts w:ascii="Times New Roman" w:hAnsi="Times New Roman"/>
                <w:lang w:val="en-US"/>
              </w:rPr>
              <w:t>4</w:t>
            </w:r>
          </w:p>
        </w:tc>
        <w:tc>
          <w:tcPr>
            <w:tcW w:w="1275" w:type="dxa"/>
          </w:tcPr>
          <w:p w14:paraId="18352297" w14:textId="030CFE3A" w:rsidR="007451EC" w:rsidRPr="00007513" w:rsidRDefault="00C53A90" w:rsidP="007A34D6">
            <w:pPr>
              <w:spacing w:line="240" w:lineRule="auto"/>
              <w:jc w:val="center"/>
              <w:rPr>
                <w:rFonts w:ascii="Times New Roman" w:hAnsi="Times New Roman"/>
              </w:rPr>
            </w:pPr>
            <w:r>
              <w:rPr>
                <w:rFonts w:ascii="Times New Roman" w:hAnsi="Times New Roman"/>
              </w:rPr>
              <w:t>228</w:t>
            </w:r>
            <w:r w:rsidR="007451EC" w:rsidRPr="00007513">
              <w:rPr>
                <w:rFonts w:ascii="Times New Roman" w:hAnsi="Times New Roman"/>
              </w:rPr>
              <w:t>,</w:t>
            </w:r>
            <w:r>
              <w:rPr>
                <w:rFonts w:ascii="Times New Roman" w:hAnsi="Times New Roman"/>
              </w:rPr>
              <w:t>8</w:t>
            </w:r>
          </w:p>
        </w:tc>
        <w:tc>
          <w:tcPr>
            <w:tcW w:w="1134" w:type="dxa"/>
          </w:tcPr>
          <w:p w14:paraId="497CAD6F" w14:textId="31828B7D" w:rsidR="007451EC" w:rsidRPr="00007513" w:rsidRDefault="00C53A90" w:rsidP="007A34D6">
            <w:pPr>
              <w:spacing w:line="240" w:lineRule="auto"/>
              <w:jc w:val="center"/>
              <w:rPr>
                <w:rFonts w:ascii="Times New Roman" w:hAnsi="Times New Roman"/>
              </w:rPr>
            </w:pPr>
            <w:r>
              <w:rPr>
                <w:rFonts w:ascii="Times New Roman" w:hAnsi="Times New Roman"/>
              </w:rPr>
              <w:t>572</w:t>
            </w:r>
            <w:r w:rsidR="007451EC" w:rsidRPr="00007513">
              <w:rPr>
                <w:rFonts w:ascii="Times New Roman" w:hAnsi="Times New Roman"/>
              </w:rPr>
              <w:t>,0</w:t>
            </w:r>
          </w:p>
        </w:tc>
        <w:tc>
          <w:tcPr>
            <w:tcW w:w="1134" w:type="dxa"/>
          </w:tcPr>
          <w:p w14:paraId="4F16461A" w14:textId="78F9C2C9" w:rsidR="007451EC" w:rsidRPr="00007513" w:rsidRDefault="008420E9" w:rsidP="007A34D6">
            <w:pPr>
              <w:spacing w:line="240" w:lineRule="auto"/>
              <w:jc w:val="center"/>
              <w:rPr>
                <w:rFonts w:ascii="Times New Roman" w:hAnsi="Times New Roman"/>
              </w:rPr>
            </w:pPr>
            <w:r>
              <w:rPr>
                <w:rFonts w:ascii="Times New Roman" w:hAnsi="Times New Roman"/>
              </w:rPr>
              <w:t>1</w:t>
            </w:r>
            <w:r w:rsidR="00C53A90">
              <w:rPr>
                <w:rFonts w:ascii="Times New Roman" w:hAnsi="Times New Roman"/>
              </w:rPr>
              <w:t>25</w:t>
            </w:r>
            <w:r>
              <w:rPr>
                <w:rFonts w:ascii="Times New Roman" w:hAnsi="Times New Roman"/>
              </w:rPr>
              <w:t>8,4</w:t>
            </w:r>
          </w:p>
        </w:tc>
      </w:tr>
      <w:tr w:rsidR="008D218E" w:rsidRPr="00007513" w14:paraId="39F187A7" w14:textId="77777777" w:rsidTr="005D708D">
        <w:tc>
          <w:tcPr>
            <w:tcW w:w="4173" w:type="dxa"/>
          </w:tcPr>
          <w:p w14:paraId="324A48D4" w14:textId="77777777" w:rsidR="008D218E" w:rsidRPr="00007513" w:rsidRDefault="008D218E" w:rsidP="00007513">
            <w:pPr>
              <w:widowControl w:val="0"/>
              <w:autoSpaceDE w:val="0"/>
              <w:autoSpaceDN w:val="0"/>
              <w:spacing w:after="0" w:line="240" w:lineRule="auto"/>
              <w:rPr>
                <w:rFonts w:ascii="Times New Roman" w:hAnsi="Times New Roman"/>
              </w:rPr>
            </w:pPr>
            <w:r w:rsidRPr="00007513">
              <w:rPr>
                <w:rFonts w:ascii="Times New Roman" w:hAnsi="Times New Roman"/>
                <w:i/>
              </w:rPr>
              <w:t>Федеральный бюджет</w:t>
            </w:r>
          </w:p>
        </w:tc>
        <w:tc>
          <w:tcPr>
            <w:tcW w:w="3119" w:type="dxa"/>
          </w:tcPr>
          <w:p w14:paraId="66D8BCAA" w14:textId="77777777" w:rsidR="008D218E" w:rsidRPr="00007513" w:rsidRDefault="008D218E" w:rsidP="00007513">
            <w:pPr>
              <w:widowControl w:val="0"/>
              <w:autoSpaceDE w:val="0"/>
              <w:autoSpaceDN w:val="0"/>
              <w:spacing w:after="0" w:line="240" w:lineRule="auto"/>
              <w:jc w:val="center"/>
              <w:rPr>
                <w:rFonts w:ascii="Times New Roman" w:hAnsi="Times New Roman"/>
                <w:b/>
              </w:rPr>
            </w:pPr>
            <w:r w:rsidRPr="00007513">
              <w:rPr>
                <w:rFonts w:ascii="Times New Roman" w:hAnsi="Times New Roman"/>
              </w:rPr>
              <w:t>х</w:t>
            </w:r>
          </w:p>
        </w:tc>
        <w:tc>
          <w:tcPr>
            <w:tcW w:w="992" w:type="dxa"/>
          </w:tcPr>
          <w:p w14:paraId="23CAA2D2"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214" w:type="dxa"/>
          </w:tcPr>
          <w:p w14:paraId="2FD51CB2"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14:paraId="1DBA9A4E"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14:paraId="1ABE5A4F" w14:textId="77777777" w:rsidR="008D218E" w:rsidRPr="00007513" w:rsidRDefault="008D218E" w:rsidP="00007513">
            <w:pPr>
              <w:spacing w:line="240" w:lineRule="auto"/>
              <w:rPr>
                <w:rFonts w:ascii="Times New Roman" w:hAnsi="Times New Roman"/>
              </w:rPr>
            </w:pPr>
            <w:r w:rsidRPr="00007513">
              <w:rPr>
                <w:rFonts w:ascii="Times New Roman" w:hAnsi="Times New Roman"/>
              </w:rPr>
              <w:t>0,0</w:t>
            </w:r>
          </w:p>
        </w:tc>
        <w:tc>
          <w:tcPr>
            <w:tcW w:w="1275" w:type="dxa"/>
          </w:tcPr>
          <w:p w14:paraId="139B567A"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14:paraId="49514EA0"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14:paraId="4F4234D4"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r>
      <w:tr w:rsidR="008D218E" w:rsidRPr="00007513" w14:paraId="05A8877A" w14:textId="77777777" w:rsidTr="005D708D">
        <w:tc>
          <w:tcPr>
            <w:tcW w:w="4173" w:type="dxa"/>
          </w:tcPr>
          <w:p w14:paraId="01EDD4F5" w14:textId="77777777" w:rsidR="008D218E" w:rsidRPr="00007513" w:rsidRDefault="008D218E" w:rsidP="00007513">
            <w:pPr>
              <w:widowControl w:val="0"/>
              <w:autoSpaceDE w:val="0"/>
              <w:autoSpaceDN w:val="0"/>
              <w:spacing w:after="0" w:line="240" w:lineRule="auto"/>
              <w:rPr>
                <w:rFonts w:ascii="Times New Roman" w:hAnsi="Times New Roman"/>
              </w:rPr>
            </w:pPr>
            <w:r w:rsidRPr="00007513">
              <w:rPr>
                <w:rFonts w:ascii="Times New Roman" w:hAnsi="Times New Roman"/>
                <w:i/>
              </w:rPr>
              <w:t>Республиканский бюджет Чувашской Республики</w:t>
            </w:r>
          </w:p>
        </w:tc>
        <w:tc>
          <w:tcPr>
            <w:tcW w:w="3119" w:type="dxa"/>
          </w:tcPr>
          <w:p w14:paraId="1C0F72D4" w14:textId="77777777" w:rsidR="008D218E" w:rsidRPr="00007513" w:rsidRDefault="008D218E" w:rsidP="00007513">
            <w:pPr>
              <w:widowControl w:val="0"/>
              <w:autoSpaceDE w:val="0"/>
              <w:autoSpaceDN w:val="0"/>
              <w:spacing w:after="0" w:line="240" w:lineRule="auto"/>
              <w:jc w:val="center"/>
              <w:rPr>
                <w:rFonts w:ascii="Times New Roman" w:hAnsi="Times New Roman"/>
                <w:b/>
              </w:rPr>
            </w:pPr>
            <w:r w:rsidRPr="00007513">
              <w:rPr>
                <w:rFonts w:ascii="Times New Roman" w:hAnsi="Times New Roman"/>
              </w:rPr>
              <w:t>х</w:t>
            </w:r>
          </w:p>
        </w:tc>
        <w:tc>
          <w:tcPr>
            <w:tcW w:w="992" w:type="dxa"/>
          </w:tcPr>
          <w:p w14:paraId="17B4EEDC" w14:textId="340DAE6F" w:rsidR="008D218E" w:rsidRPr="00007513" w:rsidRDefault="0070331E" w:rsidP="00007513">
            <w:pPr>
              <w:widowControl w:val="0"/>
              <w:autoSpaceDE w:val="0"/>
              <w:autoSpaceDN w:val="0"/>
              <w:spacing w:after="0" w:line="240" w:lineRule="auto"/>
              <w:jc w:val="center"/>
              <w:rPr>
                <w:rFonts w:ascii="Times New Roman" w:hAnsi="Times New Roman"/>
              </w:rPr>
            </w:pPr>
            <w:r>
              <w:rPr>
                <w:rFonts w:ascii="Times New Roman" w:hAnsi="Times New Roman"/>
              </w:rPr>
              <w:t>114</w:t>
            </w:r>
            <w:r w:rsidR="008D218E" w:rsidRPr="00007513">
              <w:rPr>
                <w:rFonts w:ascii="Times New Roman" w:hAnsi="Times New Roman"/>
              </w:rPr>
              <w:t>,</w:t>
            </w:r>
            <w:r>
              <w:rPr>
                <w:rFonts w:ascii="Times New Roman" w:hAnsi="Times New Roman"/>
              </w:rPr>
              <w:t>4</w:t>
            </w:r>
          </w:p>
        </w:tc>
        <w:tc>
          <w:tcPr>
            <w:tcW w:w="1214" w:type="dxa"/>
          </w:tcPr>
          <w:p w14:paraId="133C2F1D" w14:textId="31004D18" w:rsidR="008D218E" w:rsidRPr="00007513" w:rsidRDefault="0070331E" w:rsidP="00007513">
            <w:pPr>
              <w:widowControl w:val="0"/>
              <w:autoSpaceDE w:val="0"/>
              <w:autoSpaceDN w:val="0"/>
              <w:spacing w:after="0" w:line="240" w:lineRule="auto"/>
              <w:jc w:val="center"/>
              <w:rPr>
                <w:rFonts w:ascii="Times New Roman" w:hAnsi="Times New Roman"/>
              </w:rPr>
            </w:pPr>
            <w:r>
              <w:rPr>
                <w:rFonts w:ascii="Times New Roman" w:hAnsi="Times New Roman"/>
              </w:rPr>
              <w:t>114</w:t>
            </w:r>
            <w:r w:rsidR="008D218E" w:rsidRPr="00007513">
              <w:rPr>
                <w:rFonts w:ascii="Times New Roman" w:hAnsi="Times New Roman"/>
              </w:rPr>
              <w:t>,</w:t>
            </w:r>
            <w:r>
              <w:rPr>
                <w:rFonts w:ascii="Times New Roman" w:hAnsi="Times New Roman"/>
              </w:rPr>
              <w:t>4</w:t>
            </w:r>
          </w:p>
        </w:tc>
        <w:tc>
          <w:tcPr>
            <w:tcW w:w="1134" w:type="dxa"/>
          </w:tcPr>
          <w:p w14:paraId="06E82010" w14:textId="6C8DF232" w:rsidR="008D218E" w:rsidRPr="00007513" w:rsidRDefault="0070331E" w:rsidP="00007513">
            <w:pPr>
              <w:widowControl w:val="0"/>
              <w:autoSpaceDE w:val="0"/>
              <w:autoSpaceDN w:val="0"/>
              <w:spacing w:after="0" w:line="240" w:lineRule="auto"/>
              <w:jc w:val="center"/>
              <w:rPr>
                <w:rFonts w:ascii="Times New Roman" w:hAnsi="Times New Roman"/>
              </w:rPr>
            </w:pPr>
            <w:r>
              <w:rPr>
                <w:rFonts w:ascii="Times New Roman" w:hAnsi="Times New Roman"/>
              </w:rPr>
              <w:t>114</w:t>
            </w:r>
            <w:r w:rsidR="008D218E" w:rsidRPr="00007513">
              <w:rPr>
                <w:rFonts w:ascii="Times New Roman" w:hAnsi="Times New Roman"/>
              </w:rPr>
              <w:t>,</w:t>
            </w:r>
            <w:r>
              <w:rPr>
                <w:rFonts w:ascii="Times New Roman" w:hAnsi="Times New Roman"/>
              </w:rPr>
              <w:t>4</w:t>
            </w:r>
          </w:p>
        </w:tc>
        <w:tc>
          <w:tcPr>
            <w:tcW w:w="1134" w:type="dxa"/>
          </w:tcPr>
          <w:p w14:paraId="1222C5F4" w14:textId="1F89CEE2" w:rsidR="008D218E" w:rsidRPr="00007513" w:rsidRDefault="008420E9" w:rsidP="00007513">
            <w:pPr>
              <w:spacing w:line="240" w:lineRule="auto"/>
              <w:rPr>
                <w:rFonts w:ascii="Times New Roman" w:hAnsi="Times New Roman"/>
              </w:rPr>
            </w:pPr>
            <w:r>
              <w:rPr>
                <w:rFonts w:ascii="Times New Roman" w:hAnsi="Times New Roman"/>
              </w:rPr>
              <w:t>114,4</w:t>
            </w:r>
          </w:p>
        </w:tc>
        <w:tc>
          <w:tcPr>
            <w:tcW w:w="1275" w:type="dxa"/>
          </w:tcPr>
          <w:p w14:paraId="5B10E7B2" w14:textId="58BE9742" w:rsidR="008D218E" w:rsidRPr="00007513" w:rsidRDefault="008420E9" w:rsidP="00007513">
            <w:pPr>
              <w:widowControl w:val="0"/>
              <w:autoSpaceDE w:val="0"/>
              <w:autoSpaceDN w:val="0"/>
              <w:spacing w:after="0" w:line="240" w:lineRule="auto"/>
              <w:jc w:val="center"/>
              <w:rPr>
                <w:rFonts w:ascii="Times New Roman" w:hAnsi="Times New Roman"/>
              </w:rPr>
            </w:pPr>
            <w:r>
              <w:rPr>
                <w:rFonts w:ascii="Times New Roman" w:hAnsi="Times New Roman"/>
              </w:rPr>
              <w:t>228,8</w:t>
            </w:r>
          </w:p>
        </w:tc>
        <w:tc>
          <w:tcPr>
            <w:tcW w:w="1134" w:type="dxa"/>
          </w:tcPr>
          <w:p w14:paraId="32959180" w14:textId="7757CF00" w:rsidR="008D218E" w:rsidRPr="00007513" w:rsidRDefault="008420E9" w:rsidP="00007513">
            <w:pPr>
              <w:widowControl w:val="0"/>
              <w:autoSpaceDE w:val="0"/>
              <w:autoSpaceDN w:val="0"/>
              <w:spacing w:after="0" w:line="240" w:lineRule="auto"/>
              <w:jc w:val="center"/>
              <w:rPr>
                <w:rFonts w:ascii="Times New Roman" w:hAnsi="Times New Roman"/>
              </w:rPr>
            </w:pPr>
            <w:r>
              <w:rPr>
                <w:rFonts w:ascii="Times New Roman" w:hAnsi="Times New Roman"/>
              </w:rPr>
              <w:t>572</w:t>
            </w:r>
            <w:r w:rsidR="001840F4">
              <w:rPr>
                <w:rFonts w:ascii="Times New Roman" w:hAnsi="Times New Roman"/>
              </w:rPr>
              <w:t>,0</w:t>
            </w:r>
          </w:p>
        </w:tc>
        <w:tc>
          <w:tcPr>
            <w:tcW w:w="1134" w:type="dxa"/>
          </w:tcPr>
          <w:p w14:paraId="2EFB9C50" w14:textId="5F377D6F" w:rsidR="008D218E" w:rsidRPr="00007513" w:rsidRDefault="008420E9" w:rsidP="00007513">
            <w:pPr>
              <w:widowControl w:val="0"/>
              <w:autoSpaceDE w:val="0"/>
              <w:autoSpaceDN w:val="0"/>
              <w:spacing w:after="0" w:line="240" w:lineRule="auto"/>
              <w:jc w:val="center"/>
              <w:rPr>
                <w:rFonts w:ascii="Times New Roman" w:hAnsi="Times New Roman"/>
              </w:rPr>
            </w:pPr>
            <w:r>
              <w:rPr>
                <w:rFonts w:ascii="Times New Roman" w:hAnsi="Times New Roman"/>
              </w:rPr>
              <w:t>1258,4</w:t>
            </w:r>
          </w:p>
        </w:tc>
      </w:tr>
      <w:tr w:rsidR="007451EC" w:rsidRPr="00007513" w14:paraId="54667608" w14:textId="77777777" w:rsidTr="005D708D">
        <w:tc>
          <w:tcPr>
            <w:tcW w:w="4173" w:type="dxa"/>
          </w:tcPr>
          <w:p w14:paraId="2D6201B4" w14:textId="4139D49B" w:rsidR="007451EC" w:rsidRPr="00007513" w:rsidRDefault="007451EC" w:rsidP="00007513">
            <w:pPr>
              <w:widowControl w:val="0"/>
              <w:autoSpaceDE w:val="0"/>
              <w:autoSpaceDN w:val="0"/>
              <w:spacing w:after="0" w:line="240" w:lineRule="auto"/>
              <w:jc w:val="both"/>
              <w:rPr>
                <w:rFonts w:ascii="Times New Roman" w:hAnsi="Times New Roman"/>
              </w:rPr>
            </w:pPr>
            <w:r w:rsidRPr="00007513">
              <w:rPr>
                <w:rFonts w:ascii="Times New Roman" w:hAnsi="Times New Roman"/>
                <w:i/>
              </w:rPr>
              <w:t xml:space="preserve">Бюджет </w:t>
            </w:r>
            <w:r w:rsidR="00EE6C0D">
              <w:rPr>
                <w:rFonts w:ascii="Times New Roman" w:hAnsi="Times New Roman"/>
                <w:i/>
              </w:rPr>
              <w:t>Урмар</w:t>
            </w:r>
            <w:r w:rsidRPr="00007513">
              <w:rPr>
                <w:rFonts w:ascii="Times New Roman" w:hAnsi="Times New Roman"/>
                <w:i/>
              </w:rPr>
              <w:t>ского муниципального округа Чувашской Республики</w:t>
            </w:r>
          </w:p>
        </w:tc>
        <w:tc>
          <w:tcPr>
            <w:tcW w:w="3119" w:type="dxa"/>
          </w:tcPr>
          <w:p w14:paraId="23E81A94" w14:textId="74305AC3" w:rsidR="007451EC" w:rsidRPr="00007513" w:rsidRDefault="00F95DB8" w:rsidP="00007513">
            <w:pPr>
              <w:widowControl w:val="0"/>
              <w:autoSpaceDE w:val="0"/>
              <w:autoSpaceDN w:val="0"/>
              <w:spacing w:after="0" w:line="240" w:lineRule="auto"/>
              <w:jc w:val="center"/>
              <w:rPr>
                <w:rFonts w:ascii="Times New Roman" w:hAnsi="Times New Roman"/>
                <w:b/>
              </w:rPr>
            </w:pPr>
            <w:r>
              <w:rPr>
                <w:rFonts w:ascii="Times New Roman" w:hAnsi="Times New Roman"/>
                <w:b/>
              </w:rPr>
              <w:t>Ц940212750</w:t>
            </w:r>
          </w:p>
        </w:tc>
        <w:tc>
          <w:tcPr>
            <w:tcW w:w="992" w:type="dxa"/>
          </w:tcPr>
          <w:p w14:paraId="1A505E7C" w14:textId="20B28E49" w:rsidR="007451EC" w:rsidRPr="00007513" w:rsidRDefault="0070331E" w:rsidP="00F95DB8">
            <w:pPr>
              <w:spacing w:line="240" w:lineRule="auto"/>
              <w:jc w:val="center"/>
              <w:rPr>
                <w:rFonts w:ascii="Times New Roman" w:hAnsi="Times New Roman"/>
              </w:rPr>
            </w:pPr>
            <w:r>
              <w:rPr>
                <w:rFonts w:ascii="Times New Roman" w:hAnsi="Times New Roman"/>
              </w:rPr>
              <w:t>0</w:t>
            </w:r>
            <w:r w:rsidR="007451EC" w:rsidRPr="00007513">
              <w:rPr>
                <w:rFonts w:ascii="Times New Roman" w:hAnsi="Times New Roman"/>
              </w:rPr>
              <w:t>,0</w:t>
            </w:r>
          </w:p>
        </w:tc>
        <w:tc>
          <w:tcPr>
            <w:tcW w:w="1214" w:type="dxa"/>
          </w:tcPr>
          <w:p w14:paraId="18456FCD" w14:textId="041A6E01" w:rsidR="007451EC" w:rsidRPr="00007513" w:rsidRDefault="007451EC" w:rsidP="00F95DB8">
            <w:pPr>
              <w:spacing w:line="240" w:lineRule="auto"/>
              <w:jc w:val="center"/>
              <w:rPr>
                <w:rFonts w:ascii="Times New Roman" w:hAnsi="Times New Roman"/>
              </w:rPr>
            </w:pPr>
            <w:r w:rsidRPr="00007513">
              <w:rPr>
                <w:rFonts w:ascii="Times New Roman" w:hAnsi="Times New Roman"/>
              </w:rPr>
              <w:t>0</w:t>
            </w:r>
            <w:r w:rsidR="00C53A90">
              <w:rPr>
                <w:rFonts w:ascii="Times New Roman" w:hAnsi="Times New Roman"/>
              </w:rPr>
              <w:t>,0</w:t>
            </w:r>
          </w:p>
        </w:tc>
        <w:tc>
          <w:tcPr>
            <w:tcW w:w="1134" w:type="dxa"/>
          </w:tcPr>
          <w:p w14:paraId="3ADEBA27" w14:textId="254659CE" w:rsidR="007451EC" w:rsidRPr="00007513" w:rsidRDefault="007451EC" w:rsidP="00F95DB8">
            <w:pPr>
              <w:spacing w:line="240" w:lineRule="auto"/>
              <w:jc w:val="center"/>
              <w:rPr>
                <w:rFonts w:ascii="Times New Roman" w:hAnsi="Times New Roman"/>
              </w:rPr>
            </w:pPr>
            <w:r w:rsidRPr="00007513">
              <w:rPr>
                <w:rFonts w:ascii="Times New Roman" w:hAnsi="Times New Roman"/>
              </w:rPr>
              <w:t>0</w:t>
            </w:r>
            <w:r w:rsidR="00C53A90">
              <w:rPr>
                <w:rFonts w:ascii="Times New Roman" w:hAnsi="Times New Roman"/>
              </w:rPr>
              <w:t>,0</w:t>
            </w:r>
          </w:p>
        </w:tc>
        <w:tc>
          <w:tcPr>
            <w:tcW w:w="1134" w:type="dxa"/>
          </w:tcPr>
          <w:p w14:paraId="0D984A3B" w14:textId="0F837777" w:rsidR="007451EC" w:rsidRPr="00007513" w:rsidRDefault="007451EC" w:rsidP="00F95DB8">
            <w:pPr>
              <w:spacing w:line="240" w:lineRule="auto"/>
              <w:jc w:val="center"/>
              <w:rPr>
                <w:rFonts w:ascii="Times New Roman" w:hAnsi="Times New Roman"/>
              </w:rPr>
            </w:pPr>
            <w:r w:rsidRPr="00007513">
              <w:rPr>
                <w:rFonts w:ascii="Times New Roman" w:hAnsi="Times New Roman"/>
              </w:rPr>
              <w:t>0</w:t>
            </w:r>
            <w:r w:rsidR="00C53A90">
              <w:rPr>
                <w:rFonts w:ascii="Times New Roman" w:hAnsi="Times New Roman"/>
              </w:rPr>
              <w:t>,0</w:t>
            </w:r>
          </w:p>
        </w:tc>
        <w:tc>
          <w:tcPr>
            <w:tcW w:w="1275" w:type="dxa"/>
          </w:tcPr>
          <w:p w14:paraId="266467AB" w14:textId="068245E6" w:rsidR="007451EC" w:rsidRPr="00007513" w:rsidRDefault="007451EC" w:rsidP="00F95DB8">
            <w:pPr>
              <w:spacing w:line="240" w:lineRule="auto"/>
              <w:jc w:val="center"/>
              <w:rPr>
                <w:rFonts w:ascii="Times New Roman" w:hAnsi="Times New Roman"/>
              </w:rPr>
            </w:pPr>
            <w:r w:rsidRPr="00007513">
              <w:rPr>
                <w:rFonts w:ascii="Times New Roman" w:hAnsi="Times New Roman"/>
              </w:rPr>
              <w:t>0</w:t>
            </w:r>
            <w:r w:rsidR="00C53A90">
              <w:rPr>
                <w:rFonts w:ascii="Times New Roman" w:hAnsi="Times New Roman"/>
              </w:rPr>
              <w:t>,0</w:t>
            </w:r>
          </w:p>
        </w:tc>
        <w:tc>
          <w:tcPr>
            <w:tcW w:w="1134" w:type="dxa"/>
          </w:tcPr>
          <w:p w14:paraId="74E9C15E" w14:textId="418F1C46" w:rsidR="007451EC" w:rsidRPr="00007513" w:rsidRDefault="007451EC" w:rsidP="00F95DB8">
            <w:pPr>
              <w:spacing w:line="240" w:lineRule="auto"/>
              <w:jc w:val="center"/>
              <w:rPr>
                <w:rFonts w:ascii="Times New Roman" w:hAnsi="Times New Roman"/>
              </w:rPr>
            </w:pPr>
            <w:r w:rsidRPr="00007513">
              <w:rPr>
                <w:rFonts w:ascii="Times New Roman" w:hAnsi="Times New Roman"/>
              </w:rPr>
              <w:t>0</w:t>
            </w:r>
            <w:r w:rsidR="00C53A90">
              <w:rPr>
                <w:rFonts w:ascii="Times New Roman" w:hAnsi="Times New Roman"/>
              </w:rPr>
              <w:t>,0</w:t>
            </w:r>
          </w:p>
        </w:tc>
        <w:tc>
          <w:tcPr>
            <w:tcW w:w="1134" w:type="dxa"/>
          </w:tcPr>
          <w:p w14:paraId="46AC2078" w14:textId="7D094455" w:rsidR="007451EC" w:rsidRPr="00007513" w:rsidRDefault="0070331E" w:rsidP="00F95DB8">
            <w:pPr>
              <w:spacing w:line="240" w:lineRule="auto"/>
              <w:jc w:val="center"/>
              <w:rPr>
                <w:rFonts w:ascii="Times New Roman" w:hAnsi="Times New Roman"/>
              </w:rPr>
            </w:pPr>
            <w:r>
              <w:rPr>
                <w:rFonts w:ascii="Times New Roman" w:hAnsi="Times New Roman"/>
              </w:rPr>
              <w:t>0</w:t>
            </w:r>
            <w:r w:rsidR="007451EC" w:rsidRPr="00007513">
              <w:rPr>
                <w:rFonts w:ascii="Times New Roman" w:hAnsi="Times New Roman"/>
              </w:rPr>
              <w:t>,0</w:t>
            </w:r>
          </w:p>
        </w:tc>
      </w:tr>
    </w:tbl>
    <w:p w14:paraId="17D20E06" w14:textId="77777777" w:rsidR="008D218E" w:rsidRDefault="008D218E" w:rsidP="00007513">
      <w:pPr>
        <w:widowControl w:val="0"/>
        <w:autoSpaceDE w:val="0"/>
        <w:autoSpaceDN w:val="0"/>
        <w:spacing w:line="240" w:lineRule="auto"/>
        <w:ind w:firstLine="709"/>
        <w:jc w:val="both"/>
        <w:rPr>
          <w:rFonts w:ascii="Times New Roman" w:hAnsi="Times New Roman"/>
        </w:rPr>
      </w:pPr>
    </w:p>
    <w:p w14:paraId="75C46435" w14:textId="77777777" w:rsidR="001D2246" w:rsidRDefault="001D2246" w:rsidP="00007513">
      <w:pPr>
        <w:widowControl w:val="0"/>
        <w:autoSpaceDE w:val="0"/>
        <w:autoSpaceDN w:val="0"/>
        <w:spacing w:line="240" w:lineRule="auto"/>
        <w:ind w:firstLine="709"/>
        <w:jc w:val="both"/>
        <w:rPr>
          <w:rFonts w:ascii="Times New Roman" w:hAnsi="Times New Roman"/>
        </w:rPr>
      </w:pPr>
    </w:p>
    <w:p w14:paraId="1C83E254" w14:textId="77777777" w:rsidR="001D2246" w:rsidRDefault="001D2246" w:rsidP="00007513">
      <w:pPr>
        <w:widowControl w:val="0"/>
        <w:autoSpaceDE w:val="0"/>
        <w:autoSpaceDN w:val="0"/>
        <w:spacing w:line="240" w:lineRule="auto"/>
        <w:ind w:firstLine="709"/>
        <w:jc w:val="both"/>
        <w:rPr>
          <w:rFonts w:ascii="Times New Roman" w:hAnsi="Times New Roman"/>
        </w:rPr>
      </w:pPr>
    </w:p>
    <w:p w14:paraId="14DDEA98" w14:textId="77777777" w:rsidR="001D2246" w:rsidRDefault="001D2246" w:rsidP="00007513">
      <w:pPr>
        <w:widowControl w:val="0"/>
        <w:autoSpaceDE w:val="0"/>
        <w:autoSpaceDN w:val="0"/>
        <w:spacing w:line="240" w:lineRule="auto"/>
        <w:ind w:firstLine="709"/>
        <w:jc w:val="both"/>
        <w:rPr>
          <w:rFonts w:ascii="Times New Roman" w:hAnsi="Times New Roman"/>
        </w:rPr>
      </w:pPr>
    </w:p>
    <w:p w14:paraId="09846612" w14:textId="77777777" w:rsidR="001D2246" w:rsidRPr="00007513" w:rsidRDefault="001D2246" w:rsidP="00007513">
      <w:pPr>
        <w:widowControl w:val="0"/>
        <w:autoSpaceDE w:val="0"/>
        <w:autoSpaceDN w:val="0"/>
        <w:spacing w:line="240" w:lineRule="auto"/>
        <w:ind w:firstLine="709"/>
        <w:jc w:val="both"/>
        <w:rPr>
          <w:rFonts w:ascii="Times New Roman" w:hAnsi="Times New Roman"/>
        </w:rPr>
      </w:pPr>
    </w:p>
    <w:p w14:paraId="7070C528" w14:textId="77777777" w:rsidR="007451EC" w:rsidRPr="00007513" w:rsidRDefault="007451EC" w:rsidP="0001210A">
      <w:pPr>
        <w:widowControl w:val="0"/>
        <w:autoSpaceDE w:val="0"/>
        <w:autoSpaceDN w:val="0"/>
        <w:spacing w:after="0" w:line="240" w:lineRule="auto"/>
        <w:jc w:val="center"/>
        <w:rPr>
          <w:rFonts w:ascii="Times New Roman" w:hAnsi="Times New Roman"/>
          <w:b/>
          <w:sz w:val="24"/>
          <w:szCs w:val="24"/>
        </w:rPr>
      </w:pPr>
      <w:r w:rsidRPr="00007513">
        <w:rPr>
          <w:rFonts w:ascii="Times New Roman" w:hAnsi="Times New Roman"/>
          <w:b/>
          <w:sz w:val="24"/>
          <w:szCs w:val="24"/>
        </w:rPr>
        <w:lastRenderedPageBreak/>
        <w:t xml:space="preserve">ПАСПОРТ </w:t>
      </w:r>
    </w:p>
    <w:p w14:paraId="31488C96" w14:textId="77777777" w:rsidR="00B27A4C" w:rsidRPr="00007513" w:rsidRDefault="00B27A4C" w:rsidP="0001210A">
      <w:pPr>
        <w:keepNext/>
        <w:suppressAutoHyphens/>
        <w:autoSpaceDN w:val="0"/>
        <w:spacing w:before="240" w:after="120" w:line="240" w:lineRule="auto"/>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eastAsia="Arial Unicode MS" w:hAnsi="Times New Roman"/>
          <w:b/>
          <w:kern w:val="3"/>
          <w:sz w:val="24"/>
          <w:szCs w:val="24"/>
          <w:lang w:bidi="en-US"/>
        </w:rPr>
        <w:t>муниципального ведомственного проекта "Содействие развитию агропромышленного комплекса"</w:t>
      </w:r>
    </w:p>
    <w:p w14:paraId="4746367A" w14:textId="77777777" w:rsidR="00007513" w:rsidRPr="00007513" w:rsidRDefault="007451EC" w:rsidP="0001210A">
      <w:pPr>
        <w:keepNext/>
        <w:suppressAutoHyphens/>
        <w:autoSpaceDN w:val="0"/>
        <w:spacing w:before="240" w:after="120" w:line="240" w:lineRule="auto"/>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b/>
          <w:sz w:val="24"/>
          <w:szCs w:val="24"/>
        </w:rPr>
        <w:t>1. Основные положения</w:t>
      </w:r>
      <w:r w:rsidR="00007513" w:rsidRPr="00007513">
        <w:rPr>
          <w:rFonts w:ascii="Times New Roman" w:eastAsia="Arial Unicode MS" w:hAnsi="Times New Roman"/>
          <w:b/>
          <w:kern w:val="3"/>
          <w:sz w:val="24"/>
          <w:szCs w:val="24"/>
          <w:lang w:bidi="en-US"/>
        </w:rPr>
        <w:t xml:space="preserve"> муниципального ведомственного проекта "Содействие развитию агропромышленного комплекса"</w:t>
      </w:r>
    </w:p>
    <w:p w14:paraId="6BA4B3F2" w14:textId="77777777" w:rsidR="007451EC" w:rsidRPr="00007513" w:rsidRDefault="007451EC" w:rsidP="0001210A">
      <w:pPr>
        <w:widowControl w:val="0"/>
        <w:autoSpaceDE w:val="0"/>
        <w:autoSpaceDN w:val="0"/>
        <w:spacing w:line="240" w:lineRule="auto"/>
        <w:jc w:val="center"/>
        <w:outlineLvl w:val="2"/>
        <w:rPr>
          <w:rFonts w:ascii="Times New Roman" w:hAnsi="Times New Roman"/>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640AA3" w:rsidRPr="00007513" w14:paraId="5ABBD338" w14:textId="77777777" w:rsidTr="007F1121">
        <w:tc>
          <w:tcPr>
            <w:tcW w:w="5449" w:type="dxa"/>
          </w:tcPr>
          <w:p w14:paraId="28982BA6" w14:textId="77777777" w:rsidR="00640AA3" w:rsidRPr="00007513" w:rsidRDefault="00640AA3" w:rsidP="0001210A">
            <w:pPr>
              <w:spacing w:line="240" w:lineRule="auto"/>
              <w:rPr>
                <w:rFonts w:ascii="Times New Roman" w:hAnsi="Times New Roman"/>
                <w:sz w:val="24"/>
                <w:szCs w:val="24"/>
              </w:rPr>
            </w:pPr>
            <w:r w:rsidRPr="00007513">
              <w:rPr>
                <w:rFonts w:ascii="Times New Roman" w:hAnsi="Times New Roman"/>
                <w:sz w:val="24"/>
                <w:szCs w:val="24"/>
              </w:rPr>
              <w:t>Куратор комплекса процессных мероприятий</w:t>
            </w:r>
          </w:p>
        </w:tc>
        <w:tc>
          <w:tcPr>
            <w:tcW w:w="9072" w:type="dxa"/>
          </w:tcPr>
          <w:p w14:paraId="70CF45F6" w14:textId="7DC968FC" w:rsidR="00640AA3" w:rsidRPr="00007513" w:rsidRDefault="00640AA3" w:rsidP="0001210A">
            <w:pPr>
              <w:spacing w:line="240" w:lineRule="auto"/>
              <w:rPr>
                <w:rFonts w:ascii="Times New Roman" w:hAnsi="Times New Roman"/>
                <w:sz w:val="24"/>
                <w:szCs w:val="24"/>
              </w:rPr>
            </w:pPr>
            <w:r>
              <w:rPr>
                <w:rFonts w:ascii="Times New Roman" w:hAnsi="Times New Roman"/>
                <w:sz w:val="24"/>
                <w:szCs w:val="24"/>
              </w:rPr>
              <w:t>Заместитель главы администрации - н</w:t>
            </w:r>
            <w:r w:rsidRPr="00007513">
              <w:rPr>
                <w:rFonts w:ascii="Times New Roman" w:hAnsi="Times New Roman"/>
                <w:sz w:val="24"/>
                <w:szCs w:val="24"/>
              </w:rPr>
              <w:t xml:space="preserve">ачальник отдела </w:t>
            </w:r>
            <w:r>
              <w:rPr>
                <w:rFonts w:ascii="Times New Roman" w:hAnsi="Times New Roman"/>
                <w:sz w:val="24"/>
                <w:szCs w:val="24"/>
              </w:rPr>
              <w:t>развития АПК</w:t>
            </w:r>
            <w:r w:rsidRPr="00007513">
              <w:rPr>
                <w:rFonts w:ascii="Times New Roman" w:hAnsi="Times New Roman"/>
                <w:sz w:val="24"/>
                <w:szCs w:val="24"/>
              </w:rPr>
              <w:t xml:space="preserve"> и экологии  </w:t>
            </w:r>
            <w:r>
              <w:rPr>
                <w:rFonts w:ascii="Times New Roman" w:hAnsi="Times New Roman"/>
                <w:sz w:val="24"/>
                <w:szCs w:val="24"/>
              </w:rPr>
              <w:t>Урмар</w:t>
            </w:r>
            <w:r w:rsidRPr="00007513">
              <w:rPr>
                <w:rFonts w:ascii="Times New Roman" w:hAnsi="Times New Roman"/>
                <w:sz w:val="24"/>
                <w:szCs w:val="24"/>
              </w:rPr>
              <w:t xml:space="preserve">ского муниципального округа </w:t>
            </w:r>
            <w:r>
              <w:rPr>
                <w:rFonts w:ascii="Times New Roman" w:hAnsi="Times New Roman"/>
                <w:sz w:val="24"/>
                <w:szCs w:val="24"/>
              </w:rPr>
              <w:t>Иванов</w:t>
            </w:r>
            <w:r w:rsidRPr="00007513">
              <w:rPr>
                <w:rFonts w:ascii="Times New Roman" w:hAnsi="Times New Roman"/>
                <w:sz w:val="24"/>
                <w:szCs w:val="24"/>
              </w:rPr>
              <w:t xml:space="preserve"> </w:t>
            </w:r>
            <w:r>
              <w:rPr>
                <w:rFonts w:ascii="Times New Roman" w:hAnsi="Times New Roman"/>
                <w:sz w:val="24"/>
                <w:szCs w:val="24"/>
              </w:rPr>
              <w:t>И</w:t>
            </w:r>
            <w:r w:rsidRPr="00007513">
              <w:rPr>
                <w:rFonts w:ascii="Times New Roman" w:hAnsi="Times New Roman"/>
                <w:sz w:val="24"/>
                <w:szCs w:val="24"/>
              </w:rPr>
              <w:t>.</w:t>
            </w:r>
            <w:r>
              <w:rPr>
                <w:rFonts w:ascii="Times New Roman" w:hAnsi="Times New Roman"/>
                <w:sz w:val="24"/>
                <w:szCs w:val="24"/>
              </w:rPr>
              <w:t>Н</w:t>
            </w:r>
            <w:r w:rsidRPr="00007513">
              <w:rPr>
                <w:rFonts w:ascii="Times New Roman" w:hAnsi="Times New Roman"/>
                <w:sz w:val="24"/>
                <w:szCs w:val="24"/>
              </w:rPr>
              <w:t>.</w:t>
            </w:r>
          </w:p>
        </w:tc>
      </w:tr>
      <w:tr w:rsidR="00640AA3" w:rsidRPr="00007513" w14:paraId="114F6E60" w14:textId="77777777" w:rsidTr="007F1121">
        <w:tc>
          <w:tcPr>
            <w:tcW w:w="5449" w:type="dxa"/>
          </w:tcPr>
          <w:p w14:paraId="72A2F810" w14:textId="77777777" w:rsidR="00640AA3" w:rsidRPr="00007513" w:rsidRDefault="00640AA3" w:rsidP="00640AA3">
            <w:pPr>
              <w:rPr>
                <w:rFonts w:ascii="Times New Roman" w:hAnsi="Times New Roman"/>
                <w:sz w:val="24"/>
                <w:szCs w:val="24"/>
              </w:rPr>
            </w:pPr>
            <w:r w:rsidRPr="00007513">
              <w:rPr>
                <w:rFonts w:ascii="Times New Roman" w:hAnsi="Times New Roman"/>
                <w:sz w:val="24"/>
                <w:szCs w:val="24"/>
              </w:rPr>
              <w:t>Руководитель  комплекса процессных мероприятий</w:t>
            </w:r>
          </w:p>
        </w:tc>
        <w:tc>
          <w:tcPr>
            <w:tcW w:w="9072" w:type="dxa"/>
          </w:tcPr>
          <w:p w14:paraId="71136D27" w14:textId="061EF819" w:rsidR="00640AA3" w:rsidRPr="00007513" w:rsidRDefault="00640AA3" w:rsidP="00640AA3">
            <w:pPr>
              <w:rPr>
                <w:rFonts w:ascii="Times New Roman" w:hAnsi="Times New Roman"/>
                <w:sz w:val="24"/>
                <w:szCs w:val="24"/>
              </w:rPr>
            </w:pPr>
            <w:r>
              <w:rPr>
                <w:rFonts w:ascii="Times New Roman" w:hAnsi="Times New Roman"/>
                <w:sz w:val="24"/>
                <w:szCs w:val="24"/>
              </w:rPr>
              <w:t>Заместитель главы администрации - н</w:t>
            </w:r>
            <w:r w:rsidRPr="00007513">
              <w:rPr>
                <w:rFonts w:ascii="Times New Roman" w:hAnsi="Times New Roman"/>
                <w:sz w:val="24"/>
                <w:szCs w:val="24"/>
              </w:rPr>
              <w:t xml:space="preserve">ачальник отдела </w:t>
            </w:r>
            <w:r>
              <w:rPr>
                <w:rFonts w:ascii="Times New Roman" w:hAnsi="Times New Roman"/>
                <w:sz w:val="24"/>
                <w:szCs w:val="24"/>
              </w:rPr>
              <w:t>развития АПК</w:t>
            </w:r>
            <w:r w:rsidRPr="00007513">
              <w:rPr>
                <w:rFonts w:ascii="Times New Roman" w:hAnsi="Times New Roman"/>
                <w:sz w:val="24"/>
                <w:szCs w:val="24"/>
              </w:rPr>
              <w:t xml:space="preserve"> и экологии  </w:t>
            </w:r>
            <w:r>
              <w:rPr>
                <w:rFonts w:ascii="Times New Roman" w:hAnsi="Times New Roman"/>
                <w:sz w:val="24"/>
                <w:szCs w:val="24"/>
              </w:rPr>
              <w:t>Урмар</w:t>
            </w:r>
            <w:r w:rsidRPr="00007513">
              <w:rPr>
                <w:rFonts w:ascii="Times New Roman" w:hAnsi="Times New Roman"/>
                <w:sz w:val="24"/>
                <w:szCs w:val="24"/>
              </w:rPr>
              <w:t xml:space="preserve">ского муниципального округа </w:t>
            </w:r>
            <w:r>
              <w:rPr>
                <w:rFonts w:ascii="Times New Roman" w:hAnsi="Times New Roman"/>
                <w:sz w:val="24"/>
                <w:szCs w:val="24"/>
              </w:rPr>
              <w:t>Иванов</w:t>
            </w:r>
            <w:r w:rsidRPr="00007513">
              <w:rPr>
                <w:rFonts w:ascii="Times New Roman" w:hAnsi="Times New Roman"/>
                <w:sz w:val="24"/>
                <w:szCs w:val="24"/>
              </w:rPr>
              <w:t xml:space="preserve"> </w:t>
            </w:r>
            <w:r>
              <w:rPr>
                <w:rFonts w:ascii="Times New Roman" w:hAnsi="Times New Roman"/>
                <w:sz w:val="24"/>
                <w:szCs w:val="24"/>
              </w:rPr>
              <w:t>И</w:t>
            </w:r>
            <w:r w:rsidRPr="00007513">
              <w:rPr>
                <w:rFonts w:ascii="Times New Roman" w:hAnsi="Times New Roman"/>
                <w:sz w:val="24"/>
                <w:szCs w:val="24"/>
              </w:rPr>
              <w:t>.</w:t>
            </w:r>
            <w:r>
              <w:rPr>
                <w:rFonts w:ascii="Times New Roman" w:hAnsi="Times New Roman"/>
                <w:sz w:val="24"/>
                <w:szCs w:val="24"/>
              </w:rPr>
              <w:t>Н</w:t>
            </w:r>
            <w:r w:rsidRPr="00007513">
              <w:rPr>
                <w:rFonts w:ascii="Times New Roman" w:hAnsi="Times New Roman"/>
                <w:sz w:val="24"/>
                <w:szCs w:val="24"/>
              </w:rPr>
              <w:t>.</w:t>
            </w:r>
          </w:p>
        </w:tc>
      </w:tr>
      <w:tr w:rsidR="00640AA3" w:rsidRPr="00007513" w14:paraId="0CF38C3D" w14:textId="77777777" w:rsidTr="007F1121">
        <w:tc>
          <w:tcPr>
            <w:tcW w:w="5449" w:type="dxa"/>
          </w:tcPr>
          <w:p w14:paraId="2F4A206F" w14:textId="77777777" w:rsidR="00640AA3" w:rsidRPr="00007513" w:rsidRDefault="00640AA3" w:rsidP="00640AA3">
            <w:pPr>
              <w:rPr>
                <w:rFonts w:ascii="Times New Roman" w:hAnsi="Times New Roman"/>
                <w:sz w:val="24"/>
                <w:szCs w:val="24"/>
              </w:rPr>
            </w:pPr>
            <w:r w:rsidRPr="00007513">
              <w:rPr>
                <w:rFonts w:ascii="Times New Roman" w:hAnsi="Times New Roman"/>
                <w:sz w:val="24"/>
                <w:szCs w:val="24"/>
              </w:rPr>
              <w:t xml:space="preserve">Связь с государственной  программой Чувашской Республики </w:t>
            </w:r>
          </w:p>
        </w:tc>
        <w:tc>
          <w:tcPr>
            <w:tcW w:w="9072" w:type="dxa"/>
          </w:tcPr>
          <w:p w14:paraId="49CB07B5" w14:textId="77777777" w:rsidR="00640AA3" w:rsidRPr="00007513" w:rsidRDefault="00640AA3" w:rsidP="00640AA3">
            <w:pPr>
              <w:rPr>
                <w:rFonts w:ascii="Times New Roman" w:hAnsi="Times New Roman"/>
                <w:sz w:val="24"/>
                <w:szCs w:val="24"/>
              </w:rPr>
            </w:pPr>
            <w:r w:rsidRPr="00007513">
              <w:rPr>
                <w:rFonts w:ascii="Times New Roman" w:hAnsi="Times New Roman"/>
                <w:sz w:val="24"/>
                <w:szCs w:val="24"/>
              </w:rP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w:t>
            </w:r>
          </w:p>
        </w:tc>
      </w:tr>
    </w:tbl>
    <w:p w14:paraId="7657BFB2" w14:textId="77777777" w:rsidR="007451EC" w:rsidRDefault="007451EC" w:rsidP="007451EC">
      <w:pPr>
        <w:widowControl w:val="0"/>
        <w:autoSpaceDE w:val="0"/>
        <w:autoSpaceDN w:val="0"/>
        <w:jc w:val="center"/>
        <w:outlineLvl w:val="2"/>
        <w:rPr>
          <w:rFonts w:ascii="Times New Roman" w:hAnsi="Times New Roman"/>
          <w:sz w:val="24"/>
          <w:szCs w:val="24"/>
        </w:rPr>
      </w:pPr>
    </w:p>
    <w:p w14:paraId="1F621111" w14:textId="77777777" w:rsidR="007451EC" w:rsidRDefault="007451EC" w:rsidP="007451EC">
      <w:pPr>
        <w:widowControl w:val="0"/>
        <w:autoSpaceDE w:val="0"/>
        <w:autoSpaceDN w:val="0"/>
        <w:jc w:val="center"/>
        <w:outlineLvl w:val="2"/>
        <w:rPr>
          <w:rFonts w:ascii="Times New Roman" w:hAnsi="Times New Roman"/>
          <w:sz w:val="24"/>
          <w:szCs w:val="24"/>
        </w:rPr>
      </w:pPr>
    </w:p>
    <w:p w14:paraId="10358754" w14:textId="77777777" w:rsidR="007451EC" w:rsidRDefault="007451EC" w:rsidP="007451EC">
      <w:pPr>
        <w:widowControl w:val="0"/>
        <w:autoSpaceDE w:val="0"/>
        <w:autoSpaceDN w:val="0"/>
        <w:jc w:val="center"/>
        <w:outlineLvl w:val="2"/>
        <w:rPr>
          <w:rFonts w:ascii="Times New Roman" w:hAnsi="Times New Roman"/>
          <w:sz w:val="24"/>
          <w:szCs w:val="24"/>
        </w:rPr>
      </w:pPr>
    </w:p>
    <w:p w14:paraId="7095664C" w14:textId="77777777" w:rsidR="007451EC" w:rsidRDefault="007451EC" w:rsidP="007451EC">
      <w:pPr>
        <w:widowControl w:val="0"/>
        <w:autoSpaceDE w:val="0"/>
        <w:autoSpaceDN w:val="0"/>
        <w:jc w:val="center"/>
        <w:outlineLvl w:val="2"/>
        <w:rPr>
          <w:rFonts w:ascii="Times New Roman" w:hAnsi="Times New Roman"/>
          <w:sz w:val="24"/>
          <w:szCs w:val="24"/>
        </w:rPr>
      </w:pPr>
    </w:p>
    <w:p w14:paraId="2E826813" w14:textId="77777777" w:rsidR="007451EC" w:rsidRDefault="007451EC" w:rsidP="007451EC">
      <w:pPr>
        <w:widowControl w:val="0"/>
        <w:autoSpaceDE w:val="0"/>
        <w:autoSpaceDN w:val="0"/>
        <w:jc w:val="center"/>
        <w:outlineLvl w:val="2"/>
        <w:rPr>
          <w:rFonts w:ascii="Times New Roman" w:hAnsi="Times New Roman"/>
          <w:sz w:val="24"/>
          <w:szCs w:val="24"/>
        </w:rPr>
      </w:pPr>
    </w:p>
    <w:p w14:paraId="5BDF5B1F" w14:textId="77777777" w:rsidR="007451EC" w:rsidRDefault="007451EC" w:rsidP="007451EC">
      <w:pPr>
        <w:widowControl w:val="0"/>
        <w:autoSpaceDE w:val="0"/>
        <w:autoSpaceDN w:val="0"/>
        <w:jc w:val="center"/>
        <w:outlineLvl w:val="2"/>
        <w:rPr>
          <w:rFonts w:ascii="Times New Roman" w:hAnsi="Times New Roman"/>
          <w:sz w:val="24"/>
          <w:szCs w:val="24"/>
        </w:rPr>
      </w:pPr>
    </w:p>
    <w:p w14:paraId="22B79346" w14:textId="77777777" w:rsidR="007451EC" w:rsidRDefault="007451EC" w:rsidP="007451EC">
      <w:pPr>
        <w:widowControl w:val="0"/>
        <w:autoSpaceDE w:val="0"/>
        <w:autoSpaceDN w:val="0"/>
        <w:jc w:val="center"/>
        <w:outlineLvl w:val="2"/>
        <w:rPr>
          <w:rFonts w:ascii="Times New Roman" w:hAnsi="Times New Roman"/>
          <w:sz w:val="24"/>
          <w:szCs w:val="24"/>
        </w:rPr>
      </w:pPr>
    </w:p>
    <w:p w14:paraId="7799A431" w14:textId="77777777" w:rsidR="00B27A4C" w:rsidRPr="00007513" w:rsidRDefault="007451EC" w:rsidP="00B27A4C">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sz w:val="24"/>
          <w:szCs w:val="24"/>
        </w:rPr>
        <w:lastRenderedPageBreak/>
        <w:t>2</w:t>
      </w:r>
      <w:r w:rsidRPr="00007513">
        <w:rPr>
          <w:rFonts w:ascii="Times New Roman" w:hAnsi="Times New Roman"/>
          <w:b/>
          <w:sz w:val="24"/>
          <w:szCs w:val="24"/>
        </w:rPr>
        <w:t xml:space="preserve">. Показатели </w:t>
      </w:r>
      <w:r w:rsidR="00B27A4C" w:rsidRPr="00007513">
        <w:rPr>
          <w:rFonts w:ascii="Times New Roman" w:eastAsia="Arial Unicode MS" w:hAnsi="Times New Roman"/>
          <w:b/>
          <w:kern w:val="3"/>
          <w:sz w:val="24"/>
          <w:szCs w:val="24"/>
          <w:lang w:bidi="en-US"/>
        </w:rPr>
        <w:t>муниципального ведомственного проекта "Содействие развитию агропромышленного комплекса"</w:t>
      </w: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811"/>
        <w:gridCol w:w="851"/>
        <w:gridCol w:w="710"/>
        <w:gridCol w:w="851"/>
        <w:gridCol w:w="709"/>
        <w:gridCol w:w="57"/>
        <w:gridCol w:w="766"/>
        <w:gridCol w:w="2012"/>
        <w:gridCol w:w="1701"/>
      </w:tblGrid>
      <w:tr w:rsidR="007451EC" w:rsidRPr="002161FB" w14:paraId="107EF1CD" w14:textId="77777777" w:rsidTr="0001210A">
        <w:tc>
          <w:tcPr>
            <w:tcW w:w="566" w:type="dxa"/>
            <w:vMerge w:val="restart"/>
          </w:tcPr>
          <w:p w14:paraId="5C3CDBBE"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N п/п</w:t>
            </w:r>
          </w:p>
        </w:tc>
        <w:tc>
          <w:tcPr>
            <w:tcW w:w="1701" w:type="dxa"/>
            <w:gridSpan w:val="2"/>
            <w:vMerge w:val="restart"/>
          </w:tcPr>
          <w:p w14:paraId="25C6F040"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показателя </w:t>
            </w:r>
          </w:p>
        </w:tc>
        <w:tc>
          <w:tcPr>
            <w:tcW w:w="991" w:type="dxa"/>
            <w:vMerge w:val="restart"/>
          </w:tcPr>
          <w:p w14:paraId="5BFB9420"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Уровень показателя </w:t>
            </w:r>
          </w:p>
        </w:tc>
        <w:tc>
          <w:tcPr>
            <w:tcW w:w="1117" w:type="dxa"/>
            <w:gridSpan w:val="2"/>
            <w:vMerge w:val="restart"/>
          </w:tcPr>
          <w:p w14:paraId="5D6E7766"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Признак возрастания/убывания</w:t>
            </w:r>
          </w:p>
        </w:tc>
        <w:tc>
          <w:tcPr>
            <w:tcW w:w="907" w:type="dxa"/>
            <w:vMerge w:val="restart"/>
          </w:tcPr>
          <w:p w14:paraId="71E773D8"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Единица измерения (по </w:t>
            </w:r>
            <w:hyperlink r:id="rId19">
              <w:r w:rsidRPr="00007513">
                <w:rPr>
                  <w:rFonts w:ascii="Times New Roman" w:hAnsi="Times New Roman"/>
                </w:rPr>
                <w:t>ОКЕИ</w:t>
              </w:r>
            </w:hyperlink>
            <w:r w:rsidRPr="00007513">
              <w:rPr>
                <w:rFonts w:ascii="Times New Roman" w:hAnsi="Times New Roman"/>
              </w:rPr>
              <w:t>)</w:t>
            </w:r>
          </w:p>
        </w:tc>
        <w:tc>
          <w:tcPr>
            <w:tcW w:w="1418" w:type="dxa"/>
            <w:gridSpan w:val="2"/>
          </w:tcPr>
          <w:p w14:paraId="575425F8"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Базовое значение </w:t>
            </w:r>
          </w:p>
        </w:tc>
        <w:tc>
          <w:tcPr>
            <w:tcW w:w="4755" w:type="dxa"/>
            <w:gridSpan w:val="7"/>
          </w:tcPr>
          <w:p w14:paraId="524188B7"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 показателя по годам</w:t>
            </w:r>
          </w:p>
        </w:tc>
        <w:tc>
          <w:tcPr>
            <w:tcW w:w="2012" w:type="dxa"/>
            <w:vMerge w:val="restart"/>
          </w:tcPr>
          <w:p w14:paraId="3726A45B"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Ответственный за достижение показателя </w:t>
            </w:r>
          </w:p>
        </w:tc>
        <w:tc>
          <w:tcPr>
            <w:tcW w:w="1701" w:type="dxa"/>
            <w:vMerge w:val="restart"/>
          </w:tcPr>
          <w:p w14:paraId="607C02A9"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Информационная система </w:t>
            </w:r>
          </w:p>
        </w:tc>
      </w:tr>
      <w:tr w:rsidR="007451EC" w:rsidRPr="002161FB" w14:paraId="26AEC6E7" w14:textId="77777777" w:rsidTr="0001210A">
        <w:tc>
          <w:tcPr>
            <w:tcW w:w="566" w:type="dxa"/>
            <w:vMerge/>
          </w:tcPr>
          <w:p w14:paraId="710F083B" w14:textId="77777777" w:rsidR="007451EC" w:rsidRPr="00007513" w:rsidRDefault="007451EC" w:rsidP="00007513">
            <w:pPr>
              <w:widowControl w:val="0"/>
              <w:autoSpaceDE w:val="0"/>
              <w:autoSpaceDN w:val="0"/>
              <w:spacing w:after="0" w:line="240" w:lineRule="auto"/>
              <w:rPr>
                <w:rFonts w:ascii="Times New Roman" w:hAnsi="Times New Roman"/>
              </w:rPr>
            </w:pPr>
          </w:p>
        </w:tc>
        <w:tc>
          <w:tcPr>
            <w:tcW w:w="1701" w:type="dxa"/>
            <w:gridSpan w:val="2"/>
            <w:vMerge/>
          </w:tcPr>
          <w:p w14:paraId="68BBB991" w14:textId="77777777" w:rsidR="007451EC" w:rsidRPr="00007513" w:rsidRDefault="007451EC" w:rsidP="00007513">
            <w:pPr>
              <w:widowControl w:val="0"/>
              <w:autoSpaceDE w:val="0"/>
              <w:autoSpaceDN w:val="0"/>
              <w:spacing w:after="0" w:line="240" w:lineRule="auto"/>
              <w:rPr>
                <w:rFonts w:ascii="Times New Roman" w:hAnsi="Times New Roman"/>
              </w:rPr>
            </w:pPr>
          </w:p>
        </w:tc>
        <w:tc>
          <w:tcPr>
            <w:tcW w:w="991" w:type="dxa"/>
            <w:vMerge/>
          </w:tcPr>
          <w:p w14:paraId="04CACC84" w14:textId="77777777" w:rsidR="007451EC" w:rsidRPr="00007513" w:rsidRDefault="007451EC" w:rsidP="00007513">
            <w:pPr>
              <w:widowControl w:val="0"/>
              <w:autoSpaceDE w:val="0"/>
              <w:autoSpaceDN w:val="0"/>
              <w:spacing w:after="0" w:line="240" w:lineRule="auto"/>
              <w:rPr>
                <w:rFonts w:ascii="Times New Roman" w:hAnsi="Times New Roman"/>
              </w:rPr>
            </w:pPr>
          </w:p>
        </w:tc>
        <w:tc>
          <w:tcPr>
            <w:tcW w:w="1117" w:type="dxa"/>
            <w:gridSpan w:val="2"/>
            <w:vMerge/>
          </w:tcPr>
          <w:p w14:paraId="73149973" w14:textId="77777777" w:rsidR="007451EC" w:rsidRPr="00007513" w:rsidRDefault="007451EC" w:rsidP="00007513">
            <w:pPr>
              <w:widowControl w:val="0"/>
              <w:autoSpaceDE w:val="0"/>
              <w:autoSpaceDN w:val="0"/>
              <w:spacing w:after="0" w:line="240" w:lineRule="auto"/>
              <w:rPr>
                <w:rFonts w:ascii="Times New Roman" w:hAnsi="Times New Roman"/>
              </w:rPr>
            </w:pPr>
          </w:p>
        </w:tc>
        <w:tc>
          <w:tcPr>
            <w:tcW w:w="907" w:type="dxa"/>
            <w:vMerge/>
          </w:tcPr>
          <w:p w14:paraId="784FC523" w14:textId="77777777" w:rsidR="007451EC" w:rsidRPr="00007513" w:rsidRDefault="007451EC" w:rsidP="00007513">
            <w:pPr>
              <w:widowControl w:val="0"/>
              <w:autoSpaceDE w:val="0"/>
              <w:autoSpaceDN w:val="0"/>
              <w:spacing w:after="0" w:line="240" w:lineRule="auto"/>
              <w:rPr>
                <w:rFonts w:ascii="Times New Roman" w:hAnsi="Times New Roman"/>
              </w:rPr>
            </w:pPr>
          </w:p>
        </w:tc>
        <w:tc>
          <w:tcPr>
            <w:tcW w:w="794" w:type="dxa"/>
          </w:tcPr>
          <w:p w14:paraId="274AD35E"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w:t>
            </w:r>
          </w:p>
        </w:tc>
        <w:tc>
          <w:tcPr>
            <w:tcW w:w="624" w:type="dxa"/>
          </w:tcPr>
          <w:p w14:paraId="7C9B762A"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год</w:t>
            </w:r>
          </w:p>
        </w:tc>
        <w:tc>
          <w:tcPr>
            <w:tcW w:w="811" w:type="dxa"/>
          </w:tcPr>
          <w:p w14:paraId="73113239"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851" w:type="dxa"/>
          </w:tcPr>
          <w:p w14:paraId="75C0B668"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710" w:type="dxa"/>
          </w:tcPr>
          <w:p w14:paraId="7D229DCD"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851" w:type="dxa"/>
          </w:tcPr>
          <w:p w14:paraId="340CC293"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766" w:type="dxa"/>
            <w:gridSpan w:val="2"/>
          </w:tcPr>
          <w:p w14:paraId="68915A0A"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766" w:type="dxa"/>
          </w:tcPr>
          <w:p w14:paraId="2B382D44"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2031-</w:t>
            </w:r>
          </w:p>
          <w:p w14:paraId="252D584E"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2035</w:t>
            </w:r>
          </w:p>
        </w:tc>
        <w:tc>
          <w:tcPr>
            <w:tcW w:w="2012" w:type="dxa"/>
            <w:vMerge/>
          </w:tcPr>
          <w:p w14:paraId="57A17091" w14:textId="77777777" w:rsidR="007451EC" w:rsidRPr="00007513" w:rsidRDefault="007451EC" w:rsidP="00007513">
            <w:pPr>
              <w:widowControl w:val="0"/>
              <w:autoSpaceDE w:val="0"/>
              <w:autoSpaceDN w:val="0"/>
              <w:spacing w:after="0" w:line="240" w:lineRule="auto"/>
              <w:rPr>
                <w:rFonts w:ascii="Times New Roman" w:hAnsi="Times New Roman"/>
              </w:rPr>
            </w:pPr>
          </w:p>
        </w:tc>
        <w:tc>
          <w:tcPr>
            <w:tcW w:w="1701" w:type="dxa"/>
            <w:vMerge/>
          </w:tcPr>
          <w:p w14:paraId="67684869" w14:textId="77777777" w:rsidR="007451EC" w:rsidRPr="00007513" w:rsidRDefault="007451EC" w:rsidP="00007513">
            <w:pPr>
              <w:widowControl w:val="0"/>
              <w:autoSpaceDE w:val="0"/>
              <w:autoSpaceDN w:val="0"/>
              <w:spacing w:after="0" w:line="240" w:lineRule="auto"/>
              <w:rPr>
                <w:rFonts w:ascii="Times New Roman" w:hAnsi="Times New Roman"/>
              </w:rPr>
            </w:pPr>
          </w:p>
        </w:tc>
      </w:tr>
      <w:tr w:rsidR="007451EC" w:rsidRPr="002161FB" w14:paraId="22BF8702" w14:textId="77777777" w:rsidTr="0001210A">
        <w:trPr>
          <w:trHeight w:val="143"/>
        </w:trPr>
        <w:tc>
          <w:tcPr>
            <w:tcW w:w="566" w:type="dxa"/>
          </w:tcPr>
          <w:p w14:paraId="1A114ED5"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1701" w:type="dxa"/>
            <w:gridSpan w:val="2"/>
          </w:tcPr>
          <w:p w14:paraId="2509FCB9"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1" w:type="dxa"/>
          </w:tcPr>
          <w:p w14:paraId="0B3119A8"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tc>
        <w:tc>
          <w:tcPr>
            <w:tcW w:w="1117" w:type="dxa"/>
            <w:gridSpan w:val="2"/>
          </w:tcPr>
          <w:p w14:paraId="75B1EA57"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907" w:type="dxa"/>
          </w:tcPr>
          <w:p w14:paraId="4578012B"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794" w:type="dxa"/>
          </w:tcPr>
          <w:p w14:paraId="27D1A850"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624" w:type="dxa"/>
          </w:tcPr>
          <w:p w14:paraId="3132C8CD"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811" w:type="dxa"/>
          </w:tcPr>
          <w:p w14:paraId="044E1BBF"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851" w:type="dxa"/>
          </w:tcPr>
          <w:p w14:paraId="438B1580"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c>
          <w:tcPr>
            <w:tcW w:w="710" w:type="dxa"/>
          </w:tcPr>
          <w:p w14:paraId="49C4A24C"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10</w:t>
            </w:r>
          </w:p>
        </w:tc>
        <w:tc>
          <w:tcPr>
            <w:tcW w:w="851" w:type="dxa"/>
          </w:tcPr>
          <w:p w14:paraId="17930C70"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11</w:t>
            </w:r>
          </w:p>
        </w:tc>
        <w:tc>
          <w:tcPr>
            <w:tcW w:w="766" w:type="dxa"/>
            <w:gridSpan w:val="2"/>
          </w:tcPr>
          <w:p w14:paraId="7F50DB75"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12</w:t>
            </w:r>
          </w:p>
        </w:tc>
        <w:tc>
          <w:tcPr>
            <w:tcW w:w="766" w:type="dxa"/>
          </w:tcPr>
          <w:p w14:paraId="5C000F3D"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13</w:t>
            </w:r>
          </w:p>
        </w:tc>
        <w:tc>
          <w:tcPr>
            <w:tcW w:w="2012" w:type="dxa"/>
          </w:tcPr>
          <w:p w14:paraId="09557B31"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14</w:t>
            </w:r>
          </w:p>
        </w:tc>
        <w:tc>
          <w:tcPr>
            <w:tcW w:w="1701" w:type="dxa"/>
          </w:tcPr>
          <w:p w14:paraId="2F63CD16"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15</w:t>
            </w:r>
          </w:p>
        </w:tc>
      </w:tr>
      <w:tr w:rsidR="007451EC" w:rsidRPr="00045404" w14:paraId="04C51D49" w14:textId="77777777" w:rsidTr="0001210A">
        <w:trPr>
          <w:trHeight w:val="399"/>
        </w:trPr>
        <w:tc>
          <w:tcPr>
            <w:tcW w:w="566" w:type="dxa"/>
          </w:tcPr>
          <w:p w14:paraId="28AB0C2E" w14:textId="77777777" w:rsidR="007451EC" w:rsidRPr="00007513" w:rsidRDefault="007451EC" w:rsidP="00007513">
            <w:pPr>
              <w:widowControl w:val="0"/>
              <w:autoSpaceDE w:val="0"/>
              <w:autoSpaceDN w:val="0"/>
              <w:spacing w:after="0" w:line="240" w:lineRule="auto"/>
              <w:rPr>
                <w:rFonts w:ascii="Times New Roman" w:hAnsi="Times New Roman"/>
                <w:b/>
              </w:rPr>
            </w:pPr>
            <w:r w:rsidRPr="00007513">
              <w:rPr>
                <w:rFonts w:ascii="Times New Roman" w:hAnsi="Times New Roman"/>
                <w:b/>
              </w:rPr>
              <w:t>1.</w:t>
            </w:r>
          </w:p>
        </w:tc>
        <w:tc>
          <w:tcPr>
            <w:tcW w:w="14602" w:type="dxa"/>
            <w:gridSpan w:val="17"/>
          </w:tcPr>
          <w:p w14:paraId="44FEF9E2" w14:textId="77777777" w:rsidR="007451EC" w:rsidRPr="00007513" w:rsidRDefault="007451EC" w:rsidP="00007513">
            <w:pPr>
              <w:widowControl w:val="0"/>
              <w:autoSpaceDE w:val="0"/>
              <w:autoSpaceDN w:val="0"/>
              <w:spacing w:after="0" w:line="240" w:lineRule="auto"/>
              <w:rPr>
                <w:rFonts w:ascii="Times New Roman" w:hAnsi="Times New Roman"/>
                <w:b/>
                <w:highlight w:val="yellow"/>
              </w:rPr>
            </w:pPr>
            <w:r w:rsidRPr="00007513">
              <w:rPr>
                <w:rFonts w:ascii="Times New Roman" w:hAnsi="Times New Roman"/>
              </w:rPr>
              <w:t>Задача «</w:t>
            </w:r>
            <w:r w:rsidR="00B27A4C" w:rsidRPr="00007513">
              <w:rPr>
                <w:rFonts w:ascii="Times New Roman" w:eastAsiaTheme="minorEastAsia" w:hAnsi="Times New Roman"/>
                <w:kern w:val="2"/>
                <w:lang w:eastAsia="ru-RU"/>
              </w:rPr>
              <w:t xml:space="preserve">Увеличение объемов производства сельскохозяйственной продукции в 2035 году </w:t>
            </w:r>
            <w:r w:rsidR="00030CC7">
              <w:rPr>
                <w:rFonts w:ascii="Times New Roman" w:eastAsiaTheme="minorEastAsia" w:hAnsi="Times New Roman"/>
                <w:kern w:val="2"/>
                <w:lang w:eastAsia="ru-RU"/>
              </w:rPr>
              <w:t>к уровню 2024</w:t>
            </w:r>
            <w:r w:rsidR="00B27A4C" w:rsidRPr="00007513">
              <w:rPr>
                <w:rFonts w:ascii="Times New Roman" w:eastAsiaTheme="minorEastAsia" w:hAnsi="Times New Roman"/>
                <w:kern w:val="2"/>
                <w:lang w:eastAsia="ru-RU"/>
              </w:rPr>
              <w:t xml:space="preserve"> года</w:t>
            </w:r>
            <w:r w:rsidRPr="00007513">
              <w:rPr>
                <w:rFonts w:ascii="Times New Roman" w:eastAsiaTheme="minorEastAsia" w:hAnsi="Times New Roman"/>
                <w:kern w:val="2"/>
                <w:lang w:eastAsia="ru-RU"/>
              </w:rPr>
              <w:t>»</w:t>
            </w:r>
          </w:p>
        </w:tc>
      </w:tr>
      <w:tr w:rsidR="00B27A4C" w:rsidRPr="002161FB" w14:paraId="008EECBA" w14:textId="77777777" w:rsidTr="0001210A">
        <w:trPr>
          <w:trHeight w:val="2335"/>
        </w:trPr>
        <w:tc>
          <w:tcPr>
            <w:tcW w:w="566" w:type="dxa"/>
          </w:tcPr>
          <w:p w14:paraId="19012641" w14:textId="77777777" w:rsidR="00B27A4C" w:rsidRPr="00007513" w:rsidRDefault="00B27A4C" w:rsidP="00007513">
            <w:pPr>
              <w:widowControl w:val="0"/>
              <w:autoSpaceDE w:val="0"/>
              <w:autoSpaceDN w:val="0"/>
              <w:spacing w:after="0" w:line="240" w:lineRule="auto"/>
              <w:rPr>
                <w:rFonts w:ascii="Times New Roman" w:hAnsi="Times New Roman"/>
              </w:rPr>
            </w:pPr>
            <w:r w:rsidRPr="00007513">
              <w:rPr>
                <w:rFonts w:ascii="Times New Roman" w:hAnsi="Times New Roman"/>
              </w:rPr>
              <w:t>1.1.</w:t>
            </w:r>
          </w:p>
        </w:tc>
        <w:tc>
          <w:tcPr>
            <w:tcW w:w="1692" w:type="dxa"/>
          </w:tcPr>
          <w:p w14:paraId="5C254FF2" w14:textId="77777777" w:rsidR="00B27A4C" w:rsidRPr="00007513" w:rsidRDefault="00B27A4C" w:rsidP="00007513">
            <w:pPr>
              <w:spacing w:line="240" w:lineRule="auto"/>
              <w:jc w:val="both"/>
              <w:rPr>
                <w:rFonts w:ascii="Times New Roman" w:hAnsi="Times New Roman"/>
              </w:rPr>
            </w:pPr>
            <w:r w:rsidRPr="00007513">
              <w:rPr>
                <w:rFonts w:ascii="Times New Roman" w:eastAsia="Arial Unicode MS" w:hAnsi="Times New Roman"/>
                <w:kern w:val="3"/>
                <w:lang w:bidi="en-US"/>
              </w:rPr>
              <w:t>Площадь земельных участков, на которых проведены работы по уничтожению борщевика Сосновского</w:t>
            </w:r>
          </w:p>
        </w:tc>
        <w:tc>
          <w:tcPr>
            <w:tcW w:w="1153" w:type="dxa"/>
            <w:gridSpan w:val="3"/>
          </w:tcPr>
          <w:p w14:paraId="1E78E9EE" w14:textId="77777777" w:rsidR="00B27A4C" w:rsidRPr="00007513" w:rsidRDefault="0004608E" w:rsidP="00007513">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w:t>
            </w:r>
          </w:p>
        </w:tc>
        <w:tc>
          <w:tcPr>
            <w:tcW w:w="964" w:type="dxa"/>
          </w:tcPr>
          <w:p w14:paraId="1FB32255" w14:textId="77777777" w:rsidR="00B27A4C" w:rsidRPr="00007513" w:rsidRDefault="00B27A4C" w:rsidP="00007513">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w:t>
            </w:r>
          </w:p>
        </w:tc>
        <w:tc>
          <w:tcPr>
            <w:tcW w:w="907" w:type="dxa"/>
          </w:tcPr>
          <w:p w14:paraId="3638ECAC" w14:textId="77777777" w:rsidR="00B27A4C" w:rsidRPr="00007513" w:rsidRDefault="00B27A4C" w:rsidP="00007513">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га</w:t>
            </w:r>
          </w:p>
        </w:tc>
        <w:tc>
          <w:tcPr>
            <w:tcW w:w="794" w:type="dxa"/>
          </w:tcPr>
          <w:p w14:paraId="40DC5B80" w14:textId="1DA58E69" w:rsidR="00B27A4C" w:rsidRPr="00007513" w:rsidRDefault="00853D51" w:rsidP="00007513">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10,4074</w:t>
            </w:r>
          </w:p>
        </w:tc>
        <w:tc>
          <w:tcPr>
            <w:tcW w:w="624" w:type="dxa"/>
          </w:tcPr>
          <w:p w14:paraId="60AF0F3F" w14:textId="77777777" w:rsidR="00B27A4C" w:rsidRPr="00007513" w:rsidRDefault="00B27A4C" w:rsidP="00007513">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2024</w:t>
            </w:r>
          </w:p>
        </w:tc>
        <w:tc>
          <w:tcPr>
            <w:tcW w:w="811" w:type="dxa"/>
          </w:tcPr>
          <w:p w14:paraId="36E8C43F" w14:textId="77777777" w:rsidR="00B27A4C" w:rsidRPr="00007513" w:rsidRDefault="00B27A4C" w:rsidP="00007513">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18,8</w:t>
            </w:r>
          </w:p>
        </w:tc>
        <w:tc>
          <w:tcPr>
            <w:tcW w:w="851" w:type="dxa"/>
          </w:tcPr>
          <w:p w14:paraId="1ABD6EFE" w14:textId="77777777" w:rsidR="00B27A4C" w:rsidRPr="00007513" w:rsidRDefault="00B27A4C" w:rsidP="00007513">
            <w:pPr>
              <w:spacing w:line="240" w:lineRule="auto"/>
              <w:rPr>
                <w:rFonts w:ascii="Times New Roman" w:hAnsi="Times New Roman"/>
              </w:rPr>
            </w:pPr>
            <w:r w:rsidRPr="00007513">
              <w:rPr>
                <w:rFonts w:ascii="Times New Roman" w:hAnsi="Times New Roman"/>
                <w:color w:val="000000" w:themeColor="text1"/>
              </w:rPr>
              <w:t>0</w:t>
            </w:r>
          </w:p>
        </w:tc>
        <w:tc>
          <w:tcPr>
            <w:tcW w:w="710" w:type="dxa"/>
          </w:tcPr>
          <w:p w14:paraId="7057D266" w14:textId="77777777" w:rsidR="00B27A4C" w:rsidRPr="00007513" w:rsidRDefault="00B27A4C" w:rsidP="00007513">
            <w:pPr>
              <w:spacing w:line="240" w:lineRule="auto"/>
              <w:rPr>
                <w:rFonts w:ascii="Times New Roman" w:hAnsi="Times New Roman"/>
              </w:rPr>
            </w:pPr>
            <w:r w:rsidRPr="00007513">
              <w:rPr>
                <w:rFonts w:ascii="Times New Roman" w:hAnsi="Times New Roman"/>
                <w:color w:val="000000" w:themeColor="text1"/>
              </w:rPr>
              <w:t>0</w:t>
            </w:r>
          </w:p>
        </w:tc>
        <w:tc>
          <w:tcPr>
            <w:tcW w:w="851" w:type="dxa"/>
          </w:tcPr>
          <w:p w14:paraId="742F81DF" w14:textId="77777777" w:rsidR="00B27A4C" w:rsidRPr="00007513" w:rsidRDefault="00B27A4C" w:rsidP="00007513">
            <w:pPr>
              <w:spacing w:line="240" w:lineRule="auto"/>
              <w:rPr>
                <w:rFonts w:ascii="Times New Roman" w:hAnsi="Times New Roman"/>
              </w:rPr>
            </w:pPr>
            <w:r w:rsidRPr="00007513">
              <w:rPr>
                <w:rFonts w:ascii="Times New Roman" w:hAnsi="Times New Roman"/>
                <w:color w:val="000000" w:themeColor="text1"/>
              </w:rPr>
              <w:t>0</w:t>
            </w:r>
          </w:p>
        </w:tc>
        <w:tc>
          <w:tcPr>
            <w:tcW w:w="709" w:type="dxa"/>
          </w:tcPr>
          <w:p w14:paraId="5D963ABA" w14:textId="77777777" w:rsidR="00B27A4C" w:rsidRPr="00007513" w:rsidRDefault="00B27A4C" w:rsidP="00007513">
            <w:pPr>
              <w:spacing w:line="240" w:lineRule="auto"/>
              <w:rPr>
                <w:rFonts w:ascii="Times New Roman" w:hAnsi="Times New Roman"/>
              </w:rPr>
            </w:pPr>
            <w:r w:rsidRPr="00007513">
              <w:rPr>
                <w:rFonts w:ascii="Times New Roman" w:hAnsi="Times New Roman"/>
                <w:color w:val="000000" w:themeColor="text1"/>
              </w:rPr>
              <w:t>0</w:t>
            </w:r>
          </w:p>
        </w:tc>
        <w:tc>
          <w:tcPr>
            <w:tcW w:w="823" w:type="dxa"/>
            <w:gridSpan w:val="2"/>
          </w:tcPr>
          <w:p w14:paraId="6757CF01" w14:textId="77777777" w:rsidR="00B27A4C" w:rsidRPr="00007513" w:rsidRDefault="00B27A4C" w:rsidP="00007513">
            <w:pPr>
              <w:spacing w:line="240" w:lineRule="auto"/>
              <w:rPr>
                <w:rFonts w:ascii="Times New Roman" w:hAnsi="Times New Roman"/>
              </w:rPr>
            </w:pPr>
            <w:r w:rsidRPr="00007513">
              <w:rPr>
                <w:rFonts w:ascii="Times New Roman" w:hAnsi="Times New Roman"/>
                <w:color w:val="000000" w:themeColor="text1"/>
              </w:rPr>
              <w:t>0</w:t>
            </w:r>
          </w:p>
        </w:tc>
        <w:tc>
          <w:tcPr>
            <w:tcW w:w="2012" w:type="dxa"/>
          </w:tcPr>
          <w:p w14:paraId="2EAD469C" w14:textId="21D4BC78" w:rsidR="00B27A4C" w:rsidRPr="00007513" w:rsidRDefault="00B27A4C" w:rsidP="00007513">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 xml:space="preserve">отдел </w:t>
            </w:r>
            <w:r w:rsidR="00B25427">
              <w:rPr>
                <w:rFonts w:ascii="Times New Roman" w:hAnsi="Times New Roman"/>
                <w:color w:val="000000" w:themeColor="text1"/>
              </w:rPr>
              <w:t>развития АПК и экологии</w:t>
            </w:r>
            <w:r w:rsidRPr="00007513">
              <w:rPr>
                <w:rFonts w:ascii="Times New Roman" w:hAnsi="Times New Roman"/>
                <w:color w:val="000000" w:themeColor="text1"/>
              </w:rPr>
              <w:t xml:space="preserve"> администрации </w:t>
            </w:r>
            <w:r w:rsidR="00B25427">
              <w:rPr>
                <w:rFonts w:ascii="Times New Roman" w:hAnsi="Times New Roman"/>
                <w:color w:val="000000" w:themeColor="text1"/>
              </w:rPr>
              <w:t>Урмар</w:t>
            </w:r>
            <w:r w:rsidRPr="00007513">
              <w:rPr>
                <w:rFonts w:ascii="Times New Roman" w:hAnsi="Times New Roman"/>
                <w:color w:val="000000" w:themeColor="text1"/>
              </w:rPr>
              <w:t>ского муниципального округа</w:t>
            </w:r>
          </w:p>
        </w:tc>
        <w:tc>
          <w:tcPr>
            <w:tcW w:w="1701" w:type="dxa"/>
          </w:tcPr>
          <w:p w14:paraId="487AA211" w14:textId="74B7C48A" w:rsidR="00B27A4C" w:rsidRPr="00007513" w:rsidRDefault="00B27A4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официальный сайт </w:t>
            </w:r>
            <w:r w:rsidR="00B25427">
              <w:rPr>
                <w:rFonts w:ascii="Times New Roman" w:hAnsi="Times New Roman"/>
              </w:rPr>
              <w:t>Урмар</w:t>
            </w:r>
            <w:r w:rsidRPr="00007513">
              <w:rPr>
                <w:rFonts w:ascii="Times New Roman" w:hAnsi="Times New Roman"/>
              </w:rPr>
              <w:t>ского муниципального округа Чувашской Республики</w:t>
            </w:r>
          </w:p>
          <w:p w14:paraId="23A84663" w14:textId="77777777" w:rsidR="00B27A4C" w:rsidRPr="00007513" w:rsidRDefault="00B27A4C" w:rsidP="00007513">
            <w:pPr>
              <w:widowControl w:val="0"/>
              <w:autoSpaceDE w:val="0"/>
              <w:autoSpaceDN w:val="0"/>
              <w:spacing w:after="0" w:line="240" w:lineRule="auto"/>
              <w:jc w:val="center"/>
              <w:rPr>
                <w:rFonts w:ascii="Times New Roman" w:eastAsia="Arial Unicode MS" w:hAnsi="Times New Roman"/>
                <w:kern w:val="3"/>
                <w:lang w:bidi="en-US"/>
              </w:rPr>
            </w:pPr>
          </w:p>
          <w:p w14:paraId="09A10023" w14:textId="77777777" w:rsidR="00B27A4C" w:rsidRPr="00007513" w:rsidRDefault="00B27A4C" w:rsidP="00007513">
            <w:pPr>
              <w:widowControl w:val="0"/>
              <w:autoSpaceDE w:val="0"/>
              <w:autoSpaceDN w:val="0"/>
              <w:spacing w:after="0" w:line="240" w:lineRule="auto"/>
              <w:jc w:val="center"/>
              <w:rPr>
                <w:rFonts w:ascii="Times New Roman" w:hAnsi="Times New Roman"/>
                <w:color w:val="000000" w:themeColor="text1"/>
              </w:rPr>
            </w:pPr>
          </w:p>
        </w:tc>
      </w:tr>
      <w:tr w:rsidR="00462A1F" w:rsidRPr="002161FB" w14:paraId="300EAC08" w14:textId="77777777" w:rsidTr="0001210A">
        <w:trPr>
          <w:trHeight w:val="2194"/>
        </w:trPr>
        <w:tc>
          <w:tcPr>
            <w:tcW w:w="566" w:type="dxa"/>
          </w:tcPr>
          <w:p w14:paraId="061C3CEB" w14:textId="77777777" w:rsidR="00462A1F" w:rsidRPr="00007513" w:rsidRDefault="00462A1F" w:rsidP="00007513">
            <w:pPr>
              <w:widowControl w:val="0"/>
              <w:autoSpaceDE w:val="0"/>
              <w:autoSpaceDN w:val="0"/>
              <w:spacing w:after="0" w:line="240" w:lineRule="auto"/>
              <w:rPr>
                <w:rFonts w:ascii="Times New Roman" w:hAnsi="Times New Roman"/>
              </w:rPr>
            </w:pPr>
            <w:r w:rsidRPr="00007513">
              <w:rPr>
                <w:rFonts w:ascii="Times New Roman" w:hAnsi="Times New Roman"/>
              </w:rPr>
              <w:t>2.1</w:t>
            </w:r>
          </w:p>
        </w:tc>
        <w:tc>
          <w:tcPr>
            <w:tcW w:w="1692" w:type="dxa"/>
          </w:tcPr>
          <w:p w14:paraId="0459B055" w14:textId="77777777" w:rsidR="00462A1F" w:rsidRPr="00007513" w:rsidRDefault="00462A1F" w:rsidP="00007513">
            <w:pPr>
              <w:spacing w:after="200" w:line="240" w:lineRule="auto"/>
              <w:rPr>
                <w:rFonts w:ascii="Times New Roman" w:eastAsiaTheme="minorEastAsia" w:hAnsi="Times New Roman"/>
                <w:lang w:eastAsia="ru-RU"/>
              </w:rPr>
            </w:pPr>
            <w:r w:rsidRPr="00007513">
              <w:rPr>
                <w:rFonts w:ascii="Times New Roman" w:eastAsiaTheme="minorEastAsia" w:hAnsi="Times New Roman"/>
                <w:lang w:eastAsia="ru-RU"/>
              </w:rPr>
              <w:t>индекс производства продукции сельского хозяйства (в с</w:t>
            </w:r>
            <w:r w:rsidR="00E72354">
              <w:rPr>
                <w:rFonts w:ascii="Times New Roman" w:eastAsiaTheme="minorEastAsia" w:hAnsi="Times New Roman"/>
                <w:lang w:eastAsia="ru-RU"/>
              </w:rPr>
              <w:t>опоставимых ценах) к уровню 2024</w:t>
            </w:r>
            <w:r w:rsidRPr="00007513">
              <w:rPr>
                <w:rFonts w:ascii="Times New Roman" w:eastAsiaTheme="minorEastAsia" w:hAnsi="Times New Roman"/>
                <w:lang w:eastAsia="ru-RU"/>
              </w:rPr>
              <w:t xml:space="preserve"> года;</w:t>
            </w:r>
          </w:p>
        </w:tc>
        <w:tc>
          <w:tcPr>
            <w:tcW w:w="1153" w:type="dxa"/>
            <w:gridSpan w:val="3"/>
          </w:tcPr>
          <w:p w14:paraId="7FCE6B40" w14:textId="77777777" w:rsidR="00462A1F" w:rsidRPr="00007513" w:rsidRDefault="0004608E" w:rsidP="00007513">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w:t>
            </w:r>
          </w:p>
        </w:tc>
        <w:tc>
          <w:tcPr>
            <w:tcW w:w="964" w:type="dxa"/>
          </w:tcPr>
          <w:p w14:paraId="2CF563EC" w14:textId="77777777" w:rsidR="00462A1F" w:rsidRPr="00007513" w:rsidRDefault="00462A1F" w:rsidP="00007513">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w:t>
            </w:r>
          </w:p>
        </w:tc>
        <w:tc>
          <w:tcPr>
            <w:tcW w:w="907" w:type="dxa"/>
          </w:tcPr>
          <w:p w14:paraId="5D072BE0" w14:textId="77777777" w:rsidR="00462A1F" w:rsidRPr="00007513" w:rsidRDefault="00462A1F" w:rsidP="00007513">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процентов</w:t>
            </w:r>
          </w:p>
        </w:tc>
        <w:tc>
          <w:tcPr>
            <w:tcW w:w="794" w:type="dxa"/>
          </w:tcPr>
          <w:p w14:paraId="772B13BA" w14:textId="6495C4CD" w:rsidR="00462A1F" w:rsidRPr="00007513" w:rsidRDefault="00853D51" w:rsidP="00007513">
            <w:pPr>
              <w:spacing w:line="240" w:lineRule="auto"/>
              <w:rPr>
                <w:rFonts w:ascii="Times New Roman" w:hAnsi="Times New Roman"/>
              </w:rPr>
            </w:pPr>
            <w:r w:rsidRPr="00853D51">
              <w:rPr>
                <w:rFonts w:ascii="Times New Roman" w:hAnsi="Times New Roman"/>
              </w:rPr>
              <w:t>95,0</w:t>
            </w:r>
          </w:p>
        </w:tc>
        <w:tc>
          <w:tcPr>
            <w:tcW w:w="624" w:type="dxa"/>
          </w:tcPr>
          <w:p w14:paraId="4AA0C13A" w14:textId="77777777" w:rsidR="00462A1F" w:rsidRPr="00007513" w:rsidRDefault="00462A1F" w:rsidP="00007513">
            <w:pPr>
              <w:spacing w:line="240" w:lineRule="auto"/>
              <w:rPr>
                <w:rFonts w:ascii="Times New Roman" w:hAnsi="Times New Roman"/>
              </w:rPr>
            </w:pPr>
            <w:r w:rsidRPr="00007513">
              <w:rPr>
                <w:rFonts w:ascii="Times New Roman" w:hAnsi="Times New Roman"/>
              </w:rPr>
              <w:t>2024</w:t>
            </w:r>
          </w:p>
        </w:tc>
        <w:tc>
          <w:tcPr>
            <w:tcW w:w="811" w:type="dxa"/>
          </w:tcPr>
          <w:p w14:paraId="1421B540" w14:textId="5073A5B9" w:rsidR="00462A1F" w:rsidRPr="00007513" w:rsidRDefault="00462A1F" w:rsidP="00007513">
            <w:pPr>
              <w:spacing w:line="240" w:lineRule="auto"/>
              <w:rPr>
                <w:rFonts w:ascii="Times New Roman" w:hAnsi="Times New Roman"/>
              </w:rPr>
            </w:pPr>
            <w:r w:rsidRPr="00007513">
              <w:rPr>
                <w:rFonts w:ascii="Times New Roman" w:hAnsi="Times New Roman"/>
              </w:rPr>
              <w:t>10</w:t>
            </w:r>
            <w:r w:rsidR="00853D51">
              <w:rPr>
                <w:rFonts w:ascii="Times New Roman" w:hAnsi="Times New Roman"/>
              </w:rPr>
              <w:t>0</w:t>
            </w:r>
            <w:r w:rsidRPr="00007513">
              <w:rPr>
                <w:rFonts w:ascii="Times New Roman" w:hAnsi="Times New Roman"/>
              </w:rPr>
              <w:t>,</w:t>
            </w:r>
            <w:r w:rsidR="00853D51">
              <w:rPr>
                <w:rFonts w:ascii="Times New Roman" w:hAnsi="Times New Roman"/>
              </w:rPr>
              <w:t>0</w:t>
            </w:r>
          </w:p>
        </w:tc>
        <w:tc>
          <w:tcPr>
            <w:tcW w:w="851" w:type="dxa"/>
          </w:tcPr>
          <w:p w14:paraId="6C33104B" w14:textId="585A2793" w:rsidR="00462A1F" w:rsidRPr="00007513" w:rsidRDefault="00853D51" w:rsidP="00007513">
            <w:pPr>
              <w:spacing w:line="240" w:lineRule="auto"/>
              <w:rPr>
                <w:rFonts w:ascii="Times New Roman" w:hAnsi="Times New Roman"/>
              </w:rPr>
            </w:pPr>
            <w:r>
              <w:rPr>
                <w:rFonts w:ascii="Times New Roman" w:hAnsi="Times New Roman"/>
              </w:rPr>
              <w:t>100,4</w:t>
            </w:r>
          </w:p>
        </w:tc>
        <w:tc>
          <w:tcPr>
            <w:tcW w:w="710" w:type="dxa"/>
          </w:tcPr>
          <w:p w14:paraId="7E05085A" w14:textId="2F3151B9" w:rsidR="00462A1F" w:rsidRPr="00007513" w:rsidRDefault="00853D51" w:rsidP="00007513">
            <w:pPr>
              <w:spacing w:line="240" w:lineRule="auto"/>
              <w:rPr>
                <w:rFonts w:ascii="Times New Roman" w:hAnsi="Times New Roman"/>
              </w:rPr>
            </w:pPr>
            <w:r>
              <w:rPr>
                <w:rFonts w:ascii="Times New Roman" w:hAnsi="Times New Roman"/>
              </w:rPr>
              <w:t>100,2</w:t>
            </w:r>
          </w:p>
        </w:tc>
        <w:tc>
          <w:tcPr>
            <w:tcW w:w="851" w:type="dxa"/>
          </w:tcPr>
          <w:p w14:paraId="221E4F52" w14:textId="7BB1A28A" w:rsidR="00462A1F" w:rsidRPr="00007513" w:rsidRDefault="00853D51" w:rsidP="00007513">
            <w:pPr>
              <w:spacing w:line="240" w:lineRule="auto"/>
              <w:rPr>
                <w:rFonts w:ascii="Times New Roman" w:hAnsi="Times New Roman"/>
              </w:rPr>
            </w:pPr>
            <w:r>
              <w:rPr>
                <w:rFonts w:ascii="Times New Roman" w:hAnsi="Times New Roman"/>
              </w:rPr>
              <w:t>100,4</w:t>
            </w:r>
          </w:p>
        </w:tc>
        <w:tc>
          <w:tcPr>
            <w:tcW w:w="709" w:type="dxa"/>
          </w:tcPr>
          <w:p w14:paraId="7FD5C28B" w14:textId="408FEBD9" w:rsidR="00462A1F" w:rsidRPr="00007513" w:rsidRDefault="00853D51" w:rsidP="00007513">
            <w:pPr>
              <w:spacing w:line="240" w:lineRule="auto"/>
              <w:rPr>
                <w:rFonts w:ascii="Times New Roman" w:hAnsi="Times New Roman"/>
              </w:rPr>
            </w:pPr>
            <w:r>
              <w:rPr>
                <w:rFonts w:ascii="Times New Roman" w:hAnsi="Times New Roman"/>
              </w:rPr>
              <w:t>104</w:t>
            </w:r>
            <w:r w:rsidR="00462A1F" w:rsidRPr="00007513">
              <w:rPr>
                <w:rFonts w:ascii="Times New Roman" w:hAnsi="Times New Roman"/>
              </w:rPr>
              <w:t>,0</w:t>
            </w:r>
          </w:p>
        </w:tc>
        <w:tc>
          <w:tcPr>
            <w:tcW w:w="823" w:type="dxa"/>
            <w:gridSpan w:val="2"/>
          </w:tcPr>
          <w:p w14:paraId="469552D2" w14:textId="67FA4771" w:rsidR="00462A1F" w:rsidRPr="00007513" w:rsidRDefault="00853D51" w:rsidP="00007513">
            <w:pPr>
              <w:spacing w:line="240" w:lineRule="auto"/>
              <w:rPr>
                <w:rFonts w:ascii="Times New Roman" w:hAnsi="Times New Roman"/>
              </w:rPr>
            </w:pPr>
            <w:r>
              <w:rPr>
                <w:rFonts w:ascii="Times New Roman" w:hAnsi="Times New Roman"/>
              </w:rPr>
              <w:t>108</w:t>
            </w:r>
            <w:r w:rsidR="00462A1F" w:rsidRPr="00007513">
              <w:rPr>
                <w:rFonts w:ascii="Times New Roman" w:hAnsi="Times New Roman"/>
              </w:rPr>
              <w:t>,</w:t>
            </w:r>
            <w:r>
              <w:rPr>
                <w:rFonts w:ascii="Times New Roman" w:hAnsi="Times New Roman"/>
              </w:rPr>
              <w:t>2</w:t>
            </w:r>
          </w:p>
        </w:tc>
        <w:tc>
          <w:tcPr>
            <w:tcW w:w="2012" w:type="dxa"/>
          </w:tcPr>
          <w:p w14:paraId="699713BC" w14:textId="70C53770" w:rsidR="00462A1F" w:rsidRPr="00007513" w:rsidRDefault="00B25427" w:rsidP="00007513">
            <w:pPr>
              <w:spacing w:line="240" w:lineRule="auto"/>
              <w:rPr>
                <w:rFonts w:ascii="Times New Roman" w:hAnsi="Times New Roman"/>
              </w:rPr>
            </w:pPr>
            <w:r w:rsidRPr="00007513">
              <w:rPr>
                <w:rFonts w:ascii="Times New Roman" w:hAnsi="Times New Roman"/>
                <w:color w:val="000000" w:themeColor="text1"/>
              </w:rPr>
              <w:t xml:space="preserve">отдел </w:t>
            </w:r>
            <w:r>
              <w:rPr>
                <w:rFonts w:ascii="Times New Roman" w:hAnsi="Times New Roman"/>
                <w:color w:val="000000" w:themeColor="text1"/>
              </w:rPr>
              <w:t>развития АПК и экологии</w:t>
            </w:r>
            <w:r w:rsidRPr="00007513">
              <w:rPr>
                <w:rFonts w:ascii="Times New Roman" w:hAnsi="Times New Roman"/>
                <w:color w:val="000000" w:themeColor="text1"/>
              </w:rPr>
              <w:t xml:space="preserve"> администрации </w:t>
            </w:r>
            <w:r>
              <w:rPr>
                <w:rFonts w:ascii="Times New Roman" w:hAnsi="Times New Roman"/>
                <w:color w:val="000000" w:themeColor="text1"/>
              </w:rPr>
              <w:t>Урмар</w:t>
            </w:r>
            <w:r w:rsidRPr="00007513">
              <w:rPr>
                <w:rFonts w:ascii="Times New Roman" w:hAnsi="Times New Roman"/>
                <w:color w:val="000000" w:themeColor="text1"/>
              </w:rPr>
              <w:t>ского муниципального округа</w:t>
            </w:r>
          </w:p>
        </w:tc>
        <w:tc>
          <w:tcPr>
            <w:tcW w:w="1701" w:type="dxa"/>
          </w:tcPr>
          <w:p w14:paraId="63DCFE25" w14:textId="6461B2FA" w:rsidR="00462A1F" w:rsidRPr="00007513" w:rsidRDefault="00462A1F" w:rsidP="00007513">
            <w:pPr>
              <w:spacing w:line="240" w:lineRule="auto"/>
              <w:rPr>
                <w:rFonts w:ascii="Times New Roman" w:hAnsi="Times New Roman"/>
              </w:rPr>
            </w:pPr>
            <w:r w:rsidRPr="00007513">
              <w:rPr>
                <w:rFonts w:ascii="Times New Roman" w:hAnsi="Times New Roman"/>
              </w:rPr>
              <w:t xml:space="preserve">официальный сайт </w:t>
            </w:r>
            <w:r w:rsidR="00B25427">
              <w:rPr>
                <w:rFonts w:ascii="Times New Roman" w:hAnsi="Times New Roman"/>
              </w:rPr>
              <w:t>Урмар</w:t>
            </w:r>
            <w:r w:rsidRPr="00007513">
              <w:rPr>
                <w:rFonts w:ascii="Times New Roman" w:hAnsi="Times New Roman"/>
              </w:rPr>
              <w:t>ского муниципального округа Чувашской Республики</w:t>
            </w:r>
          </w:p>
        </w:tc>
      </w:tr>
    </w:tbl>
    <w:p w14:paraId="6999F608" w14:textId="3743C2A7" w:rsidR="00B27A4C" w:rsidRPr="00007513" w:rsidRDefault="007451EC" w:rsidP="00CE45E1">
      <w:pPr>
        <w:keepNext/>
        <w:suppressAutoHyphens/>
        <w:autoSpaceDN w:val="0"/>
        <w:spacing w:before="240" w:after="1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sz w:val="24"/>
        </w:rPr>
        <w:lastRenderedPageBreak/>
        <w:t>3</w:t>
      </w:r>
      <w:r w:rsidRPr="00007513">
        <w:rPr>
          <w:rFonts w:ascii="Times New Roman" w:hAnsi="Times New Roman"/>
          <w:b/>
          <w:sz w:val="24"/>
        </w:rPr>
        <w:t xml:space="preserve">. Перечень мероприятий (результатов) </w:t>
      </w:r>
      <w:r w:rsidR="00B27A4C" w:rsidRPr="00007513">
        <w:rPr>
          <w:rFonts w:ascii="Times New Roman" w:eastAsia="Arial Unicode MS" w:hAnsi="Times New Roman"/>
          <w:b/>
          <w:kern w:val="3"/>
          <w:sz w:val="24"/>
          <w:szCs w:val="24"/>
          <w:lang w:bidi="en-US"/>
        </w:rPr>
        <w:t>муниципального ведомственного проекта "Содействие развитию агропромышленного комплекса"</w:t>
      </w:r>
    </w:p>
    <w:p w14:paraId="5280862B" w14:textId="77777777" w:rsidR="007451EC" w:rsidRDefault="007451EC" w:rsidP="00B27A4C">
      <w:pPr>
        <w:pStyle w:val="1"/>
        <w:tabs>
          <w:tab w:val="left" w:pos="13892"/>
        </w:tabs>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7451EC" w:rsidRPr="00007513" w14:paraId="4DA4977E" w14:textId="77777777" w:rsidTr="007F1121">
        <w:tc>
          <w:tcPr>
            <w:tcW w:w="567" w:type="dxa"/>
            <w:vMerge w:val="restart"/>
            <w:tcBorders>
              <w:top w:val="single" w:sz="4" w:space="0" w:color="auto"/>
              <w:bottom w:val="single" w:sz="4" w:space="0" w:color="auto"/>
              <w:right w:val="single" w:sz="4" w:space="0" w:color="auto"/>
            </w:tcBorders>
          </w:tcPr>
          <w:p w14:paraId="27A803BA"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 xml:space="preserve">N </w:t>
            </w:r>
            <w:proofErr w:type="spellStart"/>
            <w:r w:rsidRPr="00007513">
              <w:rPr>
                <w:rFonts w:ascii="Times New Roman" w:hAnsi="Times New Roman" w:cs="Times New Roman"/>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14:paraId="73A3C3D2"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6C9C338A"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14:paraId="3F7236D6"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14:paraId="1BAE7368"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 xml:space="preserve">Единица измерения (по </w:t>
            </w:r>
            <w:hyperlink r:id="rId20" w:history="1">
              <w:r w:rsidRPr="00007513">
                <w:rPr>
                  <w:rStyle w:val="afd"/>
                  <w:rFonts w:ascii="Times New Roman" w:hAnsi="Times New Roman" w:cs="Times New Roman"/>
                </w:rPr>
                <w:t>ОКЕИ</w:t>
              </w:r>
            </w:hyperlink>
            <w:r w:rsidRPr="00007513">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14:paraId="0E8E1116"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14:paraId="7B322439"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Значение мероприятия (результата) по годам</w:t>
            </w:r>
          </w:p>
        </w:tc>
      </w:tr>
      <w:tr w:rsidR="007451EC" w:rsidRPr="00007513" w14:paraId="4C464209" w14:textId="77777777" w:rsidTr="007F1121">
        <w:tc>
          <w:tcPr>
            <w:tcW w:w="567" w:type="dxa"/>
            <w:vMerge/>
            <w:tcBorders>
              <w:top w:val="single" w:sz="4" w:space="0" w:color="auto"/>
              <w:bottom w:val="single" w:sz="4" w:space="0" w:color="auto"/>
              <w:right w:val="single" w:sz="4" w:space="0" w:color="auto"/>
            </w:tcBorders>
          </w:tcPr>
          <w:p w14:paraId="3E548F1F" w14:textId="77777777" w:rsidR="007451EC" w:rsidRPr="00007513" w:rsidRDefault="007451EC" w:rsidP="007F1121">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4D0363A4" w14:textId="77777777" w:rsidR="007451EC" w:rsidRPr="00007513" w:rsidRDefault="007451EC" w:rsidP="007F1121">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14:paraId="16125A14" w14:textId="77777777" w:rsidR="007451EC" w:rsidRPr="00007513" w:rsidRDefault="007451EC" w:rsidP="007F1121">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14:paraId="59168064" w14:textId="77777777" w:rsidR="007451EC" w:rsidRPr="00007513" w:rsidRDefault="007451EC" w:rsidP="007F1121">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14:paraId="4F484EF9" w14:textId="77777777" w:rsidR="007451EC" w:rsidRPr="00007513" w:rsidRDefault="007451EC" w:rsidP="007F1121">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14:paraId="240A8DB6"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14:paraId="43EB3E22"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tcPr>
          <w:p w14:paraId="32BB6EFA"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2025</w:t>
            </w:r>
          </w:p>
        </w:tc>
        <w:tc>
          <w:tcPr>
            <w:tcW w:w="786" w:type="dxa"/>
            <w:tcBorders>
              <w:top w:val="single" w:sz="4" w:space="0" w:color="auto"/>
              <w:left w:val="single" w:sz="4" w:space="0" w:color="auto"/>
              <w:bottom w:val="single" w:sz="4" w:space="0" w:color="auto"/>
              <w:right w:val="single" w:sz="4" w:space="0" w:color="auto"/>
            </w:tcBorders>
          </w:tcPr>
          <w:p w14:paraId="5B9D3161"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14:paraId="387C37CC"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14:paraId="1075539F"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2028</w:t>
            </w:r>
          </w:p>
        </w:tc>
        <w:tc>
          <w:tcPr>
            <w:tcW w:w="840" w:type="dxa"/>
            <w:tcBorders>
              <w:top w:val="single" w:sz="4" w:space="0" w:color="auto"/>
              <w:left w:val="single" w:sz="4" w:space="0" w:color="auto"/>
              <w:bottom w:val="single" w:sz="4" w:space="0" w:color="auto"/>
              <w:right w:val="single" w:sz="4" w:space="0" w:color="auto"/>
            </w:tcBorders>
          </w:tcPr>
          <w:p w14:paraId="0015AB52"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2029-2030</w:t>
            </w:r>
          </w:p>
        </w:tc>
        <w:tc>
          <w:tcPr>
            <w:tcW w:w="840" w:type="dxa"/>
            <w:tcBorders>
              <w:top w:val="single" w:sz="4" w:space="0" w:color="auto"/>
              <w:left w:val="single" w:sz="4" w:space="0" w:color="auto"/>
              <w:bottom w:val="single" w:sz="4" w:space="0" w:color="auto"/>
            </w:tcBorders>
          </w:tcPr>
          <w:p w14:paraId="5A5A10E0"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2031-2035</w:t>
            </w:r>
          </w:p>
        </w:tc>
      </w:tr>
      <w:tr w:rsidR="007451EC" w:rsidRPr="00007513" w14:paraId="532DC2BC" w14:textId="77777777" w:rsidTr="007F1121">
        <w:tc>
          <w:tcPr>
            <w:tcW w:w="567" w:type="dxa"/>
            <w:tcBorders>
              <w:top w:val="single" w:sz="4" w:space="0" w:color="auto"/>
              <w:bottom w:val="single" w:sz="4" w:space="0" w:color="auto"/>
              <w:right w:val="single" w:sz="4" w:space="0" w:color="auto"/>
            </w:tcBorders>
          </w:tcPr>
          <w:p w14:paraId="3E602085"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14:paraId="08CC7293"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14:paraId="2654263B"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14:paraId="054B5B16"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14:paraId="36F21091"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14:paraId="7F725FA4"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14:paraId="61CC1608"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14:paraId="6D7609B2"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14:paraId="645ED4DE"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14:paraId="2519355F"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14:paraId="5321467E"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14:paraId="3E9A2677"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14:paraId="3AC28324"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13</w:t>
            </w:r>
          </w:p>
        </w:tc>
      </w:tr>
      <w:tr w:rsidR="007451EC" w:rsidRPr="00007513" w14:paraId="4D92CD48" w14:textId="77777777" w:rsidTr="007F1121">
        <w:tc>
          <w:tcPr>
            <w:tcW w:w="567" w:type="dxa"/>
            <w:tcBorders>
              <w:top w:val="single" w:sz="4" w:space="0" w:color="auto"/>
              <w:bottom w:val="single" w:sz="4" w:space="0" w:color="auto"/>
              <w:right w:val="single" w:sz="4" w:space="0" w:color="auto"/>
            </w:tcBorders>
          </w:tcPr>
          <w:p w14:paraId="1D948B27"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w:t>
            </w:r>
          </w:p>
        </w:tc>
        <w:tc>
          <w:tcPr>
            <w:tcW w:w="14275" w:type="dxa"/>
            <w:gridSpan w:val="12"/>
            <w:tcBorders>
              <w:top w:val="single" w:sz="4" w:space="0" w:color="auto"/>
              <w:bottom w:val="single" w:sz="4" w:space="0" w:color="auto"/>
            </w:tcBorders>
          </w:tcPr>
          <w:p w14:paraId="66AB1D60" w14:textId="77777777" w:rsidR="007451EC" w:rsidRPr="00007513" w:rsidRDefault="00245785" w:rsidP="007F1121">
            <w:pPr>
              <w:widowControl w:val="0"/>
              <w:autoSpaceDE w:val="0"/>
              <w:autoSpaceDN w:val="0"/>
              <w:spacing w:after="0" w:line="240" w:lineRule="auto"/>
              <w:jc w:val="both"/>
              <w:rPr>
                <w:rFonts w:ascii="Times New Roman" w:hAnsi="Times New Roman"/>
                <w:b/>
                <w:sz w:val="24"/>
                <w:szCs w:val="24"/>
              </w:rPr>
            </w:pPr>
            <w:r w:rsidRPr="00007513">
              <w:rPr>
                <w:rFonts w:ascii="Times New Roman" w:hAnsi="Times New Roman"/>
                <w:sz w:val="24"/>
                <w:szCs w:val="24"/>
              </w:rPr>
              <w:t>Задача «</w:t>
            </w:r>
            <w:r w:rsidRPr="00007513">
              <w:rPr>
                <w:rFonts w:ascii="Times New Roman" w:eastAsiaTheme="minorEastAsia" w:hAnsi="Times New Roman"/>
                <w:kern w:val="2"/>
                <w:sz w:val="24"/>
                <w:szCs w:val="24"/>
                <w:lang w:eastAsia="ru-RU"/>
              </w:rPr>
              <w:t>Увеличение объемов производства сельскохозяйственной про</w:t>
            </w:r>
            <w:r w:rsidR="00030CC7">
              <w:rPr>
                <w:rFonts w:ascii="Times New Roman" w:eastAsiaTheme="minorEastAsia" w:hAnsi="Times New Roman"/>
                <w:kern w:val="2"/>
                <w:sz w:val="24"/>
                <w:szCs w:val="24"/>
                <w:lang w:eastAsia="ru-RU"/>
              </w:rPr>
              <w:t>дукции в 2035 году к уровню 2024</w:t>
            </w:r>
            <w:r w:rsidRPr="00007513">
              <w:rPr>
                <w:rFonts w:ascii="Times New Roman" w:eastAsiaTheme="minorEastAsia" w:hAnsi="Times New Roman"/>
                <w:kern w:val="2"/>
                <w:sz w:val="24"/>
                <w:szCs w:val="24"/>
                <w:lang w:eastAsia="ru-RU"/>
              </w:rPr>
              <w:t xml:space="preserve"> года»</w:t>
            </w:r>
          </w:p>
        </w:tc>
      </w:tr>
      <w:tr w:rsidR="00245785" w:rsidRPr="00007513" w14:paraId="3A431C4B" w14:textId="77777777" w:rsidTr="007F1121">
        <w:trPr>
          <w:trHeight w:val="88"/>
        </w:trPr>
        <w:tc>
          <w:tcPr>
            <w:tcW w:w="567" w:type="dxa"/>
            <w:tcBorders>
              <w:top w:val="single" w:sz="4" w:space="0" w:color="auto"/>
              <w:bottom w:val="single" w:sz="4" w:space="0" w:color="auto"/>
              <w:right w:val="single" w:sz="4" w:space="0" w:color="auto"/>
            </w:tcBorders>
          </w:tcPr>
          <w:p w14:paraId="13DA2218" w14:textId="77777777" w:rsidR="00245785" w:rsidRPr="00007513" w:rsidRDefault="00245785" w:rsidP="007F1121">
            <w:pPr>
              <w:pStyle w:val="ae"/>
              <w:jc w:val="center"/>
              <w:rPr>
                <w:rFonts w:ascii="Times New Roman" w:hAnsi="Times New Roman" w:cs="Times New Roman"/>
              </w:rPr>
            </w:pPr>
            <w:r w:rsidRPr="00007513">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tcPr>
          <w:p w14:paraId="325AAB84" w14:textId="70FCECD3" w:rsidR="00245785" w:rsidRPr="00007513" w:rsidRDefault="00245785" w:rsidP="007F1121">
            <w:pPr>
              <w:pStyle w:val="af"/>
              <w:jc w:val="both"/>
              <w:rPr>
                <w:rFonts w:ascii="Times New Roman" w:hAnsi="Times New Roman" w:cs="Times New Roman"/>
              </w:rPr>
            </w:pPr>
            <w:r w:rsidRPr="00007513">
              <w:rPr>
                <w:rFonts w:ascii="Times New Roman" w:eastAsia="Arial Unicode MS" w:hAnsi="Times New Roman" w:cs="Times New Roman"/>
                <w:kern w:val="3"/>
                <w:lang w:eastAsia="en-US" w:bidi="en-US"/>
              </w:rPr>
              <w:t xml:space="preserve">Реализация комплекса мероприятий по борьбе с распространением борщевика Сосновского на территории </w:t>
            </w:r>
            <w:r w:rsidR="00B25427">
              <w:rPr>
                <w:rFonts w:ascii="Times New Roman" w:eastAsia="Arial Unicode MS" w:hAnsi="Times New Roman" w:cs="Times New Roman"/>
                <w:kern w:val="3"/>
                <w:lang w:eastAsia="en-US" w:bidi="en-US"/>
              </w:rPr>
              <w:t>Урмар</w:t>
            </w:r>
            <w:r w:rsidRPr="00007513">
              <w:rPr>
                <w:rFonts w:ascii="Times New Roman" w:eastAsia="Arial Unicode MS" w:hAnsi="Times New Roman" w:cs="Times New Roman"/>
                <w:kern w:val="3"/>
                <w:lang w:eastAsia="en-US" w:bidi="en-US"/>
              </w:rPr>
              <w:t>ского муниципального округа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14:paraId="5B72B4A7" w14:textId="42173090" w:rsidR="00245785" w:rsidRPr="00007513" w:rsidRDefault="00245785" w:rsidP="007F1121">
            <w:pPr>
              <w:jc w:val="both"/>
              <w:rPr>
                <w:rFonts w:ascii="Times New Roman" w:hAnsi="Times New Roman"/>
                <w:sz w:val="24"/>
                <w:szCs w:val="24"/>
              </w:rPr>
            </w:pPr>
            <w:proofErr w:type="spellStart"/>
            <w:r w:rsidRPr="00007513">
              <w:rPr>
                <w:rFonts w:ascii="Times New Roman" w:eastAsia="Arial Unicode MS" w:hAnsi="Times New Roman"/>
                <w:kern w:val="3"/>
                <w:sz w:val="24"/>
                <w:szCs w:val="24"/>
                <w:lang w:val="en-US" w:bidi="en-US"/>
              </w:rPr>
              <w:t>оказание</w:t>
            </w:r>
            <w:proofErr w:type="spellEnd"/>
            <w:r w:rsidRPr="00007513">
              <w:rPr>
                <w:rFonts w:ascii="Times New Roman" w:eastAsia="Arial Unicode MS" w:hAnsi="Times New Roman"/>
                <w:kern w:val="3"/>
                <w:sz w:val="24"/>
                <w:szCs w:val="24"/>
                <w:lang w:val="en-US" w:bidi="en-US"/>
              </w:rPr>
              <w:t xml:space="preserve"> </w:t>
            </w:r>
            <w:proofErr w:type="spellStart"/>
            <w:r w:rsidRPr="00007513">
              <w:rPr>
                <w:rFonts w:ascii="Times New Roman" w:eastAsia="Arial Unicode MS" w:hAnsi="Times New Roman"/>
                <w:kern w:val="3"/>
                <w:sz w:val="24"/>
                <w:szCs w:val="24"/>
                <w:lang w:val="en-US" w:bidi="en-US"/>
              </w:rPr>
              <w:t>услуг</w:t>
            </w:r>
            <w:proofErr w:type="spellEnd"/>
            <w:r w:rsidRPr="00007513">
              <w:rPr>
                <w:rFonts w:ascii="Times New Roman" w:eastAsia="Arial Unicode MS" w:hAnsi="Times New Roman"/>
                <w:kern w:val="3"/>
                <w:sz w:val="24"/>
                <w:szCs w:val="24"/>
                <w:lang w:val="en-US" w:bidi="en-US"/>
              </w:rPr>
              <w:t xml:space="preserve"> (</w:t>
            </w:r>
            <w:proofErr w:type="spellStart"/>
            <w:r w:rsidRPr="00007513">
              <w:rPr>
                <w:rFonts w:ascii="Times New Roman" w:eastAsia="Arial Unicode MS" w:hAnsi="Times New Roman"/>
                <w:kern w:val="3"/>
                <w:sz w:val="24"/>
                <w:szCs w:val="24"/>
                <w:lang w:val="en-US" w:bidi="en-US"/>
              </w:rPr>
              <w:t>выполнен</w:t>
            </w:r>
            <w:r w:rsidR="00EA51FF">
              <w:rPr>
                <w:rFonts w:ascii="Times New Roman" w:eastAsia="Arial Unicode MS" w:hAnsi="Times New Roman"/>
                <w:kern w:val="3"/>
                <w:sz w:val="24"/>
                <w:szCs w:val="24"/>
                <w:lang w:bidi="en-US"/>
              </w:rPr>
              <w:t>ных</w:t>
            </w:r>
            <w:proofErr w:type="spellEnd"/>
            <w:r w:rsidR="00EA51FF">
              <w:rPr>
                <w:rFonts w:ascii="Times New Roman" w:eastAsia="Arial Unicode MS" w:hAnsi="Times New Roman"/>
                <w:kern w:val="3"/>
                <w:sz w:val="24"/>
                <w:szCs w:val="24"/>
                <w:lang w:bidi="en-US"/>
              </w:rPr>
              <w:t xml:space="preserve"> </w:t>
            </w:r>
            <w:proofErr w:type="spellStart"/>
            <w:r w:rsidRPr="00007513">
              <w:rPr>
                <w:rFonts w:ascii="Times New Roman" w:eastAsia="Arial Unicode MS" w:hAnsi="Times New Roman"/>
                <w:kern w:val="3"/>
                <w:sz w:val="24"/>
                <w:szCs w:val="24"/>
                <w:lang w:val="en-US" w:bidi="en-US"/>
              </w:rPr>
              <w:t>работ</w:t>
            </w:r>
            <w:proofErr w:type="spellEnd"/>
            <w:r w:rsidRPr="00007513">
              <w:rPr>
                <w:rFonts w:ascii="Times New Roman" w:eastAsia="Arial Unicode MS" w:hAnsi="Times New Roman"/>
                <w:kern w:val="3"/>
                <w:sz w:val="24"/>
                <w:szCs w:val="24"/>
                <w:lang w:val="en-US" w:bidi="en-US"/>
              </w:rPr>
              <w:t>)</w:t>
            </w:r>
          </w:p>
        </w:tc>
        <w:tc>
          <w:tcPr>
            <w:tcW w:w="2905" w:type="dxa"/>
            <w:tcBorders>
              <w:top w:val="single" w:sz="4" w:space="0" w:color="auto"/>
              <w:left w:val="single" w:sz="4" w:space="0" w:color="auto"/>
              <w:bottom w:val="single" w:sz="4" w:space="0" w:color="auto"/>
              <w:right w:val="single" w:sz="4" w:space="0" w:color="auto"/>
            </w:tcBorders>
          </w:tcPr>
          <w:p w14:paraId="5A89525E" w14:textId="77777777" w:rsidR="00245785" w:rsidRPr="00007513" w:rsidRDefault="00245785" w:rsidP="007F1121">
            <w:pPr>
              <w:jc w:val="both"/>
              <w:rPr>
                <w:rFonts w:ascii="Times New Roman" w:hAnsi="Times New Roman"/>
                <w:sz w:val="24"/>
                <w:szCs w:val="24"/>
              </w:rPr>
            </w:pPr>
            <w:r w:rsidRPr="00007513">
              <w:rPr>
                <w:rFonts w:ascii="Times New Roman" w:eastAsia="Arial Unicode MS" w:hAnsi="Times New Roman"/>
                <w:kern w:val="3"/>
                <w:sz w:val="24"/>
                <w:szCs w:val="24"/>
                <w:lang w:bidi="en-US"/>
              </w:rPr>
              <w:t>сокращение площадей произрастания борщевика Сосновского</w:t>
            </w:r>
          </w:p>
        </w:tc>
        <w:tc>
          <w:tcPr>
            <w:tcW w:w="1155" w:type="dxa"/>
            <w:tcBorders>
              <w:top w:val="single" w:sz="4" w:space="0" w:color="auto"/>
              <w:left w:val="single" w:sz="4" w:space="0" w:color="auto"/>
              <w:bottom w:val="single" w:sz="4" w:space="0" w:color="auto"/>
              <w:right w:val="single" w:sz="4" w:space="0" w:color="auto"/>
            </w:tcBorders>
          </w:tcPr>
          <w:p w14:paraId="6129C8F9" w14:textId="77777777" w:rsidR="00245785" w:rsidRPr="00007513" w:rsidRDefault="00245785" w:rsidP="007F1121">
            <w:pPr>
              <w:pStyle w:val="af"/>
              <w:rPr>
                <w:rFonts w:ascii="Times New Roman" w:hAnsi="Times New Roman" w:cs="Times New Roman"/>
              </w:rPr>
            </w:pPr>
            <w:r w:rsidRPr="00007513">
              <w:rPr>
                <w:rFonts w:ascii="Times New Roman" w:hAnsi="Times New Roman" w:cs="Times New Roman"/>
              </w:rPr>
              <w:t>га</w:t>
            </w:r>
          </w:p>
        </w:tc>
        <w:tc>
          <w:tcPr>
            <w:tcW w:w="901" w:type="dxa"/>
            <w:tcBorders>
              <w:top w:val="single" w:sz="4" w:space="0" w:color="auto"/>
              <w:left w:val="single" w:sz="4" w:space="0" w:color="auto"/>
              <w:bottom w:val="single" w:sz="4" w:space="0" w:color="auto"/>
              <w:right w:val="single" w:sz="4" w:space="0" w:color="auto"/>
            </w:tcBorders>
          </w:tcPr>
          <w:p w14:paraId="1B0FD6B8" w14:textId="7B24F05A" w:rsidR="00245785" w:rsidRPr="00007513" w:rsidRDefault="00853D51" w:rsidP="007F1121">
            <w:pPr>
              <w:pStyle w:val="ae"/>
              <w:jc w:val="center"/>
              <w:rPr>
                <w:rFonts w:ascii="Times New Roman" w:hAnsi="Times New Roman" w:cs="Times New Roman"/>
              </w:rPr>
            </w:pPr>
            <w:r>
              <w:rPr>
                <w:rFonts w:ascii="Times New Roman" w:hAnsi="Times New Roman" w:cs="Times New Roman"/>
              </w:rPr>
              <w:t>10</w:t>
            </w:r>
            <w:r w:rsidR="00245785" w:rsidRPr="00007513">
              <w:rPr>
                <w:rFonts w:ascii="Times New Roman" w:hAnsi="Times New Roman" w:cs="Times New Roman"/>
              </w:rPr>
              <w:t>,</w:t>
            </w:r>
            <w:r>
              <w:rPr>
                <w:rFonts w:ascii="Times New Roman" w:hAnsi="Times New Roman" w:cs="Times New Roman"/>
              </w:rPr>
              <w:t>4074</w:t>
            </w:r>
          </w:p>
        </w:tc>
        <w:tc>
          <w:tcPr>
            <w:tcW w:w="840" w:type="dxa"/>
            <w:tcBorders>
              <w:top w:val="single" w:sz="4" w:space="0" w:color="auto"/>
              <w:left w:val="single" w:sz="4" w:space="0" w:color="auto"/>
              <w:bottom w:val="single" w:sz="4" w:space="0" w:color="auto"/>
              <w:right w:val="single" w:sz="4" w:space="0" w:color="auto"/>
            </w:tcBorders>
          </w:tcPr>
          <w:p w14:paraId="49AD17A7" w14:textId="77777777" w:rsidR="00245785" w:rsidRPr="00007513" w:rsidRDefault="00245785" w:rsidP="007F1121">
            <w:pPr>
              <w:pStyle w:val="ae"/>
              <w:jc w:val="center"/>
              <w:rPr>
                <w:rFonts w:ascii="Times New Roman" w:hAnsi="Times New Roman" w:cs="Times New Roman"/>
              </w:rPr>
            </w:pPr>
            <w:r w:rsidRPr="00007513">
              <w:rPr>
                <w:rFonts w:ascii="Times New Roman" w:hAnsi="Times New Roman" w:cs="Times New Roman"/>
              </w:rPr>
              <w:t>2024</w:t>
            </w:r>
          </w:p>
        </w:tc>
        <w:tc>
          <w:tcPr>
            <w:tcW w:w="784" w:type="dxa"/>
            <w:tcBorders>
              <w:top w:val="single" w:sz="4" w:space="0" w:color="auto"/>
              <w:left w:val="single" w:sz="4" w:space="0" w:color="auto"/>
              <w:bottom w:val="single" w:sz="4" w:space="0" w:color="auto"/>
              <w:right w:val="single" w:sz="4" w:space="0" w:color="auto"/>
            </w:tcBorders>
          </w:tcPr>
          <w:p w14:paraId="10712E19" w14:textId="77777777" w:rsidR="00245785" w:rsidRPr="00007513" w:rsidRDefault="00245785" w:rsidP="007F1121">
            <w:pPr>
              <w:pStyle w:val="ae"/>
              <w:jc w:val="center"/>
              <w:rPr>
                <w:rFonts w:ascii="Times New Roman" w:hAnsi="Times New Roman" w:cs="Times New Roman"/>
              </w:rPr>
            </w:pPr>
            <w:r w:rsidRPr="00007513">
              <w:rPr>
                <w:rFonts w:ascii="Times New Roman" w:hAnsi="Times New Roman" w:cs="Times New Roman"/>
              </w:rPr>
              <w:t>18,8</w:t>
            </w:r>
          </w:p>
        </w:tc>
        <w:tc>
          <w:tcPr>
            <w:tcW w:w="786" w:type="dxa"/>
            <w:tcBorders>
              <w:top w:val="single" w:sz="4" w:space="0" w:color="auto"/>
              <w:left w:val="single" w:sz="4" w:space="0" w:color="auto"/>
              <w:bottom w:val="single" w:sz="4" w:space="0" w:color="auto"/>
              <w:right w:val="single" w:sz="4" w:space="0" w:color="auto"/>
            </w:tcBorders>
          </w:tcPr>
          <w:p w14:paraId="6102330C" w14:textId="77777777" w:rsidR="00245785" w:rsidRPr="00007513" w:rsidRDefault="00245785" w:rsidP="007F1121">
            <w:pPr>
              <w:rPr>
                <w:rFonts w:ascii="Times New Roman" w:hAnsi="Times New Roman"/>
                <w:sz w:val="24"/>
                <w:szCs w:val="24"/>
              </w:rPr>
            </w:pPr>
            <w:r w:rsidRPr="00007513">
              <w:rPr>
                <w:rFonts w:ascii="Times New Roman" w:hAnsi="Times New Roman"/>
                <w:sz w:val="24"/>
                <w:szCs w:val="24"/>
              </w:rPr>
              <w:t>0</w:t>
            </w:r>
          </w:p>
        </w:tc>
        <w:tc>
          <w:tcPr>
            <w:tcW w:w="840" w:type="dxa"/>
            <w:tcBorders>
              <w:top w:val="single" w:sz="4" w:space="0" w:color="auto"/>
              <w:left w:val="single" w:sz="4" w:space="0" w:color="auto"/>
              <w:bottom w:val="single" w:sz="4" w:space="0" w:color="auto"/>
              <w:right w:val="single" w:sz="4" w:space="0" w:color="auto"/>
            </w:tcBorders>
          </w:tcPr>
          <w:p w14:paraId="2C6D3584" w14:textId="77777777" w:rsidR="00245785" w:rsidRPr="00007513" w:rsidRDefault="00245785">
            <w:pPr>
              <w:rPr>
                <w:rFonts w:ascii="Times New Roman" w:hAnsi="Times New Roman"/>
                <w:sz w:val="24"/>
                <w:szCs w:val="24"/>
              </w:rPr>
            </w:pPr>
            <w:r w:rsidRPr="00007513">
              <w:rPr>
                <w:rFonts w:ascii="Times New Roman" w:hAnsi="Times New Roman"/>
                <w:sz w:val="24"/>
                <w:szCs w:val="24"/>
              </w:rPr>
              <w:t>0</w:t>
            </w:r>
          </w:p>
        </w:tc>
        <w:tc>
          <w:tcPr>
            <w:tcW w:w="840" w:type="dxa"/>
            <w:tcBorders>
              <w:top w:val="single" w:sz="4" w:space="0" w:color="auto"/>
              <w:left w:val="single" w:sz="4" w:space="0" w:color="auto"/>
              <w:bottom w:val="single" w:sz="4" w:space="0" w:color="auto"/>
              <w:right w:val="single" w:sz="4" w:space="0" w:color="auto"/>
            </w:tcBorders>
          </w:tcPr>
          <w:p w14:paraId="74AAE0D7" w14:textId="77777777" w:rsidR="00245785" w:rsidRPr="00007513" w:rsidRDefault="00245785">
            <w:pPr>
              <w:rPr>
                <w:rFonts w:ascii="Times New Roman" w:hAnsi="Times New Roman"/>
                <w:sz w:val="24"/>
                <w:szCs w:val="24"/>
              </w:rPr>
            </w:pPr>
            <w:r w:rsidRPr="00007513">
              <w:rPr>
                <w:rFonts w:ascii="Times New Roman" w:hAnsi="Times New Roman"/>
                <w:sz w:val="24"/>
                <w:szCs w:val="24"/>
              </w:rPr>
              <w:t>0</w:t>
            </w:r>
          </w:p>
        </w:tc>
        <w:tc>
          <w:tcPr>
            <w:tcW w:w="840" w:type="dxa"/>
            <w:tcBorders>
              <w:top w:val="single" w:sz="4" w:space="0" w:color="auto"/>
              <w:left w:val="single" w:sz="4" w:space="0" w:color="auto"/>
              <w:bottom w:val="single" w:sz="4" w:space="0" w:color="auto"/>
              <w:right w:val="single" w:sz="4" w:space="0" w:color="auto"/>
            </w:tcBorders>
          </w:tcPr>
          <w:p w14:paraId="5A809AC7" w14:textId="77777777" w:rsidR="00245785" w:rsidRPr="00007513" w:rsidRDefault="00245785">
            <w:pPr>
              <w:rPr>
                <w:rFonts w:ascii="Times New Roman" w:hAnsi="Times New Roman"/>
                <w:sz w:val="24"/>
                <w:szCs w:val="24"/>
              </w:rPr>
            </w:pPr>
            <w:r w:rsidRPr="00007513">
              <w:rPr>
                <w:rFonts w:ascii="Times New Roman" w:hAnsi="Times New Roman"/>
                <w:sz w:val="24"/>
                <w:szCs w:val="24"/>
              </w:rPr>
              <w:t>0</w:t>
            </w:r>
          </w:p>
        </w:tc>
        <w:tc>
          <w:tcPr>
            <w:tcW w:w="840" w:type="dxa"/>
            <w:tcBorders>
              <w:top w:val="single" w:sz="4" w:space="0" w:color="auto"/>
              <w:left w:val="single" w:sz="4" w:space="0" w:color="auto"/>
              <w:bottom w:val="single" w:sz="4" w:space="0" w:color="auto"/>
            </w:tcBorders>
          </w:tcPr>
          <w:p w14:paraId="12BEBC1B" w14:textId="77777777" w:rsidR="00245785" w:rsidRPr="00007513" w:rsidRDefault="00245785">
            <w:pPr>
              <w:rPr>
                <w:rFonts w:ascii="Times New Roman" w:hAnsi="Times New Roman"/>
                <w:sz w:val="24"/>
                <w:szCs w:val="24"/>
              </w:rPr>
            </w:pPr>
            <w:r w:rsidRPr="00007513">
              <w:rPr>
                <w:rFonts w:ascii="Times New Roman" w:hAnsi="Times New Roman"/>
                <w:sz w:val="24"/>
                <w:szCs w:val="24"/>
              </w:rPr>
              <w:t>0</w:t>
            </w:r>
          </w:p>
        </w:tc>
      </w:tr>
      <w:tr w:rsidR="00462A1F" w:rsidRPr="00007513" w14:paraId="39B2CD95" w14:textId="77777777" w:rsidTr="007F1121">
        <w:tc>
          <w:tcPr>
            <w:tcW w:w="567" w:type="dxa"/>
            <w:tcBorders>
              <w:top w:val="single" w:sz="4" w:space="0" w:color="auto"/>
              <w:bottom w:val="single" w:sz="4" w:space="0" w:color="auto"/>
              <w:right w:val="single" w:sz="4" w:space="0" w:color="auto"/>
            </w:tcBorders>
          </w:tcPr>
          <w:p w14:paraId="3BA143D6" w14:textId="77777777" w:rsidR="00462A1F" w:rsidRPr="00007513" w:rsidRDefault="00462A1F" w:rsidP="007F1121">
            <w:pPr>
              <w:pStyle w:val="ae"/>
              <w:jc w:val="center"/>
              <w:rPr>
                <w:rFonts w:ascii="Times New Roman" w:hAnsi="Times New Roman" w:cs="Times New Roman"/>
              </w:rPr>
            </w:pPr>
            <w:r w:rsidRPr="00007513">
              <w:rPr>
                <w:rFonts w:ascii="Times New Roman" w:hAnsi="Times New Roman" w:cs="Times New Roman"/>
              </w:rPr>
              <w:t>1.2.</w:t>
            </w:r>
          </w:p>
        </w:tc>
        <w:tc>
          <w:tcPr>
            <w:tcW w:w="2127" w:type="dxa"/>
            <w:tcBorders>
              <w:top w:val="single" w:sz="4" w:space="0" w:color="auto"/>
              <w:left w:val="single" w:sz="4" w:space="0" w:color="auto"/>
              <w:bottom w:val="single" w:sz="4" w:space="0" w:color="auto"/>
              <w:right w:val="single" w:sz="4" w:space="0" w:color="auto"/>
            </w:tcBorders>
          </w:tcPr>
          <w:p w14:paraId="34B4335F" w14:textId="77777777" w:rsidR="00462A1F" w:rsidRPr="00007513" w:rsidRDefault="00462A1F" w:rsidP="00245785">
            <w:pPr>
              <w:pStyle w:val="af"/>
              <w:jc w:val="both"/>
              <w:rPr>
                <w:rFonts w:ascii="Times New Roman" w:hAnsi="Times New Roman" w:cs="Times New Roman"/>
                <w:highlight w:val="yellow"/>
              </w:rPr>
            </w:pPr>
            <w:r w:rsidRPr="00007513">
              <w:rPr>
                <w:rFonts w:ascii="Times New Roman" w:eastAsia="Calibri" w:hAnsi="Times New Roman" w:cs="Times New Roman"/>
                <w:lang w:eastAsia="en-US"/>
              </w:rPr>
              <w:t xml:space="preserve">Производство продукции сельского хозяйства </w:t>
            </w:r>
          </w:p>
        </w:tc>
        <w:tc>
          <w:tcPr>
            <w:tcW w:w="1417" w:type="dxa"/>
            <w:tcBorders>
              <w:top w:val="single" w:sz="4" w:space="0" w:color="auto"/>
              <w:left w:val="single" w:sz="4" w:space="0" w:color="auto"/>
              <w:bottom w:val="single" w:sz="4" w:space="0" w:color="auto"/>
              <w:right w:val="single" w:sz="4" w:space="0" w:color="auto"/>
            </w:tcBorders>
          </w:tcPr>
          <w:p w14:paraId="00239A0F" w14:textId="77777777" w:rsidR="00462A1F" w:rsidRPr="00007513" w:rsidRDefault="00462A1F" w:rsidP="007F1121">
            <w:pPr>
              <w:pStyle w:val="af"/>
              <w:jc w:val="both"/>
              <w:rPr>
                <w:rFonts w:ascii="Times New Roman" w:hAnsi="Times New Roman" w:cs="Times New Roman"/>
                <w:highlight w:val="yellow"/>
              </w:rPr>
            </w:pPr>
            <w:r w:rsidRPr="00007513">
              <w:rPr>
                <w:rFonts w:ascii="Times New Roman" w:eastAsia="Calibri" w:hAnsi="Times New Roman" w:cs="Times New Roman"/>
                <w:lang w:eastAsia="en-US"/>
              </w:rPr>
              <w:t>Оплата товаров, работ и услуг</w:t>
            </w:r>
          </w:p>
        </w:tc>
        <w:tc>
          <w:tcPr>
            <w:tcW w:w="2905" w:type="dxa"/>
            <w:tcBorders>
              <w:top w:val="single" w:sz="4" w:space="0" w:color="auto"/>
              <w:left w:val="single" w:sz="4" w:space="0" w:color="auto"/>
              <w:bottom w:val="single" w:sz="4" w:space="0" w:color="auto"/>
              <w:right w:val="single" w:sz="4" w:space="0" w:color="auto"/>
            </w:tcBorders>
          </w:tcPr>
          <w:p w14:paraId="70D9DD0E" w14:textId="77777777" w:rsidR="00462A1F" w:rsidRPr="00007513" w:rsidRDefault="00462A1F" w:rsidP="007F1121">
            <w:pPr>
              <w:pStyle w:val="af"/>
              <w:jc w:val="both"/>
              <w:rPr>
                <w:rFonts w:ascii="Times New Roman" w:hAnsi="Times New Roman" w:cs="Times New Roman"/>
              </w:rPr>
            </w:pPr>
            <w:r w:rsidRPr="00007513">
              <w:rPr>
                <w:rFonts w:ascii="Times New Roman" w:eastAsia="Calibri" w:hAnsi="Times New Roman" w:cs="Times New Roman"/>
                <w:lang w:eastAsia="en-US"/>
              </w:rPr>
              <w:t>Производство продукции сельского хозяйства</w:t>
            </w:r>
          </w:p>
        </w:tc>
        <w:tc>
          <w:tcPr>
            <w:tcW w:w="1155" w:type="dxa"/>
            <w:tcBorders>
              <w:top w:val="single" w:sz="4" w:space="0" w:color="auto"/>
              <w:left w:val="single" w:sz="4" w:space="0" w:color="auto"/>
              <w:bottom w:val="single" w:sz="4" w:space="0" w:color="auto"/>
              <w:right w:val="single" w:sz="4" w:space="0" w:color="auto"/>
            </w:tcBorders>
          </w:tcPr>
          <w:p w14:paraId="71025759" w14:textId="77777777" w:rsidR="00462A1F" w:rsidRPr="00007513" w:rsidRDefault="00462A1F" w:rsidP="007F1121">
            <w:pPr>
              <w:pStyle w:val="af"/>
              <w:rPr>
                <w:rFonts w:ascii="Times New Roman" w:hAnsi="Times New Roman" w:cs="Times New Roman"/>
              </w:rPr>
            </w:pPr>
            <w:r w:rsidRPr="00007513">
              <w:rPr>
                <w:rFonts w:ascii="Times New Roman" w:hAnsi="Times New Roman" w:cs="Times New Roman"/>
              </w:rPr>
              <w:t>процентов</w:t>
            </w:r>
          </w:p>
        </w:tc>
        <w:tc>
          <w:tcPr>
            <w:tcW w:w="901" w:type="dxa"/>
            <w:tcBorders>
              <w:top w:val="single" w:sz="4" w:space="0" w:color="auto"/>
              <w:left w:val="single" w:sz="4" w:space="0" w:color="auto"/>
              <w:bottom w:val="single" w:sz="4" w:space="0" w:color="auto"/>
              <w:right w:val="single" w:sz="4" w:space="0" w:color="auto"/>
            </w:tcBorders>
          </w:tcPr>
          <w:p w14:paraId="01DDE3E7" w14:textId="11699890" w:rsidR="00462A1F" w:rsidRPr="00007513" w:rsidRDefault="00853D51" w:rsidP="0005665B">
            <w:pPr>
              <w:rPr>
                <w:rFonts w:ascii="Times New Roman" w:hAnsi="Times New Roman"/>
                <w:sz w:val="24"/>
                <w:szCs w:val="24"/>
              </w:rPr>
            </w:pPr>
            <w:r>
              <w:rPr>
                <w:rFonts w:ascii="Times New Roman" w:hAnsi="Times New Roman"/>
                <w:sz w:val="24"/>
                <w:szCs w:val="24"/>
              </w:rPr>
              <w:t>95,0</w:t>
            </w:r>
          </w:p>
        </w:tc>
        <w:tc>
          <w:tcPr>
            <w:tcW w:w="840" w:type="dxa"/>
            <w:tcBorders>
              <w:top w:val="single" w:sz="4" w:space="0" w:color="auto"/>
              <w:left w:val="single" w:sz="4" w:space="0" w:color="auto"/>
              <w:bottom w:val="single" w:sz="4" w:space="0" w:color="auto"/>
              <w:right w:val="single" w:sz="4" w:space="0" w:color="auto"/>
            </w:tcBorders>
          </w:tcPr>
          <w:p w14:paraId="387CBE0E" w14:textId="77777777" w:rsidR="00462A1F" w:rsidRPr="00007513" w:rsidRDefault="00462A1F" w:rsidP="0005665B">
            <w:pPr>
              <w:rPr>
                <w:rFonts w:ascii="Times New Roman" w:hAnsi="Times New Roman"/>
                <w:sz w:val="24"/>
                <w:szCs w:val="24"/>
              </w:rPr>
            </w:pPr>
            <w:r w:rsidRPr="00007513">
              <w:rPr>
                <w:rFonts w:ascii="Times New Roman" w:hAnsi="Times New Roman"/>
                <w:sz w:val="24"/>
                <w:szCs w:val="24"/>
              </w:rPr>
              <w:t>2024</w:t>
            </w:r>
          </w:p>
        </w:tc>
        <w:tc>
          <w:tcPr>
            <w:tcW w:w="784" w:type="dxa"/>
            <w:tcBorders>
              <w:top w:val="single" w:sz="4" w:space="0" w:color="auto"/>
              <w:left w:val="single" w:sz="4" w:space="0" w:color="auto"/>
              <w:bottom w:val="single" w:sz="4" w:space="0" w:color="auto"/>
              <w:right w:val="single" w:sz="4" w:space="0" w:color="auto"/>
            </w:tcBorders>
          </w:tcPr>
          <w:p w14:paraId="2493EE37" w14:textId="2C6195DD" w:rsidR="00462A1F" w:rsidRPr="00007513" w:rsidRDefault="00462A1F" w:rsidP="0005665B">
            <w:pPr>
              <w:rPr>
                <w:rFonts w:ascii="Times New Roman" w:hAnsi="Times New Roman"/>
                <w:sz w:val="24"/>
                <w:szCs w:val="24"/>
              </w:rPr>
            </w:pPr>
            <w:r w:rsidRPr="00007513">
              <w:rPr>
                <w:rFonts w:ascii="Times New Roman" w:hAnsi="Times New Roman"/>
                <w:sz w:val="24"/>
                <w:szCs w:val="24"/>
              </w:rPr>
              <w:t>10</w:t>
            </w:r>
            <w:r w:rsidR="00853D51">
              <w:rPr>
                <w:rFonts w:ascii="Times New Roman" w:hAnsi="Times New Roman"/>
                <w:sz w:val="24"/>
                <w:szCs w:val="24"/>
              </w:rPr>
              <w:t>0</w:t>
            </w:r>
            <w:r w:rsidRPr="00007513">
              <w:rPr>
                <w:rFonts w:ascii="Times New Roman" w:hAnsi="Times New Roman"/>
                <w:sz w:val="24"/>
                <w:szCs w:val="24"/>
              </w:rPr>
              <w:t>,</w:t>
            </w:r>
            <w:r w:rsidR="00853D51">
              <w:rPr>
                <w:rFonts w:ascii="Times New Roman" w:hAnsi="Times New Roman"/>
                <w:sz w:val="24"/>
                <w:szCs w:val="24"/>
              </w:rPr>
              <w:t>0</w:t>
            </w:r>
          </w:p>
        </w:tc>
        <w:tc>
          <w:tcPr>
            <w:tcW w:w="786" w:type="dxa"/>
            <w:tcBorders>
              <w:top w:val="single" w:sz="4" w:space="0" w:color="auto"/>
              <w:left w:val="single" w:sz="4" w:space="0" w:color="auto"/>
              <w:bottom w:val="single" w:sz="4" w:space="0" w:color="auto"/>
              <w:right w:val="single" w:sz="4" w:space="0" w:color="auto"/>
            </w:tcBorders>
          </w:tcPr>
          <w:p w14:paraId="5A267744" w14:textId="625118D1" w:rsidR="00462A1F" w:rsidRPr="00007513" w:rsidRDefault="00462A1F" w:rsidP="0005665B">
            <w:pPr>
              <w:rPr>
                <w:rFonts w:ascii="Times New Roman" w:hAnsi="Times New Roman"/>
                <w:sz w:val="24"/>
                <w:szCs w:val="24"/>
              </w:rPr>
            </w:pPr>
            <w:r w:rsidRPr="00007513">
              <w:rPr>
                <w:rFonts w:ascii="Times New Roman" w:hAnsi="Times New Roman"/>
                <w:sz w:val="24"/>
                <w:szCs w:val="24"/>
              </w:rPr>
              <w:t>10</w:t>
            </w:r>
            <w:r w:rsidR="00853D51">
              <w:rPr>
                <w:rFonts w:ascii="Times New Roman" w:hAnsi="Times New Roman"/>
                <w:sz w:val="24"/>
                <w:szCs w:val="24"/>
              </w:rPr>
              <w:t>0</w:t>
            </w:r>
            <w:r w:rsidRPr="00007513">
              <w:rPr>
                <w:rFonts w:ascii="Times New Roman" w:hAnsi="Times New Roman"/>
                <w:sz w:val="24"/>
                <w:szCs w:val="24"/>
              </w:rPr>
              <w:t>,</w:t>
            </w:r>
            <w:r w:rsidR="00853D51">
              <w:rPr>
                <w:rFonts w:ascii="Times New Roman" w:hAnsi="Times New Roman"/>
                <w:sz w:val="24"/>
                <w:szCs w:val="24"/>
              </w:rPr>
              <w:t>4</w:t>
            </w:r>
          </w:p>
        </w:tc>
        <w:tc>
          <w:tcPr>
            <w:tcW w:w="840" w:type="dxa"/>
            <w:tcBorders>
              <w:top w:val="single" w:sz="4" w:space="0" w:color="auto"/>
              <w:left w:val="single" w:sz="4" w:space="0" w:color="auto"/>
              <w:bottom w:val="single" w:sz="4" w:space="0" w:color="auto"/>
              <w:right w:val="single" w:sz="4" w:space="0" w:color="auto"/>
            </w:tcBorders>
          </w:tcPr>
          <w:p w14:paraId="10BA49E4" w14:textId="05AD31D2" w:rsidR="00462A1F" w:rsidRPr="00007513" w:rsidRDefault="00462A1F" w:rsidP="0005665B">
            <w:pPr>
              <w:rPr>
                <w:rFonts w:ascii="Times New Roman" w:hAnsi="Times New Roman"/>
                <w:sz w:val="24"/>
                <w:szCs w:val="24"/>
              </w:rPr>
            </w:pPr>
            <w:r w:rsidRPr="00007513">
              <w:rPr>
                <w:rFonts w:ascii="Times New Roman" w:hAnsi="Times New Roman"/>
                <w:sz w:val="24"/>
                <w:szCs w:val="24"/>
              </w:rPr>
              <w:t>10</w:t>
            </w:r>
            <w:r w:rsidR="00853D51">
              <w:rPr>
                <w:rFonts w:ascii="Times New Roman" w:hAnsi="Times New Roman"/>
                <w:sz w:val="24"/>
                <w:szCs w:val="24"/>
              </w:rPr>
              <w:t>0</w:t>
            </w:r>
            <w:r w:rsidRPr="00007513">
              <w:rPr>
                <w:rFonts w:ascii="Times New Roman" w:hAnsi="Times New Roman"/>
                <w:sz w:val="24"/>
                <w:szCs w:val="24"/>
              </w:rPr>
              <w:t>,2</w:t>
            </w:r>
          </w:p>
        </w:tc>
        <w:tc>
          <w:tcPr>
            <w:tcW w:w="840" w:type="dxa"/>
            <w:tcBorders>
              <w:top w:val="single" w:sz="4" w:space="0" w:color="auto"/>
              <w:left w:val="single" w:sz="4" w:space="0" w:color="auto"/>
              <w:bottom w:val="single" w:sz="4" w:space="0" w:color="auto"/>
              <w:right w:val="single" w:sz="4" w:space="0" w:color="auto"/>
            </w:tcBorders>
          </w:tcPr>
          <w:p w14:paraId="55B16FAB" w14:textId="6A3EC32F" w:rsidR="00462A1F" w:rsidRPr="00007513" w:rsidRDefault="00462A1F" w:rsidP="0005665B">
            <w:pPr>
              <w:rPr>
                <w:rFonts w:ascii="Times New Roman" w:hAnsi="Times New Roman"/>
                <w:sz w:val="24"/>
                <w:szCs w:val="24"/>
              </w:rPr>
            </w:pPr>
            <w:r w:rsidRPr="00007513">
              <w:rPr>
                <w:rFonts w:ascii="Times New Roman" w:hAnsi="Times New Roman"/>
                <w:sz w:val="24"/>
                <w:szCs w:val="24"/>
              </w:rPr>
              <w:t>10</w:t>
            </w:r>
            <w:r w:rsidR="00853D51">
              <w:rPr>
                <w:rFonts w:ascii="Times New Roman" w:hAnsi="Times New Roman"/>
                <w:sz w:val="24"/>
                <w:szCs w:val="24"/>
              </w:rPr>
              <w:t>0</w:t>
            </w:r>
            <w:r w:rsidRPr="00007513">
              <w:rPr>
                <w:rFonts w:ascii="Times New Roman" w:hAnsi="Times New Roman"/>
                <w:sz w:val="24"/>
                <w:szCs w:val="24"/>
              </w:rPr>
              <w:t>,4</w:t>
            </w:r>
          </w:p>
        </w:tc>
        <w:tc>
          <w:tcPr>
            <w:tcW w:w="840" w:type="dxa"/>
            <w:tcBorders>
              <w:top w:val="single" w:sz="4" w:space="0" w:color="auto"/>
              <w:left w:val="single" w:sz="4" w:space="0" w:color="auto"/>
              <w:bottom w:val="single" w:sz="4" w:space="0" w:color="auto"/>
              <w:right w:val="single" w:sz="4" w:space="0" w:color="auto"/>
            </w:tcBorders>
          </w:tcPr>
          <w:p w14:paraId="1315C3AC" w14:textId="24E9B258" w:rsidR="00462A1F" w:rsidRPr="00007513" w:rsidRDefault="00462A1F" w:rsidP="0005665B">
            <w:pPr>
              <w:rPr>
                <w:rFonts w:ascii="Times New Roman" w:hAnsi="Times New Roman"/>
                <w:sz w:val="24"/>
                <w:szCs w:val="24"/>
              </w:rPr>
            </w:pPr>
            <w:r w:rsidRPr="00007513">
              <w:rPr>
                <w:rFonts w:ascii="Times New Roman" w:hAnsi="Times New Roman"/>
                <w:sz w:val="24"/>
                <w:szCs w:val="24"/>
              </w:rPr>
              <w:t>1</w:t>
            </w:r>
            <w:r w:rsidR="00853D51">
              <w:rPr>
                <w:rFonts w:ascii="Times New Roman" w:hAnsi="Times New Roman"/>
                <w:sz w:val="24"/>
                <w:szCs w:val="24"/>
              </w:rPr>
              <w:t>04</w:t>
            </w:r>
            <w:r w:rsidRPr="00007513">
              <w:rPr>
                <w:rFonts w:ascii="Times New Roman" w:hAnsi="Times New Roman"/>
                <w:sz w:val="24"/>
                <w:szCs w:val="24"/>
              </w:rPr>
              <w:t>,0</w:t>
            </w:r>
          </w:p>
        </w:tc>
        <w:tc>
          <w:tcPr>
            <w:tcW w:w="840" w:type="dxa"/>
            <w:tcBorders>
              <w:top w:val="single" w:sz="4" w:space="0" w:color="auto"/>
              <w:left w:val="single" w:sz="4" w:space="0" w:color="auto"/>
              <w:bottom w:val="single" w:sz="4" w:space="0" w:color="auto"/>
            </w:tcBorders>
          </w:tcPr>
          <w:p w14:paraId="45005B13" w14:textId="006B514D" w:rsidR="00462A1F" w:rsidRPr="00007513" w:rsidRDefault="00462A1F" w:rsidP="0005665B">
            <w:pPr>
              <w:rPr>
                <w:rFonts w:ascii="Times New Roman" w:hAnsi="Times New Roman"/>
                <w:sz w:val="24"/>
                <w:szCs w:val="24"/>
              </w:rPr>
            </w:pPr>
            <w:r w:rsidRPr="00007513">
              <w:rPr>
                <w:rFonts w:ascii="Times New Roman" w:hAnsi="Times New Roman"/>
                <w:sz w:val="24"/>
                <w:szCs w:val="24"/>
              </w:rPr>
              <w:t>1</w:t>
            </w:r>
            <w:r w:rsidR="00853D51">
              <w:rPr>
                <w:rFonts w:ascii="Times New Roman" w:hAnsi="Times New Roman"/>
                <w:sz w:val="24"/>
                <w:szCs w:val="24"/>
              </w:rPr>
              <w:t>08</w:t>
            </w:r>
            <w:r w:rsidRPr="00007513">
              <w:rPr>
                <w:rFonts w:ascii="Times New Roman" w:hAnsi="Times New Roman"/>
                <w:sz w:val="24"/>
                <w:szCs w:val="24"/>
              </w:rPr>
              <w:t>,2</w:t>
            </w:r>
          </w:p>
        </w:tc>
      </w:tr>
    </w:tbl>
    <w:p w14:paraId="1B859344" w14:textId="77777777" w:rsidR="007451EC" w:rsidRPr="00007513" w:rsidRDefault="007451EC" w:rsidP="007451EC">
      <w:pPr>
        <w:widowControl w:val="0"/>
        <w:autoSpaceDE w:val="0"/>
        <w:autoSpaceDN w:val="0"/>
        <w:spacing w:after="240" w:line="240" w:lineRule="auto"/>
        <w:jc w:val="center"/>
        <w:outlineLvl w:val="2"/>
        <w:rPr>
          <w:rFonts w:ascii="Times New Roman" w:hAnsi="Times New Roman"/>
          <w:sz w:val="24"/>
          <w:szCs w:val="24"/>
        </w:rPr>
      </w:pPr>
    </w:p>
    <w:p w14:paraId="6E6F4BC7" w14:textId="77777777" w:rsidR="00B27A4C" w:rsidRPr="00007513" w:rsidRDefault="007451EC" w:rsidP="00B27A4C">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b/>
          <w:sz w:val="24"/>
          <w:szCs w:val="24"/>
        </w:rPr>
        <w:lastRenderedPageBreak/>
        <w:t xml:space="preserve">4. Финансовое обеспечение </w:t>
      </w:r>
      <w:r w:rsidR="00B27A4C" w:rsidRPr="00007513">
        <w:rPr>
          <w:rFonts w:ascii="Times New Roman" w:eastAsia="Arial Unicode MS" w:hAnsi="Times New Roman"/>
          <w:b/>
          <w:kern w:val="3"/>
          <w:sz w:val="24"/>
          <w:szCs w:val="24"/>
          <w:lang w:bidi="en-US"/>
        </w:rPr>
        <w:t>муниципального ведомственного проекта "Содействие развитию агропромышленного комплекса"</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7451EC" w:rsidRPr="00007513" w14:paraId="6EC3BFFC" w14:textId="77777777" w:rsidTr="007F1121">
        <w:tc>
          <w:tcPr>
            <w:tcW w:w="4173" w:type="dxa"/>
            <w:vMerge w:val="restart"/>
          </w:tcPr>
          <w:p w14:paraId="3EBAF459"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14:paraId="253CD945"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КБК </w:t>
            </w:r>
          </w:p>
        </w:tc>
        <w:tc>
          <w:tcPr>
            <w:tcW w:w="8017" w:type="dxa"/>
            <w:gridSpan w:val="7"/>
          </w:tcPr>
          <w:p w14:paraId="2A67E4DD"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Объем финансового обеспечения по годам реализации, тыс. рублей</w:t>
            </w:r>
          </w:p>
        </w:tc>
      </w:tr>
      <w:tr w:rsidR="007451EC" w:rsidRPr="00007513" w14:paraId="605F9146" w14:textId="77777777" w:rsidTr="007F1121">
        <w:tc>
          <w:tcPr>
            <w:tcW w:w="4173" w:type="dxa"/>
            <w:vMerge/>
          </w:tcPr>
          <w:p w14:paraId="66A90E3F" w14:textId="77777777" w:rsidR="007451EC" w:rsidRPr="00007513" w:rsidRDefault="007451EC" w:rsidP="007F1121">
            <w:pPr>
              <w:widowControl w:val="0"/>
              <w:autoSpaceDE w:val="0"/>
              <w:autoSpaceDN w:val="0"/>
              <w:spacing w:after="0" w:line="240" w:lineRule="auto"/>
              <w:rPr>
                <w:rFonts w:ascii="Times New Roman" w:hAnsi="Times New Roman"/>
              </w:rPr>
            </w:pPr>
          </w:p>
        </w:tc>
        <w:tc>
          <w:tcPr>
            <w:tcW w:w="3119" w:type="dxa"/>
            <w:vMerge/>
          </w:tcPr>
          <w:p w14:paraId="7E946FB5" w14:textId="77777777" w:rsidR="007451EC" w:rsidRPr="00007513" w:rsidRDefault="007451EC" w:rsidP="007F1121">
            <w:pPr>
              <w:widowControl w:val="0"/>
              <w:autoSpaceDE w:val="0"/>
              <w:autoSpaceDN w:val="0"/>
              <w:spacing w:after="0" w:line="240" w:lineRule="auto"/>
              <w:rPr>
                <w:rFonts w:ascii="Times New Roman" w:hAnsi="Times New Roman"/>
              </w:rPr>
            </w:pPr>
          </w:p>
        </w:tc>
        <w:tc>
          <w:tcPr>
            <w:tcW w:w="992" w:type="dxa"/>
          </w:tcPr>
          <w:p w14:paraId="1F8E7761"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1214" w:type="dxa"/>
          </w:tcPr>
          <w:p w14:paraId="37868B32"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1134" w:type="dxa"/>
          </w:tcPr>
          <w:p w14:paraId="3F96D787"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1134" w:type="dxa"/>
          </w:tcPr>
          <w:p w14:paraId="18D73222"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1275" w:type="dxa"/>
          </w:tcPr>
          <w:p w14:paraId="12AAFEE6"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1134" w:type="dxa"/>
          </w:tcPr>
          <w:p w14:paraId="4501680A"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2031-2035</w:t>
            </w:r>
          </w:p>
        </w:tc>
        <w:tc>
          <w:tcPr>
            <w:tcW w:w="1134" w:type="dxa"/>
          </w:tcPr>
          <w:p w14:paraId="62012118"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всего</w:t>
            </w:r>
          </w:p>
        </w:tc>
      </w:tr>
      <w:tr w:rsidR="007451EC" w:rsidRPr="00007513" w14:paraId="547C10CA" w14:textId="77777777" w:rsidTr="007F1121">
        <w:trPr>
          <w:trHeight w:val="277"/>
        </w:trPr>
        <w:tc>
          <w:tcPr>
            <w:tcW w:w="4173" w:type="dxa"/>
          </w:tcPr>
          <w:p w14:paraId="4D55186D"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3119" w:type="dxa"/>
          </w:tcPr>
          <w:p w14:paraId="5496D9F3"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2" w:type="dxa"/>
          </w:tcPr>
          <w:p w14:paraId="3A341CA4"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p w14:paraId="7C3B7F7D" w14:textId="77777777" w:rsidR="007451EC" w:rsidRPr="00007513" w:rsidRDefault="007451EC" w:rsidP="007F1121">
            <w:pPr>
              <w:widowControl w:val="0"/>
              <w:autoSpaceDE w:val="0"/>
              <w:autoSpaceDN w:val="0"/>
              <w:spacing w:after="0" w:line="240" w:lineRule="auto"/>
              <w:jc w:val="center"/>
              <w:rPr>
                <w:rFonts w:ascii="Times New Roman" w:hAnsi="Times New Roman"/>
              </w:rPr>
            </w:pPr>
          </w:p>
        </w:tc>
        <w:tc>
          <w:tcPr>
            <w:tcW w:w="1214" w:type="dxa"/>
          </w:tcPr>
          <w:p w14:paraId="1196DC4B"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1134" w:type="dxa"/>
          </w:tcPr>
          <w:p w14:paraId="638DE2B7"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1134" w:type="dxa"/>
          </w:tcPr>
          <w:p w14:paraId="553F6C88"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1275" w:type="dxa"/>
          </w:tcPr>
          <w:p w14:paraId="7D338661"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1134" w:type="dxa"/>
          </w:tcPr>
          <w:p w14:paraId="3CB7236F"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1134" w:type="dxa"/>
          </w:tcPr>
          <w:p w14:paraId="58D73E40"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r>
      <w:tr w:rsidR="00245785" w:rsidRPr="00007513" w14:paraId="37ECD054" w14:textId="77777777" w:rsidTr="007F1121">
        <w:tc>
          <w:tcPr>
            <w:tcW w:w="4173" w:type="dxa"/>
          </w:tcPr>
          <w:p w14:paraId="369CF2AB" w14:textId="77777777" w:rsidR="00245785" w:rsidRPr="00007513" w:rsidRDefault="00245785" w:rsidP="007F1121">
            <w:pPr>
              <w:jc w:val="both"/>
              <w:rPr>
                <w:rFonts w:ascii="Times New Roman" w:hAnsi="Times New Roman"/>
                <w:b/>
              </w:rPr>
            </w:pPr>
            <w:r w:rsidRPr="00007513">
              <w:rPr>
                <w:rFonts w:ascii="Times New Roman" w:eastAsia="Arial Unicode MS" w:hAnsi="Times New Roman"/>
                <w:b/>
                <w:kern w:val="3"/>
                <w:lang w:bidi="en-US"/>
              </w:rPr>
              <w:t xml:space="preserve">Муниципальный ведомственный проект "Содействие развитию агропромышленного комплекса", </w:t>
            </w:r>
            <w:r w:rsidRPr="00007513">
              <w:rPr>
                <w:rFonts w:ascii="Times New Roman" w:hAnsi="Times New Roman"/>
                <w:b/>
              </w:rPr>
              <w:t xml:space="preserve">всего </w:t>
            </w:r>
          </w:p>
          <w:p w14:paraId="3E16696E" w14:textId="77777777" w:rsidR="00245785" w:rsidRPr="00007513" w:rsidRDefault="00245785" w:rsidP="007F1121">
            <w:pPr>
              <w:jc w:val="both"/>
              <w:rPr>
                <w:rFonts w:ascii="Times New Roman" w:hAnsi="Times New Roman"/>
                <w:b/>
              </w:rPr>
            </w:pPr>
            <w:r w:rsidRPr="00007513">
              <w:rPr>
                <w:rFonts w:ascii="Times New Roman" w:hAnsi="Times New Roman"/>
                <w:b/>
              </w:rPr>
              <w:t>в том числе:</w:t>
            </w:r>
          </w:p>
        </w:tc>
        <w:tc>
          <w:tcPr>
            <w:tcW w:w="3119" w:type="dxa"/>
          </w:tcPr>
          <w:p w14:paraId="7CD77C98" w14:textId="77777777" w:rsidR="00245785" w:rsidRPr="00007513" w:rsidRDefault="00245785" w:rsidP="007F1121">
            <w:pPr>
              <w:spacing w:after="0" w:line="240" w:lineRule="auto"/>
              <w:rPr>
                <w:rFonts w:ascii="Times New Roman" w:hAnsi="Times New Roman"/>
              </w:rPr>
            </w:pPr>
          </w:p>
          <w:p w14:paraId="673A3E5B" w14:textId="3A847544" w:rsidR="00245785" w:rsidRPr="00007513" w:rsidRDefault="00245785" w:rsidP="003A381A">
            <w:pPr>
              <w:spacing w:after="0" w:line="240" w:lineRule="auto"/>
              <w:rPr>
                <w:rFonts w:ascii="Times New Roman" w:hAnsi="Times New Roman"/>
              </w:rPr>
            </w:pPr>
          </w:p>
        </w:tc>
        <w:tc>
          <w:tcPr>
            <w:tcW w:w="992" w:type="dxa"/>
          </w:tcPr>
          <w:p w14:paraId="40770E49"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326BEF92"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71D280D6"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33A598EA"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72E8168E"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4CB645B6"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079D4856"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4728E0C0" w14:textId="77777777" w:rsidTr="007F1121">
        <w:tc>
          <w:tcPr>
            <w:tcW w:w="4173" w:type="dxa"/>
          </w:tcPr>
          <w:p w14:paraId="1300EC21" w14:textId="77777777" w:rsidR="00245785" w:rsidRPr="00007513" w:rsidRDefault="00245785"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Федеральный бюджет</w:t>
            </w:r>
          </w:p>
        </w:tc>
        <w:tc>
          <w:tcPr>
            <w:tcW w:w="3119" w:type="dxa"/>
          </w:tcPr>
          <w:p w14:paraId="256F57A6" w14:textId="77777777" w:rsidR="00245785" w:rsidRPr="00007513" w:rsidRDefault="00245785" w:rsidP="007F1121">
            <w:pPr>
              <w:jc w:val="center"/>
              <w:rPr>
                <w:rFonts w:ascii="Times New Roman" w:hAnsi="Times New Roman"/>
              </w:rPr>
            </w:pPr>
            <w:r w:rsidRPr="00007513">
              <w:rPr>
                <w:rFonts w:ascii="Times New Roman" w:hAnsi="Times New Roman"/>
              </w:rPr>
              <w:t>х</w:t>
            </w:r>
          </w:p>
        </w:tc>
        <w:tc>
          <w:tcPr>
            <w:tcW w:w="992" w:type="dxa"/>
          </w:tcPr>
          <w:p w14:paraId="3B8254D8"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11FDBEA2"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4E87105D"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E8B8C83"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3A9A576E"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4E18E8A2"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CA1683E"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7AE9A007" w14:textId="77777777" w:rsidTr="007F1121">
        <w:tc>
          <w:tcPr>
            <w:tcW w:w="4173" w:type="dxa"/>
          </w:tcPr>
          <w:p w14:paraId="0642F182" w14:textId="77777777" w:rsidR="00245785" w:rsidRPr="00007513" w:rsidRDefault="00245785"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Республиканский бюджет Чувашской Республики</w:t>
            </w:r>
          </w:p>
        </w:tc>
        <w:tc>
          <w:tcPr>
            <w:tcW w:w="3119" w:type="dxa"/>
          </w:tcPr>
          <w:p w14:paraId="5137ADD7"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6014F1FC"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1E944B6E"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3A1E909B"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419E5563"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723E90F3"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654BC03F"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61B2866"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642F8113" w14:textId="77777777" w:rsidTr="007F1121">
        <w:tc>
          <w:tcPr>
            <w:tcW w:w="4173" w:type="dxa"/>
          </w:tcPr>
          <w:p w14:paraId="6FAD179D" w14:textId="4EB31B48" w:rsidR="00245785" w:rsidRPr="00007513" w:rsidRDefault="00245785"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 xml:space="preserve">Бюджет </w:t>
            </w:r>
            <w:r w:rsidR="00B25427">
              <w:rPr>
                <w:rFonts w:ascii="Times New Roman" w:eastAsiaTheme="minorEastAsia" w:hAnsi="Times New Roman"/>
                <w:i/>
                <w:lang w:eastAsia="ru-RU"/>
              </w:rPr>
              <w:t>Урмар</w:t>
            </w:r>
            <w:r w:rsidRPr="00007513">
              <w:rPr>
                <w:rFonts w:ascii="Times New Roman" w:eastAsiaTheme="minorEastAsia" w:hAnsi="Times New Roman"/>
                <w:i/>
                <w:lang w:eastAsia="ru-RU"/>
              </w:rPr>
              <w:t>ского муниципального округа Чувашской Республики</w:t>
            </w:r>
          </w:p>
        </w:tc>
        <w:tc>
          <w:tcPr>
            <w:tcW w:w="3119" w:type="dxa"/>
          </w:tcPr>
          <w:p w14:paraId="5E6FD19A"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02C8EC9F"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712A43E9"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7D7C2BAB"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1FA430CA"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78F07DFC"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3D1E2D20"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49B5F2C6"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4A3ED31B" w14:textId="77777777" w:rsidTr="007F1121">
        <w:tc>
          <w:tcPr>
            <w:tcW w:w="4173" w:type="dxa"/>
          </w:tcPr>
          <w:p w14:paraId="098D6A1E" w14:textId="168E5C19" w:rsidR="00245785" w:rsidRPr="00007513" w:rsidRDefault="00245785" w:rsidP="007F1121">
            <w:pPr>
              <w:jc w:val="both"/>
              <w:rPr>
                <w:rFonts w:ascii="Times New Roman" w:hAnsi="Times New Roman"/>
                <w:b/>
              </w:rPr>
            </w:pPr>
            <w:r w:rsidRPr="00007513">
              <w:rPr>
                <w:rFonts w:ascii="Times New Roman" w:hAnsi="Times New Roman"/>
                <w:b/>
              </w:rPr>
              <w:t xml:space="preserve">Реализация комплекса мероприятий по борьбе с распространением борщевика Сосновского на территории </w:t>
            </w:r>
            <w:r w:rsidR="00B25427">
              <w:rPr>
                <w:rFonts w:ascii="Times New Roman" w:hAnsi="Times New Roman"/>
                <w:b/>
              </w:rPr>
              <w:t>Урмар</w:t>
            </w:r>
            <w:r w:rsidRPr="00007513">
              <w:rPr>
                <w:rFonts w:ascii="Times New Roman" w:hAnsi="Times New Roman"/>
                <w:b/>
              </w:rPr>
              <w:t xml:space="preserve">ского муниципального округа Чувашской Республики, всего </w:t>
            </w:r>
          </w:p>
          <w:p w14:paraId="112CAB03" w14:textId="77777777" w:rsidR="00245785" w:rsidRPr="00007513" w:rsidRDefault="00245785" w:rsidP="007F1121">
            <w:pPr>
              <w:jc w:val="both"/>
              <w:rPr>
                <w:rFonts w:ascii="Times New Roman" w:hAnsi="Times New Roman"/>
              </w:rPr>
            </w:pPr>
            <w:r w:rsidRPr="00007513">
              <w:rPr>
                <w:rFonts w:ascii="Times New Roman" w:hAnsi="Times New Roman"/>
                <w:b/>
              </w:rPr>
              <w:t>в том числе:</w:t>
            </w:r>
          </w:p>
        </w:tc>
        <w:tc>
          <w:tcPr>
            <w:tcW w:w="3119" w:type="dxa"/>
          </w:tcPr>
          <w:p w14:paraId="79A948B6"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6E5757EA"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27D49822"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1DD0807"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3789A672"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36C33C34"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7AE97A18"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69FDD770"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01324DFB" w14:textId="77777777" w:rsidTr="007F1121">
        <w:tc>
          <w:tcPr>
            <w:tcW w:w="4173" w:type="dxa"/>
          </w:tcPr>
          <w:p w14:paraId="67359078" w14:textId="77777777" w:rsidR="00245785" w:rsidRPr="00007513" w:rsidRDefault="00245785" w:rsidP="007F1121">
            <w:pPr>
              <w:widowControl w:val="0"/>
              <w:autoSpaceDE w:val="0"/>
              <w:autoSpaceDN w:val="0"/>
              <w:spacing w:after="0" w:line="240" w:lineRule="auto"/>
              <w:rPr>
                <w:rFonts w:ascii="Times New Roman" w:hAnsi="Times New Roman"/>
              </w:rPr>
            </w:pPr>
            <w:r w:rsidRPr="00007513">
              <w:rPr>
                <w:rFonts w:ascii="Times New Roman" w:hAnsi="Times New Roman"/>
                <w:i/>
              </w:rPr>
              <w:lastRenderedPageBreak/>
              <w:t>Федеральный бюджет</w:t>
            </w:r>
          </w:p>
        </w:tc>
        <w:tc>
          <w:tcPr>
            <w:tcW w:w="3119" w:type="dxa"/>
          </w:tcPr>
          <w:p w14:paraId="0CF42762"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0D97A1A3"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0D20A530"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386DD40A"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686C66E9"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21B4EC56"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34DB641A"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5F9C1083"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4F51E457" w14:textId="77777777" w:rsidTr="007F1121">
        <w:tc>
          <w:tcPr>
            <w:tcW w:w="4173" w:type="dxa"/>
          </w:tcPr>
          <w:p w14:paraId="01E6483D" w14:textId="77777777" w:rsidR="00245785" w:rsidRPr="00007513" w:rsidRDefault="00245785" w:rsidP="007F1121">
            <w:pPr>
              <w:widowControl w:val="0"/>
              <w:autoSpaceDE w:val="0"/>
              <w:autoSpaceDN w:val="0"/>
              <w:spacing w:after="0" w:line="240" w:lineRule="auto"/>
              <w:rPr>
                <w:rFonts w:ascii="Times New Roman" w:hAnsi="Times New Roman"/>
              </w:rPr>
            </w:pPr>
            <w:r w:rsidRPr="00007513">
              <w:rPr>
                <w:rFonts w:ascii="Times New Roman" w:hAnsi="Times New Roman"/>
                <w:i/>
              </w:rPr>
              <w:t>Республиканский бюджет Чувашской Республики</w:t>
            </w:r>
          </w:p>
        </w:tc>
        <w:tc>
          <w:tcPr>
            <w:tcW w:w="3119" w:type="dxa"/>
          </w:tcPr>
          <w:p w14:paraId="7A6E0C86"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6AE35724"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2E92E54F"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5473CA76"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792AE4A2"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7D921DE6"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6991F4EB"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1F6DB8A9"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06D1C2C1" w14:textId="77777777" w:rsidTr="007F1121">
        <w:tc>
          <w:tcPr>
            <w:tcW w:w="4173" w:type="dxa"/>
          </w:tcPr>
          <w:p w14:paraId="13B1B93F" w14:textId="0F8F05CC" w:rsidR="00245785" w:rsidRPr="00007513" w:rsidRDefault="00245785" w:rsidP="007F1121">
            <w:pPr>
              <w:widowControl w:val="0"/>
              <w:autoSpaceDE w:val="0"/>
              <w:autoSpaceDN w:val="0"/>
              <w:spacing w:after="0" w:line="240" w:lineRule="auto"/>
              <w:jc w:val="both"/>
              <w:rPr>
                <w:rFonts w:ascii="Times New Roman" w:hAnsi="Times New Roman"/>
              </w:rPr>
            </w:pPr>
            <w:r w:rsidRPr="00007513">
              <w:rPr>
                <w:rFonts w:ascii="Times New Roman" w:hAnsi="Times New Roman"/>
                <w:i/>
              </w:rPr>
              <w:t xml:space="preserve">Бюджет </w:t>
            </w:r>
            <w:r w:rsidR="00B25427">
              <w:rPr>
                <w:rFonts w:ascii="Times New Roman" w:hAnsi="Times New Roman"/>
                <w:i/>
              </w:rPr>
              <w:t>Урмар</w:t>
            </w:r>
            <w:r w:rsidRPr="00007513">
              <w:rPr>
                <w:rFonts w:ascii="Times New Roman" w:hAnsi="Times New Roman"/>
                <w:i/>
              </w:rPr>
              <w:t>ского муниципального округа Чувашской Республики</w:t>
            </w:r>
          </w:p>
        </w:tc>
        <w:tc>
          <w:tcPr>
            <w:tcW w:w="3119" w:type="dxa"/>
          </w:tcPr>
          <w:p w14:paraId="241C5EFC"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6F74ACC1"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6A1465B1"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B8E21A0"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06ACC74D"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2D669616"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53989DE9"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0EEDE45"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63B7FA88" w14:textId="77777777" w:rsidTr="007F1121">
        <w:tc>
          <w:tcPr>
            <w:tcW w:w="4173" w:type="dxa"/>
          </w:tcPr>
          <w:p w14:paraId="2FFB7459" w14:textId="77777777" w:rsidR="00245785" w:rsidRPr="00007513" w:rsidRDefault="00245785" w:rsidP="007F1121">
            <w:pPr>
              <w:rPr>
                <w:rFonts w:ascii="Times New Roman" w:eastAsia="Times New Roman" w:hAnsi="Times New Roman"/>
                <w:b/>
                <w:color w:val="000000"/>
                <w:lang w:eastAsia="ru-RU"/>
              </w:rPr>
            </w:pPr>
            <w:r w:rsidRPr="00007513">
              <w:rPr>
                <w:rFonts w:ascii="Times New Roman" w:hAnsi="Times New Roman"/>
                <w:b/>
              </w:rPr>
              <w:t>Производство продукции сельского хозяйства</w:t>
            </w:r>
            <w:r w:rsidRPr="00007513">
              <w:rPr>
                <w:rFonts w:ascii="Times New Roman" w:eastAsia="Times New Roman" w:hAnsi="Times New Roman"/>
                <w:b/>
                <w:color w:val="000000"/>
                <w:lang w:eastAsia="ru-RU"/>
              </w:rPr>
              <w:t xml:space="preserve">, всего </w:t>
            </w:r>
          </w:p>
          <w:p w14:paraId="5CAB4F1D" w14:textId="77777777" w:rsidR="00245785" w:rsidRPr="00007513" w:rsidRDefault="00245785" w:rsidP="007F1121">
            <w:pPr>
              <w:rPr>
                <w:rFonts w:ascii="Times New Roman" w:hAnsi="Times New Roman"/>
                <w:highlight w:val="yellow"/>
                <w:lang w:eastAsia="ru-RU"/>
              </w:rPr>
            </w:pPr>
            <w:r w:rsidRPr="00007513">
              <w:rPr>
                <w:rFonts w:ascii="Times New Roman" w:eastAsiaTheme="minorEastAsia" w:hAnsi="Times New Roman"/>
                <w:i/>
                <w:lang w:eastAsia="ru-RU"/>
              </w:rPr>
              <w:t>в том числе:</w:t>
            </w:r>
          </w:p>
        </w:tc>
        <w:tc>
          <w:tcPr>
            <w:tcW w:w="3119" w:type="dxa"/>
          </w:tcPr>
          <w:p w14:paraId="3306E663"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2AC133D7"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50EE8AB5"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6A4C2628"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0660B5A9"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4725C1CD"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0E88B22A"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D279CD2"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0A4B2915" w14:textId="77777777" w:rsidTr="007F1121">
        <w:tc>
          <w:tcPr>
            <w:tcW w:w="4173" w:type="dxa"/>
          </w:tcPr>
          <w:p w14:paraId="24130FDF" w14:textId="77777777" w:rsidR="00245785" w:rsidRPr="00007513" w:rsidRDefault="00245785" w:rsidP="007F1121">
            <w:pPr>
              <w:widowControl w:val="0"/>
              <w:autoSpaceDE w:val="0"/>
              <w:autoSpaceDN w:val="0"/>
              <w:spacing w:after="0" w:line="240" w:lineRule="auto"/>
              <w:rPr>
                <w:rFonts w:ascii="Times New Roman" w:hAnsi="Times New Roman"/>
              </w:rPr>
            </w:pPr>
            <w:r w:rsidRPr="00007513">
              <w:rPr>
                <w:rFonts w:ascii="Times New Roman" w:hAnsi="Times New Roman"/>
                <w:i/>
              </w:rPr>
              <w:t>Федеральный бюджет</w:t>
            </w:r>
          </w:p>
        </w:tc>
        <w:tc>
          <w:tcPr>
            <w:tcW w:w="3119" w:type="dxa"/>
          </w:tcPr>
          <w:p w14:paraId="0A549709"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6A32F082"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3F41ACEE"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5593EA0C"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686A20E"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1603C8CF"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A3B58E2"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41CDABF8"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17739628" w14:textId="77777777" w:rsidTr="007F1121">
        <w:tc>
          <w:tcPr>
            <w:tcW w:w="4173" w:type="dxa"/>
          </w:tcPr>
          <w:p w14:paraId="0073B1E5" w14:textId="77777777" w:rsidR="00245785" w:rsidRPr="00007513" w:rsidRDefault="00245785" w:rsidP="007F1121">
            <w:pPr>
              <w:widowControl w:val="0"/>
              <w:autoSpaceDE w:val="0"/>
              <w:autoSpaceDN w:val="0"/>
              <w:spacing w:after="0" w:line="240" w:lineRule="auto"/>
              <w:rPr>
                <w:rFonts w:ascii="Times New Roman" w:hAnsi="Times New Roman"/>
              </w:rPr>
            </w:pPr>
            <w:r w:rsidRPr="00007513">
              <w:rPr>
                <w:rFonts w:ascii="Times New Roman" w:hAnsi="Times New Roman"/>
                <w:i/>
              </w:rPr>
              <w:t>Республиканский бюджет Чувашской Республики</w:t>
            </w:r>
          </w:p>
        </w:tc>
        <w:tc>
          <w:tcPr>
            <w:tcW w:w="3119" w:type="dxa"/>
          </w:tcPr>
          <w:p w14:paraId="717C588F"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4A5E52E5"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1F9F049E"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3280EAAE"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16B7E16A"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274F6EEF"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D5F8EFB"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45FD09F3"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2A30D16A" w14:textId="77777777" w:rsidTr="007F1121">
        <w:tc>
          <w:tcPr>
            <w:tcW w:w="4173" w:type="dxa"/>
          </w:tcPr>
          <w:p w14:paraId="48543F11" w14:textId="06F6EE02" w:rsidR="00245785" w:rsidRPr="00007513" w:rsidRDefault="00245785" w:rsidP="007F1121">
            <w:pPr>
              <w:widowControl w:val="0"/>
              <w:autoSpaceDE w:val="0"/>
              <w:autoSpaceDN w:val="0"/>
              <w:spacing w:after="0" w:line="240" w:lineRule="auto"/>
              <w:jc w:val="both"/>
              <w:rPr>
                <w:rFonts w:ascii="Times New Roman" w:hAnsi="Times New Roman"/>
              </w:rPr>
            </w:pPr>
            <w:r w:rsidRPr="00007513">
              <w:rPr>
                <w:rFonts w:ascii="Times New Roman" w:hAnsi="Times New Roman"/>
                <w:i/>
              </w:rPr>
              <w:t xml:space="preserve">Бюджет </w:t>
            </w:r>
            <w:r w:rsidR="00B25427">
              <w:rPr>
                <w:rFonts w:ascii="Times New Roman" w:hAnsi="Times New Roman"/>
                <w:i/>
              </w:rPr>
              <w:t>Урмар</w:t>
            </w:r>
            <w:r w:rsidRPr="00007513">
              <w:rPr>
                <w:rFonts w:ascii="Times New Roman" w:hAnsi="Times New Roman"/>
                <w:i/>
              </w:rPr>
              <w:t>ского муниципального округа Чувашской Республики</w:t>
            </w:r>
          </w:p>
        </w:tc>
        <w:tc>
          <w:tcPr>
            <w:tcW w:w="3119" w:type="dxa"/>
          </w:tcPr>
          <w:p w14:paraId="63045467"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3826DC78"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45E4B465"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71E9677F"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234670E"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4F623790"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05FA60FD"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71677CEF" w14:textId="77777777" w:rsidR="00245785" w:rsidRPr="00007513" w:rsidRDefault="00245785">
            <w:pPr>
              <w:rPr>
                <w:rFonts w:ascii="Times New Roman" w:hAnsi="Times New Roman"/>
              </w:rPr>
            </w:pPr>
            <w:r w:rsidRPr="00007513">
              <w:rPr>
                <w:rFonts w:ascii="Times New Roman" w:hAnsi="Times New Roman"/>
              </w:rPr>
              <w:t>0,0</w:t>
            </w:r>
          </w:p>
        </w:tc>
      </w:tr>
    </w:tbl>
    <w:p w14:paraId="771A8CEC" w14:textId="77777777" w:rsidR="008D218E" w:rsidRPr="00007513" w:rsidRDefault="008D218E" w:rsidP="008D218E">
      <w:pPr>
        <w:autoSpaceDE w:val="0"/>
        <w:autoSpaceDN w:val="0"/>
        <w:spacing w:after="0" w:line="240" w:lineRule="auto"/>
        <w:jc w:val="center"/>
        <w:outlineLvl w:val="1"/>
        <w:rPr>
          <w:rFonts w:ascii="Times New Roman" w:eastAsia="Times New Roman" w:hAnsi="Times New Roman"/>
          <w:color w:val="000000"/>
          <w:lang w:eastAsia="ru-RU"/>
        </w:rPr>
      </w:pPr>
    </w:p>
    <w:p w14:paraId="509D2661" w14:textId="77777777" w:rsidR="008D218E" w:rsidRDefault="008D218E" w:rsidP="00B85AD7">
      <w:pPr>
        <w:pStyle w:val="ConsPlusNormal"/>
        <w:widowControl/>
        <w:jc w:val="center"/>
        <w:outlineLvl w:val="1"/>
        <w:rPr>
          <w:rFonts w:ascii="Times New Roman" w:hAnsi="Times New Roman" w:cs="Times New Roman"/>
          <w:color w:val="000000"/>
          <w:sz w:val="24"/>
          <w:szCs w:val="24"/>
        </w:rPr>
      </w:pPr>
    </w:p>
    <w:p w14:paraId="37D63FC4" w14:textId="77777777" w:rsidR="008D218E" w:rsidRDefault="008D218E" w:rsidP="00B85AD7">
      <w:pPr>
        <w:pStyle w:val="ConsPlusNormal"/>
        <w:widowControl/>
        <w:jc w:val="center"/>
        <w:outlineLvl w:val="1"/>
        <w:rPr>
          <w:rFonts w:ascii="Times New Roman" w:hAnsi="Times New Roman" w:cs="Times New Roman"/>
          <w:color w:val="000000"/>
          <w:sz w:val="24"/>
          <w:szCs w:val="24"/>
        </w:rPr>
      </w:pPr>
    </w:p>
    <w:p w14:paraId="22DA787B" w14:textId="77777777" w:rsidR="00312192" w:rsidRDefault="00312192" w:rsidP="00B85AD7">
      <w:pPr>
        <w:pStyle w:val="ConsPlusNormal"/>
        <w:widowControl/>
        <w:jc w:val="center"/>
        <w:outlineLvl w:val="1"/>
        <w:rPr>
          <w:rFonts w:ascii="Times New Roman" w:hAnsi="Times New Roman" w:cs="Times New Roman"/>
          <w:color w:val="000000"/>
          <w:sz w:val="24"/>
          <w:szCs w:val="24"/>
        </w:rPr>
      </w:pPr>
    </w:p>
    <w:p w14:paraId="464EF464" w14:textId="77777777" w:rsidR="00312192" w:rsidRDefault="00312192" w:rsidP="00B85AD7">
      <w:pPr>
        <w:pStyle w:val="ConsPlusNormal"/>
        <w:widowControl/>
        <w:jc w:val="center"/>
        <w:outlineLvl w:val="1"/>
        <w:rPr>
          <w:rFonts w:ascii="Times New Roman" w:hAnsi="Times New Roman" w:cs="Times New Roman"/>
          <w:color w:val="000000"/>
          <w:sz w:val="24"/>
          <w:szCs w:val="24"/>
        </w:rPr>
      </w:pPr>
    </w:p>
    <w:p w14:paraId="2168C609" w14:textId="77777777" w:rsidR="00312192" w:rsidRDefault="00312192" w:rsidP="00B85AD7">
      <w:pPr>
        <w:pStyle w:val="ConsPlusNormal"/>
        <w:widowControl/>
        <w:jc w:val="center"/>
        <w:outlineLvl w:val="1"/>
        <w:rPr>
          <w:rFonts w:ascii="Times New Roman" w:hAnsi="Times New Roman" w:cs="Times New Roman"/>
          <w:color w:val="000000"/>
          <w:sz w:val="24"/>
          <w:szCs w:val="24"/>
        </w:rPr>
      </w:pPr>
    </w:p>
    <w:p w14:paraId="56492E5E" w14:textId="77777777" w:rsidR="00312192" w:rsidRDefault="00312192" w:rsidP="00B85AD7">
      <w:pPr>
        <w:pStyle w:val="ConsPlusNormal"/>
        <w:widowControl/>
        <w:jc w:val="center"/>
        <w:outlineLvl w:val="1"/>
        <w:rPr>
          <w:rFonts w:ascii="Times New Roman" w:hAnsi="Times New Roman" w:cs="Times New Roman"/>
          <w:color w:val="000000"/>
          <w:sz w:val="24"/>
          <w:szCs w:val="24"/>
        </w:rPr>
      </w:pPr>
    </w:p>
    <w:p w14:paraId="0ABB79C7" w14:textId="77777777" w:rsidR="00312192" w:rsidRDefault="00312192" w:rsidP="00B85AD7">
      <w:pPr>
        <w:pStyle w:val="ConsPlusNormal"/>
        <w:widowControl/>
        <w:jc w:val="center"/>
        <w:outlineLvl w:val="1"/>
        <w:rPr>
          <w:rFonts w:ascii="Times New Roman" w:hAnsi="Times New Roman" w:cs="Times New Roman"/>
          <w:color w:val="000000"/>
          <w:sz w:val="24"/>
          <w:szCs w:val="24"/>
        </w:rPr>
      </w:pPr>
    </w:p>
    <w:p w14:paraId="65912CDB" w14:textId="77777777" w:rsidR="00312192" w:rsidRDefault="00312192" w:rsidP="00B85AD7">
      <w:pPr>
        <w:pStyle w:val="ConsPlusNormal"/>
        <w:widowControl/>
        <w:jc w:val="center"/>
        <w:outlineLvl w:val="1"/>
        <w:rPr>
          <w:rFonts w:ascii="Times New Roman" w:hAnsi="Times New Roman" w:cs="Times New Roman"/>
          <w:color w:val="000000"/>
          <w:sz w:val="24"/>
          <w:szCs w:val="24"/>
        </w:rPr>
      </w:pPr>
    </w:p>
    <w:p w14:paraId="31590497" w14:textId="77777777" w:rsidR="008D218E" w:rsidRDefault="008D218E" w:rsidP="00B85AD7">
      <w:pPr>
        <w:pStyle w:val="ConsPlusNormal"/>
        <w:widowControl/>
        <w:jc w:val="center"/>
        <w:outlineLvl w:val="1"/>
        <w:rPr>
          <w:rFonts w:ascii="Times New Roman" w:hAnsi="Times New Roman" w:cs="Times New Roman"/>
          <w:color w:val="000000"/>
          <w:sz w:val="24"/>
          <w:szCs w:val="24"/>
        </w:rPr>
      </w:pPr>
    </w:p>
    <w:p w14:paraId="3F11EC26" w14:textId="77777777" w:rsidR="003076A7" w:rsidRDefault="003076A7" w:rsidP="0001210A">
      <w:pPr>
        <w:pStyle w:val="1"/>
      </w:pPr>
      <w:bookmarkStart w:id="9" w:name="sub_10000"/>
    </w:p>
    <w:p w14:paraId="2D9D38BC" w14:textId="77777777" w:rsidR="007F1121" w:rsidRPr="00007513" w:rsidRDefault="007F1121" w:rsidP="0001210A">
      <w:pPr>
        <w:widowControl w:val="0"/>
        <w:autoSpaceDE w:val="0"/>
        <w:autoSpaceDN w:val="0"/>
        <w:spacing w:after="0" w:line="240" w:lineRule="auto"/>
        <w:jc w:val="center"/>
        <w:rPr>
          <w:rFonts w:ascii="Times New Roman" w:hAnsi="Times New Roman"/>
          <w:b/>
          <w:sz w:val="24"/>
          <w:szCs w:val="24"/>
        </w:rPr>
      </w:pPr>
      <w:r w:rsidRPr="00007513">
        <w:rPr>
          <w:rFonts w:ascii="Times New Roman" w:hAnsi="Times New Roman"/>
          <w:b/>
          <w:sz w:val="24"/>
          <w:szCs w:val="24"/>
        </w:rPr>
        <w:t xml:space="preserve">ПАСПОРТ </w:t>
      </w:r>
    </w:p>
    <w:p w14:paraId="0396505A" w14:textId="77777777" w:rsidR="007F1121" w:rsidRPr="00007513" w:rsidRDefault="007F1121" w:rsidP="0001210A">
      <w:pPr>
        <w:keepNext/>
        <w:suppressAutoHyphens/>
        <w:autoSpaceDN w:val="0"/>
        <w:spacing w:before="240" w:after="120" w:line="240" w:lineRule="auto"/>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eastAsia="Arial Unicode MS" w:hAnsi="Times New Roman"/>
          <w:b/>
          <w:kern w:val="3"/>
          <w:sz w:val="24"/>
          <w:szCs w:val="24"/>
          <w:lang w:bidi="en-US"/>
        </w:rPr>
        <w:t xml:space="preserve">комплекса процессных мероприятий "Формирование </w:t>
      </w:r>
      <w:r w:rsidR="00030CC7">
        <w:rPr>
          <w:rFonts w:ascii="Times New Roman" w:eastAsia="Arial Unicode MS" w:hAnsi="Times New Roman"/>
          <w:b/>
          <w:kern w:val="3"/>
          <w:sz w:val="24"/>
          <w:szCs w:val="24"/>
          <w:lang w:bidi="en-US"/>
        </w:rPr>
        <w:t>(</w:t>
      </w:r>
      <w:r w:rsidRPr="00007513">
        <w:rPr>
          <w:rFonts w:ascii="Times New Roman" w:eastAsia="Arial Unicode MS" w:hAnsi="Times New Roman"/>
          <w:b/>
          <w:kern w:val="3"/>
          <w:sz w:val="24"/>
          <w:szCs w:val="24"/>
          <w:lang w:bidi="en-US"/>
        </w:rPr>
        <w:t>государственных</w:t>
      </w:r>
      <w:r w:rsidR="00030CC7">
        <w:rPr>
          <w:rFonts w:ascii="Times New Roman" w:eastAsia="Arial Unicode MS" w:hAnsi="Times New Roman"/>
          <w:b/>
          <w:kern w:val="3"/>
          <w:sz w:val="24"/>
          <w:szCs w:val="24"/>
          <w:lang w:bidi="en-US"/>
        </w:rPr>
        <w:t>) муниципальных</w:t>
      </w:r>
      <w:r w:rsidRPr="00007513">
        <w:rPr>
          <w:rFonts w:ascii="Times New Roman" w:eastAsia="Arial Unicode MS" w:hAnsi="Times New Roman"/>
          <w:b/>
          <w:kern w:val="3"/>
          <w:sz w:val="24"/>
          <w:szCs w:val="24"/>
          <w:lang w:bidi="en-US"/>
        </w:rPr>
        <w:t xml:space="preserve"> информационных ресурсов в сферах обеспечения продовольственной безопасности и управления агропромышленным комплексом"</w:t>
      </w:r>
    </w:p>
    <w:p w14:paraId="38954E2F" w14:textId="77777777" w:rsidR="007F1121" w:rsidRPr="00007513" w:rsidRDefault="007F1121" w:rsidP="007F1121">
      <w:pPr>
        <w:widowControl w:val="0"/>
        <w:autoSpaceDE w:val="0"/>
        <w:autoSpaceDN w:val="0"/>
        <w:jc w:val="center"/>
        <w:outlineLvl w:val="2"/>
        <w:rPr>
          <w:rFonts w:ascii="Times New Roman" w:hAnsi="Times New Roman"/>
          <w:sz w:val="24"/>
          <w:szCs w:val="24"/>
        </w:rPr>
      </w:pPr>
      <w:r w:rsidRPr="00007513">
        <w:rPr>
          <w:rFonts w:ascii="Times New Roman" w:hAnsi="Times New Roman"/>
          <w:sz w:val="24"/>
          <w:szCs w:val="24"/>
        </w:rPr>
        <w:t>1. Основные положения</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7F1121" w:rsidRPr="00007513" w14:paraId="683C7260" w14:textId="77777777" w:rsidTr="007F1121">
        <w:tc>
          <w:tcPr>
            <w:tcW w:w="5449" w:type="dxa"/>
          </w:tcPr>
          <w:p w14:paraId="52E53179" w14:textId="77777777" w:rsidR="007F1121" w:rsidRPr="00007513" w:rsidRDefault="007F1121" w:rsidP="007F1121">
            <w:pPr>
              <w:rPr>
                <w:rFonts w:ascii="Times New Roman" w:hAnsi="Times New Roman"/>
                <w:sz w:val="24"/>
                <w:szCs w:val="24"/>
              </w:rPr>
            </w:pPr>
            <w:r w:rsidRPr="00007513">
              <w:rPr>
                <w:rFonts w:ascii="Times New Roman" w:hAnsi="Times New Roman"/>
                <w:sz w:val="24"/>
                <w:szCs w:val="24"/>
              </w:rPr>
              <w:t>Куратор комплекса процессных мероприятий</w:t>
            </w:r>
          </w:p>
        </w:tc>
        <w:tc>
          <w:tcPr>
            <w:tcW w:w="9072" w:type="dxa"/>
          </w:tcPr>
          <w:p w14:paraId="3DA7C4FA" w14:textId="7DAADD41" w:rsidR="007F1121" w:rsidRPr="00007513" w:rsidRDefault="00CE45E1" w:rsidP="007F1121">
            <w:pPr>
              <w:rPr>
                <w:rFonts w:ascii="Times New Roman" w:hAnsi="Times New Roman"/>
                <w:sz w:val="24"/>
                <w:szCs w:val="24"/>
              </w:rPr>
            </w:pPr>
            <w:r>
              <w:rPr>
                <w:rFonts w:ascii="Times New Roman" w:eastAsiaTheme="minorEastAsia" w:hAnsi="Times New Roman"/>
                <w:color w:val="000000"/>
                <w:sz w:val="24"/>
                <w:szCs w:val="24"/>
                <w:lang w:eastAsia="ru-RU"/>
              </w:rPr>
              <w:t>П</w:t>
            </w:r>
            <w:r w:rsidRPr="00FE17DC">
              <w:rPr>
                <w:rFonts w:ascii="Times New Roman" w:eastAsiaTheme="minorEastAsia" w:hAnsi="Times New Roman"/>
                <w:color w:val="000000"/>
                <w:sz w:val="24"/>
                <w:szCs w:val="24"/>
                <w:lang w:eastAsia="ru-RU"/>
              </w:rPr>
              <w:t>ерв</w:t>
            </w:r>
            <w:r>
              <w:rPr>
                <w:rFonts w:ascii="Times New Roman" w:eastAsiaTheme="minorEastAsia" w:hAnsi="Times New Roman"/>
                <w:color w:val="000000"/>
                <w:sz w:val="24"/>
                <w:szCs w:val="24"/>
                <w:lang w:eastAsia="ru-RU"/>
              </w:rPr>
              <w:t>ый</w:t>
            </w:r>
            <w:r w:rsidRPr="00FE17DC">
              <w:rPr>
                <w:rFonts w:ascii="Times New Roman" w:eastAsiaTheme="minorEastAsia" w:hAnsi="Times New Roman"/>
                <w:color w:val="000000"/>
                <w:sz w:val="24"/>
                <w:szCs w:val="24"/>
                <w:lang w:eastAsia="ru-RU"/>
              </w:rPr>
              <w:t xml:space="preserve"> заместител</w:t>
            </w:r>
            <w:r>
              <w:rPr>
                <w:rFonts w:ascii="Times New Roman" w:eastAsiaTheme="minorEastAsia" w:hAnsi="Times New Roman"/>
                <w:color w:val="000000"/>
                <w:sz w:val="24"/>
                <w:szCs w:val="24"/>
                <w:lang w:eastAsia="ru-RU"/>
              </w:rPr>
              <w:t>ь</w:t>
            </w:r>
            <w:r w:rsidRPr="00FE17DC">
              <w:rPr>
                <w:rFonts w:ascii="Times New Roman" w:eastAsiaTheme="minorEastAsia" w:hAnsi="Times New Roman"/>
                <w:color w:val="000000"/>
                <w:sz w:val="24"/>
                <w:szCs w:val="24"/>
                <w:lang w:eastAsia="ru-RU"/>
              </w:rPr>
              <w:t xml:space="preserve"> главы администрации </w:t>
            </w:r>
            <w:r>
              <w:rPr>
                <w:rFonts w:ascii="Times New Roman" w:eastAsiaTheme="minorEastAsia" w:hAnsi="Times New Roman"/>
                <w:color w:val="000000"/>
                <w:sz w:val="24"/>
                <w:szCs w:val="24"/>
                <w:lang w:eastAsia="ru-RU"/>
              </w:rPr>
              <w:t>Урмар</w:t>
            </w:r>
            <w:r w:rsidRPr="00FE17DC">
              <w:rPr>
                <w:rFonts w:ascii="Times New Roman" w:eastAsiaTheme="minorEastAsia" w:hAnsi="Times New Roman"/>
                <w:color w:val="000000"/>
                <w:sz w:val="24"/>
                <w:szCs w:val="24"/>
                <w:lang w:eastAsia="ru-RU"/>
              </w:rPr>
              <w:t xml:space="preserve">ского муниципального округа - начальник </w:t>
            </w:r>
            <w:r>
              <w:rPr>
                <w:rFonts w:ascii="Times New Roman" w:eastAsiaTheme="minorEastAsia" w:hAnsi="Times New Roman"/>
                <w:color w:val="000000"/>
                <w:sz w:val="24"/>
                <w:szCs w:val="24"/>
                <w:lang w:eastAsia="ru-RU"/>
              </w:rPr>
              <w:t>отдела организационно-контрольной и кадровой работы Н.А. Павлов</w:t>
            </w:r>
          </w:p>
        </w:tc>
      </w:tr>
      <w:tr w:rsidR="007F1121" w:rsidRPr="00007513" w14:paraId="458E6980" w14:textId="77777777" w:rsidTr="007F1121">
        <w:tc>
          <w:tcPr>
            <w:tcW w:w="5449" w:type="dxa"/>
          </w:tcPr>
          <w:p w14:paraId="71FCB89F" w14:textId="77777777" w:rsidR="007F1121" w:rsidRPr="00007513" w:rsidRDefault="007F1121" w:rsidP="007F1121">
            <w:pPr>
              <w:rPr>
                <w:rFonts w:ascii="Times New Roman" w:hAnsi="Times New Roman"/>
                <w:sz w:val="24"/>
                <w:szCs w:val="24"/>
              </w:rPr>
            </w:pPr>
            <w:r w:rsidRPr="00007513">
              <w:rPr>
                <w:rFonts w:ascii="Times New Roman" w:hAnsi="Times New Roman"/>
                <w:sz w:val="24"/>
                <w:szCs w:val="24"/>
              </w:rPr>
              <w:t>Руководитель  комплекса процессных мероприятий</w:t>
            </w:r>
          </w:p>
        </w:tc>
        <w:tc>
          <w:tcPr>
            <w:tcW w:w="9072" w:type="dxa"/>
          </w:tcPr>
          <w:p w14:paraId="07438D3F" w14:textId="45BBFC77" w:rsidR="007F1121" w:rsidRPr="00007513" w:rsidRDefault="00E40F85" w:rsidP="007F1121">
            <w:pPr>
              <w:rPr>
                <w:rFonts w:ascii="Times New Roman" w:hAnsi="Times New Roman"/>
                <w:sz w:val="24"/>
                <w:szCs w:val="24"/>
              </w:rPr>
            </w:pPr>
            <w:r>
              <w:rPr>
                <w:rFonts w:ascii="Times New Roman" w:hAnsi="Times New Roman"/>
                <w:sz w:val="24"/>
                <w:szCs w:val="24"/>
              </w:rPr>
              <w:t>Заместитель главы администрации - н</w:t>
            </w:r>
            <w:r w:rsidR="007F1121" w:rsidRPr="00007513">
              <w:rPr>
                <w:rFonts w:ascii="Times New Roman" w:hAnsi="Times New Roman"/>
                <w:sz w:val="24"/>
                <w:szCs w:val="24"/>
              </w:rPr>
              <w:t xml:space="preserve">ачальник отдела </w:t>
            </w:r>
            <w:r w:rsidR="00B25427">
              <w:rPr>
                <w:rFonts w:ascii="Times New Roman" w:hAnsi="Times New Roman"/>
                <w:sz w:val="24"/>
                <w:szCs w:val="24"/>
              </w:rPr>
              <w:t xml:space="preserve">развития АПК </w:t>
            </w:r>
            <w:r w:rsidR="007F1121" w:rsidRPr="00007513">
              <w:rPr>
                <w:rFonts w:ascii="Times New Roman" w:hAnsi="Times New Roman"/>
                <w:sz w:val="24"/>
                <w:szCs w:val="24"/>
              </w:rPr>
              <w:t xml:space="preserve">и экологии </w:t>
            </w:r>
            <w:r w:rsidR="00B25427">
              <w:rPr>
                <w:rFonts w:ascii="Times New Roman" w:hAnsi="Times New Roman"/>
                <w:sz w:val="24"/>
                <w:szCs w:val="24"/>
              </w:rPr>
              <w:t>Урмар</w:t>
            </w:r>
            <w:r w:rsidR="007F1121" w:rsidRPr="00007513">
              <w:rPr>
                <w:rFonts w:ascii="Times New Roman" w:hAnsi="Times New Roman"/>
                <w:sz w:val="24"/>
                <w:szCs w:val="24"/>
              </w:rPr>
              <w:t xml:space="preserve">ского муниципального округа </w:t>
            </w:r>
            <w:r>
              <w:rPr>
                <w:rFonts w:ascii="Times New Roman" w:hAnsi="Times New Roman"/>
                <w:sz w:val="24"/>
                <w:szCs w:val="24"/>
              </w:rPr>
              <w:t>Иванов И.Н.</w:t>
            </w:r>
          </w:p>
        </w:tc>
      </w:tr>
      <w:tr w:rsidR="007F1121" w:rsidRPr="00007513" w14:paraId="50D77744" w14:textId="77777777" w:rsidTr="007F1121">
        <w:tc>
          <w:tcPr>
            <w:tcW w:w="5449" w:type="dxa"/>
          </w:tcPr>
          <w:p w14:paraId="03723583" w14:textId="77777777" w:rsidR="007F1121" w:rsidRPr="00007513" w:rsidRDefault="007F1121" w:rsidP="007F1121">
            <w:pPr>
              <w:rPr>
                <w:rFonts w:ascii="Times New Roman" w:hAnsi="Times New Roman"/>
                <w:sz w:val="24"/>
                <w:szCs w:val="24"/>
              </w:rPr>
            </w:pPr>
            <w:r w:rsidRPr="00007513">
              <w:rPr>
                <w:rFonts w:ascii="Times New Roman" w:hAnsi="Times New Roman"/>
                <w:sz w:val="24"/>
                <w:szCs w:val="24"/>
              </w:rPr>
              <w:t xml:space="preserve">Связь с государственной  программой Чувашской Республики </w:t>
            </w:r>
          </w:p>
        </w:tc>
        <w:tc>
          <w:tcPr>
            <w:tcW w:w="9072" w:type="dxa"/>
          </w:tcPr>
          <w:p w14:paraId="4F7B862E" w14:textId="77777777" w:rsidR="007F1121" w:rsidRPr="00007513" w:rsidRDefault="007F1121" w:rsidP="007F1121">
            <w:pPr>
              <w:rPr>
                <w:rFonts w:ascii="Times New Roman" w:hAnsi="Times New Roman"/>
                <w:sz w:val="24"/>
                <w:szCs w:val="24"/>
              </w:rPr>
            </w:pPr>
            <w:r w:rsidRPr="00007513">
              <w:rPr>
                <w:rFonts w:ascii="Times New Roman" w:hAnsi="Times New Roman"/>
                <w:sz w:val="24"/>
                <w:szCs w:val="24"/>
              </w:rP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w:t>
            </w:r>
          </w:p>
        </w:tc>
      </w:tr>
    </w:tbl>
    <w:p w14:paraId="256F5FA0" w14:textId="77777777" w:rsidR="007F1121" w:rsidRPr="00007513" w:rsidRDefault="007F1121" w:rsidP="007F1121">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sz w:val="24"/>
          <w:szCs w:val="24"/>
        </w:rPr>
        <w:t>2</w:t>
      </w:r>
      <w:r w:rsidRPr="00007513">
        <w:rPr>
          <w:rFonts w:ascii="Times New Roman" w:hAnsi="Times New Roman"/>
          <w:b/>
          <w:sz w:val="24"/>
          <w:szCs w:val="24"/>
        </w:rPr>
        <w:t xml:space="preserve">. Показатели </w:t>
      </w:r>
      <w:r w:rsidRPr="00007513">
        <w:rPr>
          <w:rFonts w:ascii="Times New Roman" w:eastAsia="Arial Unicode MS" w:hAnsi="Times New Roman"/>
          <w:b/>
          <w:kern w:val="3"/>
          <w:sz w:val="24"/>
          <w:szCs w:val="24"/>
          <w:lang w:bidi="en-US"/>
        </w:rPr>
        <w:t xml:space="preserve">комплекса процессных мероприятий "Формирование </w:t>
      </w:r>
      <w:r w:rsidR="00180CA7">
        <w:rPr>
          <w:rFonts w:ascii="Times New Roman" w:eastAsia="Arial Unicode MS" w:hAnsi="Times New Roman"/>
          <w:b/>
          <w:kern w:val="3"/>
          <w:sz w:val="24"/>
          <w:szCs w:val="24"/>
          <w:lang w:bidi="en-US"/>
        </w:rPr>
        <w:t>(</w:t>
      </w:r>
      <w:r w:rsidRPr="00007513">
        <w:rPr>
          <w:rFonts w:ascii="Times New Roman" w:eastAsia="Arial Unicode MS" w:hAnsi="Times New Roman"/>
          <w:b/>
          <w:kern w:val="3"/>
          <w:sz w:val="24"/>
          <w:szCs w:val="24"/>
          <w:lang w:bidi="en-US"/>
        </w:rPr>
        <w:t>государственных</w:t>
      </w:r>
      <w:r w:rsidR="00180CA7">
        <w:rPr>
          <w:rFonts w:ascii="Times New Roman" w:eastAsia="Arial Unicode MS" w:hAnsi="Times New Roman"/>
          <w:b/>
          <w:kern w:val="3"/>
          <w:sz w:val="24"/>
          <w:szCs w:val="24"/>
          <w:lang w:bidi="en-US"/>
        </w:rPr>
        <w:t>) муниципальных</w:t>
      </w:r>
      <w:r w:rsidRPr="00007513">
        <w:rPr>
          <w:rFonts w:ascii="Times New Roman" w:eastAsia="Arial Unicode MS" w:hAnsi="Times New Roman"/>
          <w:b/>
          <w:kern w:val="3"/>
          <w:sz w:val="24"/>
          <w:szCs w:val="24"/>
          <w:lang w:bidi="en-US"/>
        </w:rPr>
        <w:t xml:space="preserve"> информационных ресурсов в сферах обеспечения продовольственной безопасности и управления агропромышленным комплексом"</w:t>
      </w:r>
    </w:p>
    <w:tbl>
      <w:tblPr>
        <w:tblW w:w="1488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811"/>
        <w:gridCol w:w="851"/>
        <w:gridCol w:w="710"/>
        <w:gridCol w:w="851"/>
        <w:gridCol w:w="709"/>
        <w:gridCol w:w="57"/>
        <w:gridCol w:w="766"/>
        <w:gridCol w:w="2012"/>
        <w:gridCol w:w="1418"/>
      </w:tblGrid>
      <w:tr w:rsidR="007F1121" w:rsidRPr="00007513" w14:paraId="0B0E6449" w14:textId="77777777" w:rsidTr="0001210A">
        <w:tc>
          <w:tcPr>
            <w:tcW w:w="566" w:type="dxa"/>
            <w:vMerge w:val="restart"/>
          </w:tcPr>
          <w:p w14:paraId="3CB436F8"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N п/п</w:t>
            </w:r>
          </w:p>
        </w:tc>
        <w:tc>
          <w:tcPr>
            <w:tcW w:w="1701" w:type="dxa"/>
            <w:gridSpan w:val="2"/>
            <w:vMerge w:val="restart"/>
          </w:tcPr>
          <w:p w14:paraId="68ADAA9F"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показателя </w:t>
            </w:r>
          </w:p>
        </w:tc>
        <w:tc>
          <w:tcPr>
            <w:tcW w:w="991" w:type="dxa"/>
            <w:vMerge w:val="restart"/>
          </w:tcPr>
          <w:p w14:paraId="6977907E"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Уровень показателя </w:t>
            </w:r>
          </w:p>
        </w:tc>
        <w:tc>
          <w:tcPr>
            <w:tcW w:w="1117" w:type="dxa"/>
            <w:gridSpan w:val="2"/>
            <w:vMerge w:val="restart"/>
          </w:tcPr>
          <w:p w14:paraId="2AEF1FD8"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Признак возрастания/убывания</w:t>
            </w:r>
          </w:p>
        </w:tc>
        <w:tc>
          <w:tcPr>
            <w:tcW w:w="907" w:type="dxa"/>
            <w:vMerge w:val="restart"/>
          </w:tcPr>
          <w:p w14:paraId="32A574CA"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Единица измерения (по </w:t>
            </w:r>
            <w:hyperlink r:id="rId21">
              <w:r w:rsidRPr="00007513">
                <w:rPr>
                  <w:rFonts w:ascii="Times New Roman" w:hAnsi="Times New Roman"/>
                </w:rPr>
                <w:t>ОКЕИ</w:t>
              </w:r>
            </w:hyperlink>
            <w:r w:rsidRPr="00007513">
              <w:rPr>
                <w:rFonts w:ascii="Times New Roman" w:hAnsi="Times New Roman"/>
              </w:rPr>
              <w:t>)</w:t>
            </w:r>
          </w:p>
        </w:tc>
        <w:tc>
          <w:tcPr>
            <w:tcW w:w="1418" w:type="dxa"/>
            <w:gridSpan w:val="2"/>
          </w:tcPr>
          <w:p w14:paraId="107E42A0"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Базовое значение </w:t>
            </w:r>
          </w:p>
        </w:tc>
        <w:tc>
          <w:tcPr>
            <w:tcW w:w="4755" w:type="dxa"/>
            <w:gridSpan w:val="7"/>
          </w:tcPr>
          <w:p w14:paraId="56CEB46A"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 показателя по годам</w:t>
            </w:r>
          </w:p>
        </w:tc>
        <w:tc>
          <w:tcPr>
            <w:tcW w:w="2012" w:type="dxa"/>
            <w:vMerge w:val="restart"/>
          </w:tcPr>
          <w:p w14:paraId="52EC1A80"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Ответственный за достижение показателя </w:t>
            </w:r>
          </w:p>
        </w:tc>
        <w:tc>
          <w:tcPr>
            <w:tcW w:w="1418" w:type="dxa"/>
            <w:vMerge w:val="restart"/>
          </w:tcPr>
          <w:p w14:paraId="46C19217"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Информационная система </w:t>
            </w:r>
          </w:p>
        </w:tc>
      </w:tr>
      <w:tr w:rsidR="007F1121" w:rsidRPr="00007513" w14:paraId="5FAB75C7" w14:textId="77777777" w:rsidTr="0001210A">
        <w:tc>
          <w:tcPr>
            <w:tcW w:w="566" w:type="dxa"/>
            <w:vMerge/>
          </w:tcPr>
          <w:p w14:paraId="4229F586" w14:textId="77777777" w:rsidR="007F1121" w:rsidRPr="00007513" w:rsidRDefault="007F1121" w:rsidP="007F1121">
            <w:pPr>
              <w:widowControl w:val="0"/>
              <w:autoSpaceDE w:val="0"/>
              <w:autoSpaceDN w:val="0"/>
              <w:spacing w:after="0" w:line="240" w:lineRule="auto"/>
              <w:rPr>
                <w:rFonts w:ascii="Times New Roman" w:hAnsi="Times New Roman"/>
              </w:rPr>
            </w:pPr>
          </w:p>
        </w:tc>
        <w:tc>
          <w:tcPr>
            <w:tcW w:w="1701" w:type="dxa"/>
            <w:gridSpan w:val="2"/>
            <w:vMerge/>
          </w:tcPr>
          <w:p w14:paraId="5EBCE793" w14:textId="77777777" w:rsidR="007F1121" w:rsidRPr="00007513" w:rsidRDefault="007F1121" w:rsidP="007F1121">
            <w:pPr>
              <w:widowControl w:val="0"/>
              <w:autoSpaceDE w:val="0"/>
              <w:autoSpaceDN w:val="0"/>
              <w:spacing w:after="0" w:line="240" w:lineRule="auto"/>
              <w:rPr>
                <w:rFonts w:ascii="Times New Roman" w:hAnsi="Times New Roman"/>
              </w:rPr>
            </w:pPr>
          </w:p>
        </w:tc>
        <w:tc>
          <w:tcPr>
            <w:tcW w:w="991" w:type="dxa"/>
            <w:vMerge/>
          </w:tcPr>
          <w:p w14:paraId="100CE0B3" w14:textId="77777777" w:rsidR="007F1121" w:rsidRPr="00007513" w:rsidRDefault="007F1121" w:rsidP="007F1121">
            <w:pPr>
              <w:widowControl w:val="0"/>
              <w:autoSpaceDE w:val="0"/>
              <w:autoSpaceDN w:val="0"/>
              <w:spacing w:after="0" w:line="240" w:lineRule="auto"/>
              <w:rPr>
                <w:rFonts w:ascii="Times New Roman" w:hAnsi="Times New Roman"/>
              </w:rPr>
            </w:pPr>
          </w:p>
        </w:tc>
        <w:tc>
          <w:tcPr>
            <w:tcW w:w="1117" w:type="dxa"/>
            <w:gridSpan w:val="2"/>
            <w:vMerge/>
          </w:tcPr>
          <w:p w14:paraId="5914F4E3" w14:textId="77777777" w:rsidR="007F1121" w:rsidRPr="00007513" w:rsidRDefault="007F1121" w:rsidP="007F1121">
            <w:pPr>
              <w:widowControl w:val="0"/>
              <w:autoSpaceDE w:val="0"/>
              <w:autoSpaceDN w:val="0"/>
              <w:spacing w:after="0" w:line="240" w:lineRule="auto"/>
              <w:rPr>
                <w:rFonts w:ascii="Times New Roman" w:hAnsi="Times New Roman"/>
              </w:rPr>
            </w:pPr>
          </w:p>
        </w:tc>
        <w:tc>
          <w:tcPr>
            <w:tcW w:w="907" w:type="dxa"/>
            <w:vMerge/>
          </w:tcPr>
          <w:p w14:paraId="14039BB5" w14:textId="77777777" w:rsidR="007F1121" w:rsidRPr="00007513" w:rsidRDefault="007F1121" w:rsidP="007F1121">
            <w:pPr>
              <w:widowControl w:val="0"/>
              <w:autoSpaceDE w:val="0"/>
              <w:autoSpaceDN w:val="0"/>
              <w:spacing w:after="0" w:line="240" w:lineRule="auto"/>
              <w:rPr>
                <w:rFonts w:ascii="Times New Roman" w:hAnsi="Times New Roman"/>
              </w:rPr>
            </w:pPr>
          </w:p>
        </w:tc>
        <w:tc>
          <w:tcPr>
            <w:tcW w:w="794" w:type="dxa"/>
          </w:tcPr>
          <w:p w14:paraId="6979302A"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w:t>
            </w:r>
          </w:p>
        </w:tc>
        <w:tc>
          <w:tcPr>
            <w:tcW w:w="624" w:type="dxa"/>
          </w:tcPr>
          <w:p w14:paraId="6939AB0C"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год</w:t>
            </w:r>
          </w:p>
        </w:tc>
        <w:tc>
          <w:tcPr>
            <w:tcW w:w="811" w:type="dxa"/>
          </w:tcPr>
          <w:p w14:paraId="6463EBDC"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851" w:type="dxa"/>
          </w:tcPr>
          <w:p w14:paraId="685C4477"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710" w:type="dxa"/>
          </w:tcPr>
          <w:p w14:paraId="36BB7880"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851" w:type="dxa"/>
          </w:tcPr>
          <w:p w14:paraId="510A9639"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766" w:type="dxa"/>
            <w:gridSpan w:val="2"/>
          </w:tcPr>
          <w:p w14:paraId="1E31ECBD"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766" w:type="dxa"/>
          </w:tcPr>
          <w:p w14:paraId="7C53D4F1"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2031-</w:t>
            </w:r>
          </w:p>
          <w:p w14:paraId="371D09ED"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2035</w:t>
            </w:r>
          </w:p>
        </w:tc>
        <w:tc>
          <w:tcPr>
            <w:tcW w:w="2012" w:type="dxa"/>
            <w:vMerge/>
          </w:tcPr>
          <w:p w14:paraId="7012A3FC" w14:textId="77777777" w:rsidR="007F1121" w:rsidRPr="00007513" w:rsidRDefault="007F1121" w:rsidP="007F1121">
            <w:pPr>
              <w:widowControl w:val="0"/>
              <w:autoSpaceDE w:val="0"/>
              <w:autoSpaceDN w:val="0"/>
              <w:spacing w:after="0" w:line="240" w:lineRule="auto"/>
              <w:rPr>
                <w:rFonts w:ascii="Times New Roman" w:hAnsi="Times New Roman"/>
              </w:rPr>
            </w:pPr>
          </w:p>
        </w:tc>
        <w:tc>
          <w:tcPr>
            <w:tcW w:w="1418" w:type="dxa"/>
            <w:vMerge/>
          </w:tcPr>
          <w:p w14:paraId="1629E10D" w14:textId="77777777" w:rsidR="007F1121" w:rsidRPr="00007513" w:rsidRDefault="007F1121" w:rsidP="007F1121">
            <w:pPr>
              <w:widowControl w:val="0"/>
              <w:autoSpaceDE w:val="0"/>
              <w:autoSpaceDN w:val="0"/>
              <w:spacing w:after="0" w:line="240" w:lineRule="auto"/>
              <w:rPr>
                <w:rFonts w:ascii="Times New Roman" w:hAnsi="Times New Roman"/>
              </w:rPr>
            </w:pPr>
          </w:p>
        </w:tc>
      </w:tr>
      <w:tr w:rsidR="007F1121" w:rsidRPr="00007513" w14:paraId="3BA368AF" w14:textId="77777777" w:rsidTr="0001210A">
        <w:trPr>
          <w:trHeight w:val="143"/>
        </w:trPr>
        <w:tc>
          <w:tcPr>
            <w:tcW w:w="566" w:type="dxa"/>
          </w:tcPr>
          <w:p w14:paraId="4FD24D20"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1701" w:type="dxa"/>
            <w:gridSpan w:val="2"/>
          </w:tcPr>
          <w:p w14:paraId="51E5ABCD"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1" w:type="dxa"/>
          </w:tcPr>
          <w:p w14:paraId="72FCB5E1"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tc>
        <w:tc>
          <w:tcPr>
            <w:tcW w:w="1117" w:type="dxa"/>
            <w:gridSpan w:val="2"/>
          </w:tcPr>
          <w:p w14:paraId="63DA73D8"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907" w:type="dxa"/>
          </w:tcPr>
          <w:p w14:paraId="4E9B1017"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794" w:type="dxa"/>
          </w:tcPr>
          <w:p w14:paraId="2DC52E67"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624" w:type="dxa"/>
          </w:tcPr>
          <w:p w14:paraId="0091FC6A"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811" w:type="dxa"/>
          </w:tcPr>
          <w:p w14:paraId="7B8D1D8F"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851" w:type="dxa"/>
          </w:tcPr>
          <w:p w14:paraId="6FB3F9D9"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c>
          <w:tcPr>
            <w:tcW w:w="710" w:type="dxa"/>
          </w:tcPr>
          <w:p w14:paraId="6684EBCC"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10</w:t>
            </w:r>
          </w:p>
        </w:tc>
        <w:tc>
          <w:tcPr>
            <w:tcW w:w="851" w:type="dxa"/>
          </w:tcPr>
          <w:p w14:paraId="1456D597"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11</w:t>
            </w:r>
          </w:p>
        </w:tc>
        <w:tc>
          <w:tcPr>
            <w:tcW w:w="766" w:type="dxa"/>
            <w:gridSpan w:val="2"/>
          </w:tcPr>
          <w:p w14:paraId="624CCB95"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12</w:t>
            </w:r>
          </w:p>
        </w:tc>
        <w:tc>
          <w:tcPr>
            <w:tcW w:w="766" w:type="dxa"/>
          </w:tcPr>
          <w:p w14:paraId="372B0924"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13</w:t>
            </w:r>
          </w:p>
        </w:tc>
        <w:tc>
          <w:tcPr>
            <w:tcW w:w="2012" w:type="dxa"/>
          </w:tcPr>
          <w:p w14:paraId="090A8725"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14</w:t>
            </w:r>
          </w:p>
        </w:tc>
        <w:tc>
          <w:tcPr>
            <w:tcW w:w="1418" w:type="dxa"/>
          </w:tcPr>
          <w:p w14:paraId="73EF3A7B"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15</w:t>
            </w:r>
          </w:p>
        </w:tc>
      </w:tr>
      <w:tr w:rsidR="007F1121" w:rsidRPr="00007513" w14:paraId="72DFE68A" w14:textId="77777777" w:rsidTr="0001210A">
        <w:trPr>
          <w:trHeight w:val="600"/>
        </w:trPr>
        <w:tc>
          <w:tcPr>
            <w:tcW w:w="566" w:type="dxa"/>
          </w:tcPr>
          <w:p w14:paraId="06F3DFEA" w14:textId="77777777" w:rsidR="007F1121" w:rsidRPr="00007513" w:rsidRDefault="007F1121" w:rsidP="007F1121">
            <w:pPr>
              <w:widowControl w:val="0"/>
              <w:autoSpaceDE w:val="0"/>
              <w:autoSpaceDN w:val="0"/>
              <w:spacing w:after="0" w:line="240" w:lineRule="auto"/>
              <w:rPr>
                <w:rFonts w:ascii="Times New Roman" w:hAnsi="Times New Roman"/>
                <w:b/>
              </w:rPr>
            </w:pPr>
            <w:r w:rsidRPr="00007513">
              <w:rPr>
                <w:rFonts w:ascii="Times New Roman" w:hAnsi="Times New Roman"/>
                <w:b/>
              </w:rPr>
              <w:lastRenderedPageBreak/>
              <w:t>1.</w:t>
            </w:r>
          </w:p>
        </w:tc>
        <w:tc>
          <w:tcPr>
            <w:tcW w:w="14319" w:type="dxa"/>
            <w:gridSpan w:val="17"/>
          </w:tcPr>
          <w:p w14:paraId="54E1BB6B" w14:textId="77777777" w:rsidR="007F1121" w:rsidRPr="00007513" w:rsidRDefault="007F1121" w:rsidP="00180CA7">
            <w:pPr>
              <w:widowControl w:val="0"/>
              <w:autoSpaceDE w:val="0"/>
              <w:autoSpaceDN w:val="0"/>
              <w:spacing w:after="0" w:line="240" w:lineRule="auto"/>
              <w:rPr>
                <w:rFonts w:ascii="Times New Roman" w:hAnsi="Times New Roman"/>
                <w:b/>
                <w:highlight w:val="yellow"/>
              </w:rPr>
            </w:pPr>
            <w:r w:rsidRPr="00007513">
              <w:rPr>
                <w:rFonts w:ascii="Times New Roman" w:hAnsi="Times New Roman"/>
              </w:rPr>
              <w:t>Задача «</w:t>
            </w:r>
            <w:r w:rsidRPr="00007513">
              <w:rPr>
                <w:rFonts w:ascii="Times New Roman" w:eastAsiaTheme="minorEastAsia" w:hAnsi="Times New Roman"/>
                <w:kern w:val="2"/>
                <w:lang w:eastAsia="ru-RU"/>
              </w:rPr>
              <w:t xml:space="preserve">Проведение </w:t>
            </w:r>
            <w:proofErr w:type="spellStart"/>
            <w:r w:rsidRPr="00007513">
              <w:rPr>
                <w:rFonts w:ascii="Times New Roman" w:eastAsiaTheme="minorEastAsia" w:hAnsi="Times New Roman"/>
                <w:kern w:val="2"/>
                <w:lang w:eastAsia="ru-RU"/>
              </w:rPr>
              <w:t>выставочно</w:t>
            </w:r>
            <w:proofErr w:type="spellEnd"/>
            <w:r w:rsidRPr="00007513">
              <w:rPr>
                <w:rFonts w:ascii="Times New Roman" w:eastAsiaTheme="minorEastAsia" w:hAnsi="Times New Roman"/>
                <w:kern w:val="2"/>
                <w:lang w:eastAsia="ru-RU"/>
              </w:rPr>
              <w:t>-ярмарочных мероприятий для продвижения</w:t>
            </w:r>
            <w:r w:rsidR="000D75B6" w:rsidRPr="00007513">
              <w:rPr>
                <w:rFonts w:ascii="Times New Roman" w:eastAsiaTheme="minorEastAsia" w:hAnsi="Times New Roman"/>
                <w:kern w:val="2"/>
                <w:lang w:eastAsia="ru-RU"/>
              </w:rPr>
              <w:t xml:space="preserve"> сельскохозяйственной продукции</w:t>
            </w:r>
            <w:r w:rsidRPr="00007513">
              <w:rPr>
                <w:rFonts w:ascii="Times New Roman" w:eastAsiaTheme="minorEastAsia" w:hAnsi="Times New Roman"/>
                <w:kern w:val="2"/>
                <w:lang w:eastAsia="ru-RU"/>
              </w:rPr>
              <w:t>»</w:t>
            </w:r>
          </w:p>
        </w:tc>
      </w:tr>
      <w:tr w:rsidR="00637F08" w:rsidRPr="00007513" w14:paraId="0758636D" w14:textId="77777777" w:rsidTr="0001210A">
        <w:trPr>
          <w:trHeight w:val="2940"/>
        </w:trPr>
        <w:tc>
          <w:tcPr>
            <w:tcW w:w="566" w:type="dxa"/>
          </w:tcPr>
          <w:p w14:paraId="129C20D7" w14:textId="77777777" w:rsidR="00637F08" w:rsidRPr="00007513" w:rsidRDefault="00637F08" w:rsidP="0001210A">
            <w:pPr>
              <w:widowControl w:val="0"/>
              <w:autoSpaceDE w:val="0"/>
              <w:autoSpaceDN w:val="0"/>
              <w:spacing w:after="0" w:line="240" w:lineRule="auto"/>
              <w:rPr>
                <w:rFonts w:ascii="Times New Roman" w:hAnsi="Times New Roman"/>
              </w:rPr>
            </w:pPr>
            <w:r w:rsidRPr="00007513">
              <w:rPr>
                <w:rFonts w:ascii="Times New Roman" w:hAnsi="Times New Roman"/>
              </w:rPr>
              <w:t>1.1.</w:t>
            </w:r>
          </w:p>
        </w:tc>
        <w:tc>
          <w:tcPr>
            <w:tcW w:w="1692" w:type="dxa"/>
          </w:tcPr>
          <w:p w14:paraId="0AA49061" w14:textId="77777777" w:rsidR="00637F08" w:rsidRPr="00007513" w:rsidRDefault="00637F08" w:rsidP="0001210A">
            <w:pPr>
              <w:spacing w:line="240" w:lineRule="auto"/>
              <w:jc w:val="both"/>
              <w:rPr>
                <w:rFonts w:ascii="Times New Roman" w:hAnsi="Times New Roman"/>
              </w:rPr>
            </w:pPr>
            <w:r w:rsidRPr="00007513">
              <w:rPr>
                <w:rFonts w:ascii="Times New Roman" w:eastAsia="Arial Unicode MS" w:hAnsi="Times New Roman"/>
                <w:kern w:val="3"/>
                <w:lang w:bidi="en-US"/>
              </w:rPr>
              <w:t>Организация конкурсов, выставок и ярмарок с участием организаций агропромышленного комплекса</w:t>
            </w:r>
          </w:p>
        </w:tc>
        <w:tc>
          <w:tcPr>
            <w:tcW w:w="1153" w:type="dxa"/>
            <w:gridSpan w:val="3"/>
          </w:tcPr>
          <w:p w14:paraId="66439C86" w14:textId="77777777" w:rsidR="00637F08" w:rsidRPr="00007513" w:rsidRDefault="00637F08" w:rsidP="0001210A">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МП</w:t>
            </w:r>
          </w:p>
        </w:tc>
        <w:tc>
          <w:tcPr>
            <w:tcW w:w="964" w:type="dxa"/>
          </w:tcPr>
          <w:p w14:paraId="4AD89EDD" w14:textId="77777777" w:rsidR="00637F08" w:rsidRPr="00007513" w:rsidRDefault="00637F08" w:rsidP="0001210A">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w:t>
            </w:r>
          </w:p>
        </w:tc>
        <w:tc>
          <w:tcPr>
            <w:tcW w:w="907" w:type="dxa"/>
          </w:tcPr>
          <w:p w14:paraId="73536A7C" w14:textId="77777777" w:rsidR="00637F08" w:rsidRPr="00007513" w:rsidRDefault="00637F08" w:rsidP="0001210A">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процентов</w:t>
            </w:r>
          </w:p>
        </w:tc>
        <w:tc>
          <w:tcPr>
            <w:tcW w:w="794" w:type="dxa"/>
          </w:tcPr>
          <w:p w14:paraId="62290DF5" w14:textId="77777777" w:rsidR="00637F08" w:rsidRPr="00007513" w:rsidRDefault="00637F08" w:rsidP="0001210A">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100</w:t>
            </w:r>
          </w:p>
        </w:tc>
        <w:tc>
          <w:tcPr>
            <w:tcW w:w="624" w:type="dxa"/>
          </w:tcPr>
          <w:p w14:paraId="5C095408" w14:textId="77777777" w:rsidR="00637F08" w:rsidRPr="00007513" w:rsidRDefault="00637F08" w:rsidP="0001210A">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2024</w:t>
            </w:r>
          </w:p>
        </w:tc>
        <w:tc>
          <w:tcPr>
            <w:tcW w:w="811" w:type="dxa"/>
          </w:tcPr>
          <w:p w14:paraId="6CE9A38D" w14:textId="77777777" w:rsidR="00637F08" w:rsidRPr="00007513" w:rsidRDefault="00637F08" w:rsidP="0001210A">
            <w:pPr>
              <w:spacing w:line="240" w:lineRule="auto"/>
              <w:rPr>
                <w:rFonts w:ascii="Times New Roman" w:hAnsi="Times New Roman"/>
              </w:rPr>
            </w:pPr>
            <w:r w:rsidRPr="00007513">
              <w:rPr>
                <w:rFonts w:ascii="Times New Roman" w:hAnsi="Times New Roman"/>
                <w:color w:val="000000" w:themeColor="text1"/>
              </w:rPr>
              <w:t>100</w:t>
            </w:r>
          </w:p>
        </w:tc>
        <w:tc>
          <w:tcPr>
            <w:tcW w:w="851" w:type="dxa"/>
          </w:tcPr>
          <w:p w14:paraId="5A344099" w14:textId="77777777" w:rsidR="00637F08" w:rsidRPr="00007513" w:rsidRDefault="00637F08" w:rsidP="0001210A">
            <w:pPr>
              <w:spacing w:line="240" w:lineRule="auto"/>
              <w:rPr>
                <w:rFonts w:ascii="Times New Roman" w:hAnsi="Times New Roman"/>
              </w:rPr>
            </w:pPr>
            <w:r w:rsidRPr="00007513">
              <w:rPr>
                <w:rFonts w:ascii="Times New Roman" w:hAnsi="Times New Roman"/>
                <w:color w:val="000000" w:themeColor="text1"/>
              </w:rPr>
              <w:t>100</w:t>
            </w:r>
          </w:p>
        </w:tc>
        <w:tc>
          <w:tcPr>
            <w:tcW w:w="710" w:type="dxa"/>
          </w:tcPr>
          <w:p w14:paraId="219F0879" w14:textId="77777777" w:rsidR="00637F08" w:rsidRPr="00007513" w:rsidRDefault="00637F08" w:rsidP="0001210A">
            <w:pPr>
              <w:spacing w:line="240" w:lineRule="auto"/>
              <w:rPr>
                <w:rFonts w:ascii="Times New Roman" w:hAnsi="Times New Roman"/>
              </w:rPr>
            </w:pPr>
            <w:r w:rsidRPr="00007513">
              <w:rPr>
                <w:rFonts w:ascii="Times New Roman" w:hAnsi="Times New Roman"/>
                <w:color w:val="000000" w:themeColor="text1"/>
              </w:rPr>
              <w:t>100</w:t>
            </w:r>
          </w:p>
        </w:tc>
        <w:tc>
          <w:tcPr>
            <w:tcW w:w="851" w:type="dxa"/>
          </w:tcPr>
          <w:p w14:paraId="6D14CA18" w14:textId="7F4BF800" w:rsidR="00637F08" w:rsidRPr="00007513" w:rsidRDefault="00312192" w:rsidP="0001210A">
            <w:pPr>
              <w:spacing w:line="240" w:lineRule="auto"/>
              <w:rPr>
                <w:rFonts w:ascii="Times New Roman" w:hAnsi="Times New Roman"/>
              </w:rPr>
            </w:pPr>
            <w:r>
              <w:rPr>
                <w:rFonts w:ascii="Times New Roman" w:hAnsi="Times New Roman"/>
                <w:color w:val="000000" w:themeColor="text1"/>
              </w:rPr>
              <w:t>10</w:t>
            </w:r>
            <w:r w:rsidR="00637F08" w:rsidRPr="00007513">
              <w:rPr>
                <w:rFonts w:ascii="Times New Roman" w:hAnsi="Times New Roman"/>
                <w:color w:val="000000" w:themeColor="text1"/>
              </w:rPr>
              <w:t>0</w:t>
            </w:r>
          </w:p>
        </w:tc>
        <w:tc>
          <w:tcPr>
            <w:tcW w:w="709" w:type="dxa"/>
          </w:tcPr>
          <w:p w14:paraId="5199E724" w14:textId="56814B72" w:rsidR="00637F08" w:rsidRPr="00007513" w:rsidRDefault="00312192" w:rsidP="0001210A">
            <w:pPr>
              <w:spacing w:line="240" w:lineRule="auto"/>
              <w:rPr>
                <w:rFonts w:ascii="Times New Roman" w:hAnsi="Times New Roman"/>
              </w:rPr>
            </w:pPr>
            <w:r>
              <w:rPr>
                <w:rFonts w:ascii="Times New Roman" w:hAnsi="Times New Roman"/>
                <w:color w:val="000000" w:themeColor="text1"/>
              </w:rPr>
              <w:t>10</w:t>
            </w:r>
            <w:r w:rsidR="00637F08" w:rsidRPr="00007513">
              <w:rPr>
                <w:rFonts w:ascii="Times New Roman" w:hAnsi="Times New Roman"/>
                <w:color w:val="000000" w:themeColor="text1"/>
              </w:rPr>
              <w:t>0</w:t>
            </w:r>
          </w:p>
        </w:tc>
        <w:tc>
          <w:tcPr>
            <w:tcW w:w="823" w:type="dxa"/>
            <w:gridSpan w:val="2"/>
          </w:tcPr>
          <w:p w14:paraId="184523A0" w14:textId="3CE2D34F" w:rsidR="00637F08" w:rsidRPr="00007513" w:rsidRDefault="00312192" w:rsidP="0001210A">
            <w:pPr>
              <w:spacing w:line="240" w:lineRule="auto"/>
              <w:rPr>
                <w:rFonts w:ascii="Times New Roman" w:hAnsi="Times New Roman"/>
              </w:rPr>
            </w:pPr>
            <w:r>
              <w:rPr>
                <w:rFonts w:ascii="Times New Roman" w:hAnsi="Times New Roman"/>
                <w:color w:val="000000" w:themeColor="text1"/>
              </w:rPr>
              <w:t>10</w:t>
            </w:r>
            <w:r w:rsidR="003A381A">
              <w:rPr>
                <w:rFonts w:ascii="Times New Roman" w:hAnsi="Times New Roman"/>
                <w:color w:val="000000" w:themeColor="text1"/>
              </w:rPr>
              <w:t>0</w:t>
            </w:r>
          </w:p>
        </w:tc>
        <w:tc>
          <w:tcPr>
            <w:tcW w:w="2012" w:type="dxa"/>
          </w:tcPr>
          <w:p w14:paraId="2F7478E8" w14:textId="05825603" w:rsidR="00637F08" w:rsidRPr="00007513" w:rsidRDefault="00637F08" w:rsidP="0001210A">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 xml:space="preserve">отдел </w:t>
            </w:r>
            <w:r w:rsidR="00E40F85">
              <w:rPr>
                <w:rFonts w:ascii="Times New Roman" w:hAnsi="Times New Roman"/>
                <w:color w:val="000000" w:themeColor="text1"/>
              </w:rPr>
              <w:t>развития АПК</w:t>
            </w:r>
            <w:r w:rsidRPr="00007513">
              <w:rPr>
                <w:rFonts w:ascii="Times New Roman" w:hAnsi="Times New Roman"/>
                <w:color w:val="000000" w:themeColor="text1"/>
              </w:rPr>
              <w:t xml:space="preserve"> и экологии администрации </w:t>
            </w:r>
            <w:r w:rsidR="00E40F85">
              <w:rPr>
                <w:rFonts w:ascii="Times New Roman" w:hAnsi="Times New Roman"/>
                <w:color w:val="000000" w:themeColor="text1"/>
              </w:rPr>
              <w:t>Урмар</w:t>
            </w:r>
            <w:r w:rsidRPr="00007513">
              <w:rPr>
                <w:rFonts w:ascii="Times New Roman" w:hAnsi="Times New Roman"/>
                <w:color w:val="000000" w:themeColor="text1"/>
              </w:rPr>
              <w:t>ского муниципального округа</w:t>
            </w:r>
          </w:p>
        </w:tc>
        <w:tc>
          <w:tcPr>
            <w:tcW w:w="1418" w:type="dxa"/>
          </w:tcPr>
          <w:p w14:paraId="224F3692" w14:textId="1A8AF5C8" w:rsidR="00637F08" w:rsidRPr="00007513" w:rsidRDefault="00637F08" w:rsidP="0001210A">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официальный сайт </w:t>
            </w:r>
            <w:r w:rsidR="00E40F85">
              <w:rPr>
                <w:rFonts w:ascii="Times New Roman" w:hAnsi="Times New Roman"/>
              </w:rPr>
              <w:t>Урмар</w:t>
            </w:r>
            <w:r w:rsidRPr="00007513">
              <w:rPr>
                <w:rFonts w:ascii="Times New Roman" w:hAnsi="Times New Roman"/>
              </w:rPr>
              <w:t>ского муниципального округа Чувашской Республики</w:t>
            </w:r>
          </w:p>
          <w:p w14:paraId="53ED5428" w14:textId="77777777" w:rsidR="00637F08" w:rsidRPr="00007513" w:rsidRDefault="00637F08" w:rsidP="0001210A">
            <w:pPr>
              <w:widowControl w:val="0"/>
              <w:autoSpaceDE w:val="0"/>
              <w:autoSpaceDN w:val="0"/>
              <w:spacing w:after="0" w:line="240" w:lineRule="auto"/>
              <w:jc w:val="center"/>
              <w:rPr>
                <w:rFonts w:ascii="Times New Roman" w:eastAsia="Arial Unicode MS" w:hAnsi="Times New Roman"/>
                <w:kern w:val="3"/>
                <w:lang w:bidi="en-US"/>
              </w:rPr>
            </w:pPr>
          </w:p>
          <w:p w14:paraId="52C2698F" w14:textId="77777777" w:rsidR="00637F08" w:rsidRPr="00007513" w:rsidRDefault="00637F08" w:rsidP="0001210A">
            <w:pPr>
              <w:widowControl w:val="0"/>
              <w:autoSpaceDE w:val="0"/>
              <w:autoSpaceDN w:val="0"/>
              <w:spacing w:after="0" w:line="240" w:lineRule="auto"/>
              <w:jc w:val="center"/>
              <w:rPr>
                <w:rFonts w:ascii="Times New Roman" w:hAnsi="Times New Roman"/>
                <w:color w:val="000000" w:themeColor="text1"/>
              </w:rPr>
            </w:pPr>
          </w:p>
        </w:tc>
      </w:tr>
    </w:tbl>
    <w:p w14:paraId="16200234" w14:textId="77777777" w:rsidR="007F1121" w:rsidRDefault="007F1121" w:rsidP="0001210A">
      <w:pPr>
        <w:widowControl w:val="0"/>
        <w:autoSpaceDE w:val="0"/>
        <w:autoSpaceDN w:val="0"/>
        <w:spacing w:before="120" w:after="0" w:line="240" w:lineRule="auto"/>
        <w:jc w:val="center"/>
        <w:outlineLvl w:val="3"/>
        <w:rPr>
          <w:rFonts w:ascii="Times New Roman" w:hAnsi="Times New Roman"/>
          <w:sz w:val="24"/>
          <w:szCs w:val="24"/>
        </w:rPr>
      </w:pPr>
    </w:p>
    <w:p w14:paraId="7B7A58B4" w14:textId="63A156A5" w:rsidR="007F1121" w:rsidRPr="00007513" w:rsidRDefault="007F1121" w:rsidP="0001210A">
      <w:pPr>
        <w:keepNext/>
        <w:suppressAutoHyphens/>
        <w:autoSpaceDN w:val="0"/>
        <w:spacing w:before="240" w:after="120" w:line="240" w:lineRule="auto"/>
        <w:ind w:firstLine="720"/>
        <w:jc w:val="center"/>
        <w:textAlignment w:val="baseline"/>
        <w:outlineLvl w:val="0"/>
        <w:rPr>
          <w:rFonts w:ascii="Times New Roman" w:hAnsi="Times New Roman"/>
          <w:b/>
        </w:rPr>
      </w:pPr>
      <w:r w:rsidRPr="00007513">
        <w:rPr>
          <w:rFonts w:ascii="Times New Roman" w:hAnsi="Times New Roman"/>
          <w:b/>
          <w:sz w:val="24"/>
        </w:rPr>
        <w:t xml:space="preserve">3. Перечень мероприятий (результатов) </w:t>
      </w:r>
      <w:r w:rsidRPr="00007513">
        <w:rPr>
          <w:rFonts w:ascii="Times New Roman" w:eastAsia="Arial Unicode MS" w:hAnsi="Times New Roman"/>
          <w:b/>
          <w:kern w:val="3"/>
          <w:sz w:val="24"/>
          <w:szCs w:val="24"/>
          <w:lang w:bidi="en-US"/>
        </w:rPr>
        <w:t>комплекса процессных мероприятий "Формирование государственных (муниципальных) информационных ресурсов в сферах обеспечения продовольственной безопасности и управления агропромышленным комплексом"</w:t>
      </w: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7F1121" w:rsidRPr="00F61CCD" w14:paraId="0FAAD4D6" w14:textId="77777777" w:rsidTr="007F1121">
        <w:tc>
          <w:tcPr>
            <w:tcW w:w="567" w:type="dxa"/>
            <w:vMerge w:val="restart"/>
            <w:tcBorders>
              <w:top w:val="single" w:sz="4" w:space="0" w:color="auto"/>
              <w:bottom w:val="single" w:sz="4" w:space="0" w:color="auto"/>
              <w:right w:val="single" w:sz="4" w:space="0" w:color="auto"/>
            </w:tcBorders>
          </w:tcPr>
          <w:p w14:paraId="1FA9F4AB" w14:textId="77777777" w:rsidR="007F1121" w:rsidRPr="00007513" w:rsidRDefault="007F1121" w:rsidP="0001210A">
            <w:pPr>
              <w:pStyle w:val="ae"/>
              <w:jc w:val="center"/>
              <w:rPr>
                <w:rFonts w:ascii="Times New Roman" w:hAnsi="Times New Roman" w:cs="Times New Roman"/>
                <w:sz w:val="22"/>
                <w:szCs w:val="22"/>
              </w:rPr>
            </w:pPr>
            <w:r w:rsidRPr="00007513">
              <w:rPr>
                <w:rFonts w:ascii="Times New Roman" w:hAnsi="Times New Roman" w:cs="Times New Roman"/>
                <w:sz w:val="22"/>
                <w:szCs w:val="22"/>
              </w:rPr>
              <w:t xml:space="preserve">N </w:t>
            </w:r>
            <w:proofErr w:type="spellStart"/>
            <w:r w:rsidRPr="00007513">
              <w:rPr>
                <w:rFonts w:ascii="Times New Roman" w:hAnsi="Times New Roman" w:cs="Times New Roman"/>
                <w:sz w:val="22"/>
                <w:szCs w:val="22"/>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14:paraId="561C0096" w14:textId="77777777" w:rsidR="007F1121" w:rsidRPr="00007513" w:rsidRDefault="007F1121" w:rsidP="0001210A">
            <w:pPr>
              <w:pStyle w:val="ae"/>
              <w:jc w:val="center"/>
              <w:rPr>
                <w:rFonts w:ascii="Times New Roman" w:hAnsi="Times New Roman" w:cs="Times New Roman"/>
                <w:sz w:val="22"/>
                <w:szCs w:val="22"/>
              </w:rPr>
            </w:pPr>
            <w:r w:rsidRPr="00007513">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0B4F6ABD" w14:textId="77777777" w:rsidR="007F1121" w:rsidRPr="00007513" w:rsidRDefault="007F1121" w:rsidP="0001210A">
            <w:pPr>
              <w:pStyle w:val="ae"/>
              <w:jc w:val="center"/>
              <w:rPr>
                <w:rFonts w:ascii="Times New Roman" w:hAnsi="Times New Roman" w:cs="Times New Roman"/>
                <w:sz w:val="22"/>
                <w:szCs w:val="22"/>
              </w:rPr>
            </w:pPr>
            <w:r w:rsidRPr="00007513">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14:paraId="00BE8BE3" w14:textId="77777777" w:rsidR="007F1121" w:rsidRPr="00007513" w:rsidRDefault="007F1121" w:rsidP="0001210A">
            <w:pPr>
              <w:pStyle w:val="ae"/>
              <w:jc w:val="center"/>
              <w:rPr>
                <w:rFonts w:ascii="Times New Roman" w:hAnsi="Times New Roman" w:cs="Times New Roman"/>
                <w:sz w:val="22"/>
                <w:szCs w:val="22"/>
              </w:rPr>
            </w:pPr>
            <w:r w:rsidRPr="00007513">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14:paraId="290931EC" w14:textId="77777777" w:rsidR="007F1121" w:rsidRPr="00007513" w:rsidRDefault="007F1121" w:rsidP="0001210A">
            <w:pPr>
              <w:pStyle w:val="ae"/>
              <w:jc w:val="center"/>
              <w:rPr>
                <w:rFonts w:ascii="Times New Roman" w:hAnsi="Times New Roman" w:cs="Times New Roman"/>
                <w:sz w:val="22"/>
                <w:szCs w:val="22"/>
              </w:rPr>
            </w:pPr>
            <w:r w:rsidRPr="00007513">
              <w:rPr>
                <w:rFonts w:ascii="Times New Roman" w:hAnsi="Times New Roman" w:cs="Times New Roman"/>
                <w:sz w:val="22"/>
                <w:szCs w:val="22"/>
              </w:rPr>
              <w:t xml:space="preserve">Единица измерения (по </w:t>
            </w:r>
            <w:hyperlink r:id="rId22" w:history="1">
              <w:r w:rsidRPr="00007513">
                <w:rPr>
                  <w:rStyle w:val="afd"/>
                  <w:rFonts w:ascii="Times New Roman" w:hAnsi="Times New Roman" w:cs="Times New Roman"/>
                  <w:sz w:val="22"/>
                  <w:szCs w:val="22"/>
                </w:rPr>
                <w:t>ОКЕИ</w:t>
              </w:r>
            </w:hyperlink>
            <w:r w:rsidRPr="00007513">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14:paraId="60CCF5E3" w14:textId="77777777" w:rsidR="007F1121" w:rsidRPr="00007513" w:rsidRDefault="007F1121" w:rsidP="0001210A">
            <w:pPr>
              <w:pStyle w:val="ae"/>
              <w:jc w:val="center"/>
              <w:rPr>
                <w:rFonts w:ascii="Times New Roman" w:hAnsi="Times New Roman" w:cs="Times New Roman"/>
                <w:sz w:val="22"/>
                <w:szCs w:val="22"/>
              </w:rPr>
            </w:pPr>
            <w:r w:rsidRPr="00007513">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14:paraId="3201F1ED" w14:textId="77777777" w:rsidR="007F1121" w:rsidRPr="00007513" w:rsidRDefault="007F1121" w:rsidP="0001210A">
            <w:pPr>
              <w:pStyle w:val="ae"/>
              <w:jc w:val="center"/>
              <w:rPr>
                <w:rFonts w:ascii="Times New Roman" w:hAnsi="Times New Roman" w:cs="Times New Roman"/>
                <w:sz w:val="22"/>
                <w:szCs w:val="22"/>
              </w:rPr>
            </w:pPr>
            <w:r w:rsidRPr="00007513">
              <w:rPr>
                <w:rFonts w:ascii="Times New Roman" w:hAnsi="Times New Roman" w:cs="Times New Roman"/>
                <w:sz w:val="22"/>
                <w:szCs w:val="22"/>
              </w:rPr>
              <w:t>Значение мероприятия (результата) по годам</w:t>
            </w:r>
          </w:p>
        </w:tc>
      </w:tr>
      <w:tr w:rsidR="007F1121" w:rsidRPr="00F61CCD" w14:paraId="1D38579C" w14:textId="77777777" w:rsidTr="007F1121">
        <w:tc>
          <w:tcPr>
            <w:tcW w:w="567" w:type="dxa"/>
            <w:vMerge/>
            <w:tcBorders>
              <w:top w:val="single" w:sz="4" w:space="0" w:color="auto"/>
              <w:bottom w:val="single" w:sz="4" w:space="0" w:color="auto"/>
              <w:right w:val="single" w:sz="4" w:space="0" w:color="auto"/>
            </w:tcBorders>
          </w:tcPr>
          <w:p w14:paraId="27B3D103" w14:textId="77777777" w:rsidR="007F1121" w:rsidRPr="00007513" w:rsidRDefault="007F1121" w:rsidP="007F1121">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14:paraId="38662D91" w14:textId="77777777" w:rsidR="007F1121" w:rsidRPr="00007513" w:rsidRDefault="007F1121" w:rsidP="007F1121">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14:paraId="42EEE679" w14:textId="77777777" w:rsidR="007F1121" w:rsidRPr="00007513" w:rsidRDefault="007F1121" w:rsidP="007F1121">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14:paraId="620C7EC8" w14:textId="77777777" w:rsidR="007F1121" w:rsidRPr="00007513" w:rsidRDefault="007F1121" w:rsidP="007F1121">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14:paraId="14689BCC" w14:textId="77777777" w:rsidR="007F1121" w:rsidRPr="00007513" w:rsidRDefault="007F1121" w:rsidP="007F1121">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14:paraId="0C2D8C1F"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значение</w:t>
            </w:r>
          </w:p>
        </w:tc>
        <w:tc>
          <w:tcPr>
            <w:tcW w:w="840" w:type="dxa"/>
            <w:tcBorders>
              <w:top w:val="single" w:sz="4" w:space="0" w:color="auto"/>
              <w:left w:val="single" w:sz="4" w:space="0" w:color="auto"/>
              <w:bottom w:val="single" w:sz="4" w:space="0" w:color="auto"/>
              <w:right w:val="single" w:sz="4" w:space="0" w:color="auto"/>
            </w:tcBorders>
          </w:tcPr>
          <w:p w14:paraId="4A653EC7"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год</w:t>
            </w:r>
          </w:p>
        </w:tc>
        <w:tc>
          <w:tcPr>
            <w:tcW w:w="784" w:type="dxa"/>
            <w:tcBorders>
              <w:top w:val="single" w:sz="4" w:space="0" w:color="auto"/>
              <w:left w:val="single" w:sz="4" w:space="0" w:color="auto"/>
              <w:bottom w:val="single" w:sz="4" w:space="0" w:color="auto"/>
              <w:right w:val="single" w:sz="4" w:space="0" w:color="auto"/>
            </w:tcBorders>
          </w:tcPr>
          <w:p w14:paraId="29263701"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2025</w:t>
            </w:r>
          </w:p>
        </w:tc>
        <w:tc>
          <w:tcPr>
            <w:tcW w:w="786" w:type="dxa"/>
            <w:tcBorders>
              <w:top w:val="single" w:sz="4" w:space="0" w:color="auto"/>
              <w:left w:val="single" w:sz="4" w:space="0" w:color="auto"/>
              <w:bottom w:val="single" w:sz="4" w:space="0" w:color="auto"/>
              <w:right w:val="single" w:sz="4" w:space="0" w:color="auto"/>
            </w:tcBorders>
          </w:tcPr>
          <w:p w14:paraId="3A18EB9E"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14:paraId="6913E676"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14:paraId="3B7D2372"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2028</w:t>
            </w:r>
          </w:p>
        </w:tc>
        <w:tc>
          <w:tcPr>
            <w:tcW w:w="840" w:type="dxa"/>
            <w:tcBorders>
              <w:top w:val="single" w:sz="4" w:space="0" w:color="auto"/>
              <w:left w:val="single" w:sz="4" w:space="0" w:color="auto"/>
              <w:bottom w:val="single" w:sz="4" w:space="0" w:color="auto"/>
              <w:right w:val="single" w:sz="4" w:space="0" w:color="auto"/>
            </w:tcBorders>
          </w:tcPr>
          <w:p w14:paraId="4AC59971"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2029-2030</w:t>
            </w:r>
          </w:p>
        </w:tc>
        <w:tc>
          <w:tcPr>
            <w:tcW w:w="840" w:type="dxa"/>
            <w:tcBorders>
              <w:top w:val="single" w:sz="4" w:space="0" w:color="auto"/>
              <w:left w:val="single" w:sz="4" w:space="0" w:color="auto"/>
              <w:bottom w:val="single" w:sz="4" w:space="0" w:color="auto"/>
            </w:tcBorders>
          </w:tcPr>
          <w:p w14:paraId="199C5367"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2031-2035</w:t>
            </w:r>
          </w:p>
        </w:tc>
      </w:tr>
      <w:tr w:rsidR="007F1121" w:rsidRPr="00F61CCD" w14:paraId="4E488E25" w14:textId="77777777" w:rsidTr="007F1121">
        <w:tc>
          <w:tcPr>
            <w:tcW w:w="567" w:type="dxa"/>
            <w:tcBorders>
              <w:top w:val="single" w:sz="4" w:space="0" w:color="auto"/>
              <w:bottom w:val="single" w:sz="4" w:space="0" w:color="auto"/>
              <w:right w:val="single" w:sz="4" w:space="0" w:color="auto"/>
            </w:tcBorders>
          </w:tcPr>
          <w:p w14:paraId="1585B033"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14:paraId="44C554AA"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614DEA2D"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14:paraId="051DBA2F"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14:paraId="607C5DE3"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14:paraId="1E2AABE0"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14:paraId="6610851E"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14:paraId="22CFBA73"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14:paraId="16308C7F"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14:paraId="5F8A98E2"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14:paraId="63181182"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14:paraId="2D648849"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14:paraId="04CD2D1E"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13</w:t>
            </w:r>
          </w:p>
        </w:tc>
      </w:tr>
      <w:tr w:rsidR="007F1121" w:rsidRPr="003C4F7B" w14:paraId="64A28BFA" w14:textId="77777777" w:rsidTr="007F1121">
        <w:tc>
          <w:tcPr>
            <w:tcW w:w="567" w:type="dxa"/>
            <w:tcBorders>
              <w:top w:val="single" w:sz="4" w:space="0" w:color="auto"/>
              <w:bottom w:val="single" w:sz="4" w:space="0" w:color="auto"/>
              <w:right w:val="single" w:sz="4" w:space="0" w:color="auto"/>
            </w:tcBorders>
          </w:tcPr>
          <w:p w14:paraId="50820EC3"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w:t>
            </w:r>
          </w:p>
        </w:tc>
        <w:tc>
          <w:tcPr>
            <w:tcW w:w="14275" w:type="dxa"/>
            <w:gridSpan w:val="12"/>
            <w:tcBorders>
              <w:top w:val="single" w:sz="4" w:space="0" w:color="auto"/>
              <w:bottom w:val="single" w:sz="4" w:space="0" w:color="auto"/>
            </w:tcBorders>
          </w:tcPr>
          <w:p w14:paraId="287D2935" w14:textId="77777777" w:rsidR="007F1121" w:rsidRPr="00007513" w:rsidRDefault="00637F08" w:rsidP="00180CA7">
            <w:pPr>
              <w:widowControl w:val="0"/>
              <w:autoSpaceDE w:val="0"/>
              <w:autoSpaceDN w:val="0"/>
              <w:spacing w:after="0" w:line="240" w:lineRule="auto"/>
              <w:jc w:val="both"/>
              <w:rPr>
                <w:rFonts w:ascii="Times New Roman" w:hAnsi="Times New Roman"/>
                <w:b/>
              </w:rPr>
            </w:pPr>
            <w:r w:rsidRPr="00007513">
              <w:rPr>
                <w:rFonts w:ascii="Times New Roman" w:hAnsi="Times New Roman"/>
              </w:rPr>
              <w:t xml:space="preserve">Задача «Проведение </w:t>
            </w:r>
            <w:proofErr w:type="spellStart"/>
            <w:r w:rsidRPr="00007513">
              <w:rPr>
                <w:rFonts w:ascii="Times New Roman" w:hAnsi="Times New Roman"/>
              </w:rPr>
              <w:t>выставочно</w:t>
            </w:r>
            <w:proofErr w:type="spellEnd"/>
            <w:r w:rsidRPr="00007513">
              <w:rPr>
                <w:rFonts w:ascii="Times New Roman" w:hAnsi="Times New Roman"/>
              </w:rPr>
              <w:t>-ярмарочных мероприятий для продвижения сельскохозяйственной продукции»</w:t>
            </w:r>
          </w:p>
        </w:tc>
      </w:tr>
      <w:tr w:rsidR="00637F08" w:rsidRPr="003C4F7B" w14:paraId="06BC578C" w14:textId="77777777" w:rsidTr="007F1121">
        <w:trPr>
          <w:trHeight w:val="88"/>
        </w:trPr>
        <w:tc>
          <w:tcPr>
            <w:tcW w:w="567" w:type="dxa"/>
            <w:tcBorders>
              <w:top w:val="single" w:sz="4" w:space="0" w:color="auto"/>
              <w:bottom w:val="single" w:sz="4" w:space="0" w:color="auto"/>
              <w:right w:val="single" w:sz="4" w:space="0" w:color="auto"/>
            </w:tcBorders>
          </w:tcPr>
          <w:p w14:paraId="4AE0D8BA" w14:textId="77777777" w:rsidR="00637F08" w:rsidRPr="00007513" w:rsidRDefault="00637F08"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14:paraId="2EE7286B" w14:textId="77777777" w:rsidR="00637F08" w:rsidRPr="00007513" w:rsidRDefault="00637F08" w:rsidP="007F1121">
            <w:pPr>
              <w:pStyle w:val="af"/>
              <w:jc w:val="both"/>
              <w:rPr>
                <w:rFonts w:ascii="Times New Roman" w:hAnsi="Times New Roman" w:cs="Times New Roman"/>
                <w:sz w:val="22"/>
                <w:szCs w:val="22"/>
              </w:rPr>
            </w:pPr>
            <w:r w:rsidRPr="00007513">
              <w:rPr>
                <w:rFonts w:ascii="Times New Roman" w:eastAsia="Arial Unicode MS" w:hAnsi="Times New Roman" w:cs="Times New Roman"/>
                <w:kern w:val="3"/>
                <w:sz w:val="22"/>
                <w:szCs w:val="22"/>
                <w:lang w:eastAsia="en-US" w:bidi="en-US"/>
              </w:rPr>
              <w:t>Организация конкурсов, выставок и ярмарок с участием организаций агропромышленног</w:t>
            </w:r>
            <w:r w:rsidRPr="00007513">
              <w:rPr>
                <w:rFonts w:ascii="Times New Roman" w:eastAsia="Arial Unicode MS" w:hAnsi="Times New Roman" w:cs="Times New Roman"/>
                <w:kern w:val="3"/>
                <w:sz w:val="22"/>
                <w:szCs w:val="22"/>
                <w:lang w:eastAsia="en-US" w:bidi="en-US"/>
              </w:rPr>
              <w:lastRenderedPageBreak/>
              <w:t>о комплекса</w:t>
            </w:r>
          </w:p>
        </w:tc>
        <w:tc>
          <w:tcPr>
            <w:tcW w:w="1417" w:type="dxa"/>
            <w:tcBorders>
              <w:top w:val="single" w:sz="4" w:space="0" w:color="auto"/>
              <w:left w:val="single" w:sz="4" w:space="0" w:color="auto"/>
              <w:bottom w:val="single" w:sz="4" w:space="0" w:color="auto"/>
              <w:right w:val="single" w:sz="4" w:space="0" w:color="auto"/>
            </w:tcBorders>
          </w:tcPr>
          <w:p w14:paraId="75066A55" w14:textId="77777777" w:rsidR="00637F08" w:rsidRPr="00180CA7" w:rsidRDefault="00180CA7" w:rsidP="007F1121">
            <w:pPr>
              <w:jc w:val="both"/>
              <w:rPr>
                <w:rFonts w:ascii="Times New Roman" w:hAnsi="Times New Roman"/>
              </w:rPr>
            </w:pPr>
            <w:r>
              <w:rPr>
                <w:rFonts w:ascii="Times New Roman" w:eastAsia="Arial Unicode MS" w:hAnsi="Times New Roman"/>
                <w:kern w:val="3"/>
                <w:lang w:bidi="en-US"/>
              </w:rPr>
              <w:lastRenderedPageBreak/>
              <w:t>Закупка товаров и услуг</w:t>
            </w:r>
          </w:p>
        </w:tc>
        <w:tc>
          <w:tcPr>
            <w:tcW w:w="2905" w:type="dxa"/>
            <w:tcBorders>
              <w:top w:val="single" w:sz="4" w:space="0" w:color="auto"/>
              <w:left w:val="single" w:sz="4" w:space="0" w:color="auto"/>
              <w:bottom w:val="single" w:sz="4" w:space="0" w:color="auto"/>
              <w:right w:val="single" w:sz="4" w:space="0" w:color="auto"/>
            </w:tcBorders>
          </w:tcPr>
          <w:p w14:paraId="122A3A70" w14:textId="77777777" w:rsidR="00637F08" w:rsidRPr="00007513" w:rsidRDefault="00637F08" w:rsidP="007F1121">
            <w:pPr>
              <w:jc w:val="both"/>
              <w:rPr>
                <w:rFonts w:ascii="Times New Roman" w:hAnsi="Times New Roman"/>
              </w:rPr>
            </w:pPr>
            <w:r w:rsidRPr="00007513">
              <w:rPr>
                <w:rFonts w:ascii="Times New Roman" w:eastAsia="Arial Unicode MS" w:hAnsi="Times New Roman"/>
                <w:kern w:val="3"/>
                <w:lang w:bidi="en-US"/>
              </w:rPr>
              <w:t>осуществление текущей деятельности</w:t>
            </w:r>
          </w:p>
        </w:tc>
        <w:tc>
          <w:tcPr>
            <w:tcW w:w="1155" w:type="dxa"/>
            <w:tcBorders>
              <w:top w:val="single" w:sz="4" w:space="0" w:color="auto"/>
              <w:left w:val="single" w:sz="4" w:space="0" w:color="auto"/>
              <w:bottom w:val="single" w:sz="4" w:space="0" w:color="auto"/>
              <w:right w:val="single" w:sz="4" w:space="0" w:color="auto"/>
            </w:tcBorders>
          </w:tcPr>
          <w:p w14:paraId="7910A264" w14:textId="77777777" w:rsidR="00637F08" w:rsidRPr="00007513" w:rsidRDefault="00637F08" w:rsidP="007F1121">
            <w:pPr>
              <w:pStyle w:val="af"/>
              <w:rPr>
                <w:rFonts w:ascii="Times New Roman" w:hAnsi="Times New Roman" w:cs="Times New Roman"/>
                <w:sz w:val="22"/>
                <w:szCs w:val="22"/>
              </w:rPr>
            </w:pPr>
            <w:r w:rsidRPr="00007513">
              <w:rPr>
                <w:rFonts w:ascii="Times New Roman" w:hAnsi="Times New Roman" w:cs="Times New Roman"/>
                <w:sz w:val="22"/>
                <w:szCs w:val="22"/>
              </w:rPr>
              <w:t>процентов</w:t>
            </w:r>
          </w:p>
        </w:tc>
        <w:tc>
          <w:tcPr>
            <w:tcW w:w="901" w:type="dxa"/>
            <w:tcBorders>
              <w:top w:val="single" w:sz="4" w:space="0" w:color="auto"/>
              <w:left w:val="single" w:sz="4" w:space="0" w:color="auto"/>
              <w:bottom w:val="single" w:sz="4" w:space="0" w:color="auto"/>
              <w:right w:val="single" w:sz="4" w:space="0" w:color="auto"/>
            </w:tcBorders>
          </w:tcPr>
          <w:p w14:paraId="0E32D004" w14:textId="77777777" w:rsidR="00637F08" w:rsidRPr="00007513" w:rsidRDefault="00637F08"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14:paraId="4E62DC54" w14:textId="77777777" w:rsidR="00637F08" w:rsidRPr="00007513" w:rsidRDefault="00637F08"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14:paraId="41AB692B" w14:textId="77777777" w:rsidR="00637F08" w:rsidRPr="00007513" w:rsidRDefault="00637F08">
            <w:pPr>
              <w:rPr>
                <w:rFonts w:ascii="Times New Roman" w:hAnsi="Times New Roman"/>
              </w:rPr>
            </w:pPr>
            <w:r w:rsidRPr="00007513">
              <w:rPr>
                <w:rFonts w:ascii="Times New Roman" w:hAnsi="Times New Roman"/>
              </w:rPr>
              <w:t>100</w:t>
            </w:r>
          </w:p>
        </w:tc>
        <w:tc>
          <w:tcPr>
            <w:tcW w:w="786" w:type="dxa"/>
            <w:tcBorders>
              <w:top w:val="single" w:sz="4" w:space="0" w:color="auto"/>
              <w:left w:val="single" w:sz="4" w:space="0" w:color="auto"/>
              <w:bottom w:val="single" w:sz="4" w:space="0" w:color="auto"/>
              <w:right w:val="single" w:sz="4" w:space="0" w:color="auto"/>
            </w:tcBorders>
          </w:tcPr>
          <w:p w14:paraId="67EE6A9D" w14:textId="77777777" w:rsidR="00637F08" w:rsidRPr="00007513" w:rsidRDefault="00637F08">
            <w:pPr>
              <w:rPr>
                <w:rFonts w:ascii="Times New Roman" w:hAnsi="Times New Roman"/>
              </w:rPr>
            </w:pPr>
            <w:r w:rsidRPr="00007513">
              <w:rPr>
                <w:rFonts w:ascii="Times New Roman" w:hAnsi="Times New Roman"/>
              </w:rPr>
              <w:t>100</w:t>
            </w:r>
          </w:p>
        </w:tc>
        <w:tc>
          <w:tcPr>
            <w:tcW w:w="840" w:type="dxa"/>
            <w:tcBorders>
              <w:top w:val="single" w:sz="4" w:space="0" w:color="auto"/>
              <w:left w:val="single" w:sz="4" w:space="0" w:color="auto"/>
              <w:bottom w:val="single" w:sz="4" w:space="0" w:color="auto"/>
              <w:right w:val="single" w:sz="4" w:space="0" w:color="auto"/>
            </w:tcBorders>
          </w:tcPr>
          <w:p w14:paraId="407CFAA0" w14:textId="77777777" w:rsidR="00637F08" w:rsidRPr="00007513" w:rsidRDefault="00637F08">
            <w:pPr>
              <w:rPr>
                <w:rFonts w:ascii="Times New Roman" w:hAnsi="Times New Roman"/>
              </w:rPr>
            </w:pPr>
            <w:r w:rsidRPr="00007513">
              <w:rPr>
                <w:rFonts w:ascii="Times New Roman" w:hAnsi="Times New Roman"/>
              </w:rPr>
              <w:t>100</w:t>
            </w:r>
          </w:p>
        </w:tc>
        <w:tc>
          <w:tcPr>
            <w:tcW w:w="840" w:type="dxa"/>
            <w:tcBorders>
              <w:top w:val="single" w:sz="4" w:space="0" w:color="auto"/>
              <w:left w:val="single" w:sz="4" w:space="0" w:color="auto"/>
              <w:bottom w:val="single" w:sz="4" w:space="0" w:color="auto"/>
              <w:right w:val="single" w:sz="4" w:space="0" w:color="auto"/>
            </w:tcBorders>
          </w:tcPr>
          <w:p w14:paraId="15A7B40E" w14:textId="260D5166" w:rsidR="00637F08" w:rsidRPr="00007513" w:rsidRDefault="006F657F">
            <w:pPr>
              <w:rPr>
                <w:rFonts w:ascii="Times New Roman" w:hAnsi="Times New Roman"/>
              </w:rPr>
            </w:pPr>
            <w:r>
              <w:rPr>
                <w:rFonts w:ascii="Times New Roman" w:hAnsi="Times New Roman"/>
              </w:rPr>
              <w:t>10</w:t>
            </w:r>
            <w:r w:rsidR="00637F08" w:rsidRPr="00007513">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14:paraId="5DB32E16" w14:textId="43AFAD24" w:rsidR="00637F08" w:rsidRPr="00007513" w:rsidRDefault="006F657F">
            <w:pPr>
              <w:rPr>
                <w:rFonts w:ascii="Times New Roman" w:hAnsi="Times New Roman"/>
              </w:rPr>
            </w:pPr>
            <w:r>
              <w:rPr>
                <w:rFonts w:ascii="Times New Roman" w:hAnsi="Times New Roman"/>
              </w:rPr>
              <w:t>10</w:t>
            </w:r>
            <w:r w:rsidR="00637F08" w:rsidRPr="00007513">
              <w:rPr>
                <w:rFonts w:ascii="Times New Roman" w:hAnsi="Times New Roman"/>
              </w:rPr>
              <w:t>0</w:t>
            </w:r>
          </w:p>
        </w:tc>
        <w:tc>
          <w:tcPr>
            <w:tcW w:w="840" w:type="dxa"/>
            <w:tcBorders>
              <w:top w:val="single" w:sz="4" w:space="0" w:color="auto"/>
              <w:left w:val="single" w:sz="4" w:space="0" w:color="auto"/>
              <w:bottom w:val="single" w:sz="4" w:space="0" w:color="auto"/>
            </w:tcBorders>
          </w:tcPr>
          <w:p w14:paraId="3DFBFA41" w14:textId="12898E94" w:rsidR="00637F08" w:rsidRPr="00007513" w:rsidRDefault="006F657F">
            <w:pPr>
              <w:rPr>
                <w:rFonts w:ascii="Times New Roman" w:hAnsi="Times New Roman"/>
              </w:rPr>
            </w:pPr>
            <w:r>
              <w:rPr>
                <w:rFonts w:ascii="Times New Roman" w:hAnsi="Times New Roman"/>
              </w:rPr>
              <w:t>10</w:t>
            </w:r>
            <w:r w:rsidR="003A381A">
              <w:rPr>
                <w:rFonts w:ascii="Times New Roman" w:hAnsi="Times New Roman"/>
              </w:rPr>
              <w:t>0</w:t>
            </w:r>
          </w:p>
        </w:tc>
      </w:tr>
    </w:tbl>
    <w:p w14:paraId="7C00C087" w14:textId="2FB8EE21" w:rsidR="00D06320" w:rsidRPr="00FA1E07" w:rsidRDefault="00FA1E07" w:rsidP="00CE45E1">
      <w:pPr>
        <w:keepNext/>
        <w:suppressAutoHyphens/>
        <w:autoSpaceDN w:val="0"/>
        <w:spacing w:before="240" w:after="120"/>
        <w:jc w:val="center"/>
        <w:textAlignment w:val="baseline"/>
        <w:outlineLvl w:val="0"/>
        <w:rPr>
          <w:rFonts w:ascii="Times New Roman" w:hAnsi="Times New Roman"/>
          <w:sz w:val="24"/>
          <w:szCs w:val="24"/>
          <w:lang w:val="en-US"/>
        </w:rPr>
      </w:pPr>
      <w:r>
        <w:rPr>
          <w:rFonts w:ascii="Times New Roman" w:hAnsi="Times New Roman"/>
          <w:sz w:val="24"/>
          <w:szCs w:val="24"/>
          <w:lang w:val="en-US"/>
        </w:rPr>
        <w:t xml:space="preserve"> </w:t>
      </w:r>
    </w:p>
    <w:p w14:paraId="79400BF6" w14:textId="2BA84BE0" w:rsidR="007F1121" w:rsidRPr="00007513" w:rsidRDefault="007F1121" w:rsidP="00CE45E1">
      <w:pPr>
        <w:keepNext/>
        <w:suppressAutoHyphens/>
        <w:autoSpaceDN w:val="0"/>
        <w:spacing w:before="240" w:after="1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b/>
          <w:sz w:val="24"/>
          <w:szCs w:val="24"/>
        </w:rPr>
        <w:t xml:space="preserve">4. Финансовое обеспечение </w:t>
      </w:r>
      <w:r w:rsidRPr="00007513">
        <w:rPr>
          <w:rFonts w:ascii="Times New Roman" w:eastAsia="Arial Unicode MS" w:hAnsi="Times New Roman"/>
          <w:b/>
          <w:kern w:val="3"/>
          <w:sz w:val="24"/>
          <w:szCs w:val="24"/>
          <w:lang w:bidi="en-US"/>
        </w:rPr>
        <w:t xml:space="preserve">комплекса процессных мероприятий "Формирование </w:t>
      </w:r>
      <w:r w:rsidR="00E72354">
        <w:rPr>
          <w:rFonts w:ascii="Times New Roman" w:eastAsia="Arial Unicode MS" w:hAnsi="Times New Roman"/>
          <w:b/>
          <w:kern w:val="3"/>
          <w:sz w:val="24"/>
          <w:szCs w:val="24"/>
          <w:lang w:bidi="en-US"/>
        </w:rPr>
        <w:t>(</w:t>
      </w:r>
      <w:r w:rsidRPr="00007513">
        <w:rPr>
          <w:rFonts w:ascii="Times New Roman" w:eastAsia="Arial Unicode MS" w:hAnsi="Times New Roman"/>
          <w:b/>
          <w:kern w:val="3"/>
          <w:sz w:val="24"/>
          <w:szCs w:val="24"/>
          <w:lang w:bidi="en-US"/>
        </w:rPr>
        <w:t>государственных</w:t>
      </w:r>
      <w:r w:rsidR="00E72354">
        <w:rPr>
          <w:rFonts w:ascii="Times New Roman" w:eastAsia="Arial Unicode MS" w:hAnsi="Times New Roman"/>
          <w:b/>
          <w:kern w:val="3"/>
          <w:sz w:val="24"/>
          <w:szCs w:val="24"/>
          <w:lang w:bidi="en-US"/>
        </w:rPr>
        <w:t xml:space="preserve">) муниципальных </w:t>
      </w:r>
      <w:r w:rsidRPr="00007513">
        <w:rPr>
          <w:rFonts w:ascii="Times New Roman" w:eastAsia="Arial Unicode MS" w:hAnsi="Times New Roman"/>
          <w:b/>
          <w:kern w:val="3"/>
          <w:sz w:val="24"/>
          <w:szCs w:val="24"/>
          <w:lang w:bidi="en-US"/>
        </w:rPr>
        <w:t>информационных ресурсов в сферах обеспечения продовольственной безопасности и управления агропромышленным комплексом"</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7F1121" w:rsidRPr="003C4F7B" w14:paraId="3882AB2A" w14:textId="77777777" w:rsidTr="007F1121">
        <w:tc>
          <w:tcPr>
            <w:tcW w:w="4173" w:type="dxa"/>
            <w:vMerge w:val="restart"/>
          </w:tcPr>
          <w:p w14:paraId="2917C771"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14:paraId="104B0342"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КБК </w:t>
            </w:r>
          </w:p>
        </w:tc>
        <w:tc>
          <w:tcPr>
            <w:tcW w:w="8017" w:type="dxa"/>
            <w:gridSpan w:val="7"/>
          </w:tcPr>
          <w:p w14:paraId="28C8C036"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Объем финансового обеспечения по годам реализации, тыс. рублей</w:t>
            </w:r>
          </w:p>
        </w:tc>
      </w:tr>
      <w:tr w:rsidR="007F1121" w:rsidRPr="003C4F7B" w14:paraId="3C4EEE4F" w14:textId="77777777" w:rsidTr="007F1121">
        <w:tc>
          <w:tcPr>
            <w:tcW w:w="4173" w:type="dxa"/>
            <w:vMerge/>
          </w:tcPr>
          <w:p w14:paraId="07ED320B" w14:textId="77777777" w:rsidR="007F1121" w:rsidRPr="00007513" w:rsidRDefault="007F1121" w:rsidP="007F1121">
            <w:pPr>
              <w:widowControl w:val="0"/>
              <w:autoSpaceDE w:val="0"/>
              <w:autoSpaceDN w:val="0"/>
              <w:spacing w:after="0" w:line="240" w:lineRule="auto"/>
              <w:rPr>
                <w:rFonts w:ascii="Times New Roman" w:hAnsi="Times New Roman"/>
              </w:rPr>
            </w:pPr>
          </w:p>
        </w:tc>
        <w:tc>
          <w:tcPr>
            <w:tcW w:w="3119" w:type="dxa"/>
            <w:vMerge/>
          </w:tcPr>
          <w:p w14:paraId="31A583EC" w14:textId="77777777" w:rsidR="007F1121" w:rsidRPr="00007513" w:rsidRDefault="007F1121" w:rsidP="007F1121">
            <w:pPr>
              <w:widowControl w:val="0"/>
              <w:autoSpaceDE w:val="0"/>
              <w:autoSpaceDN w:val="0"/>
              <w:spacing w:after="0" w:line="240" w:lineRule="auto"/>
              <w:rPr>
                <w:rFonts w:ascii="Times New Roman" w:hAnsi="Times New Roman"/>
              </w:rPr>
            </w:pPr>
          </w:p>
        </w:tc>
        <w:tc>
          <w:tcPr>
            <w:tcW w:w="992" w:type="dxa"/>
          </w:tcPr>
          <w:p w14:paraId="35C2C9DB"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1214" w:type="dxa"/>
          </w:tcPr>
          <w:p w14:paraId="0CC6973A"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1134" w:type="dxa"/>
          </w:tcPr>
          <w:p w14:paraId="39A4362E"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1134" w:type="dxa"/>
          </w:tcPr>
          <w:p w14:paraId="6BBF5FB2"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1275" w:type="dxa"/>
          </w:tcPr>
          <w:p w14:paraId="27C71977"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1134" w:type="dxa"/>
          </w:tcPr>
          <w:p w14:paraId="1C28AFFE"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2031-2035</w:t>
            </w:r>
          </w:p>
        </w:tc>
        <w:tc>
          <w:tcPr>
            <w:tcW w:w="1134" w:type="dxa"/>
          </w:tcPr>
          <w:p w14:paraId="5FF45ADE"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всего</w:t>
            </w:r>
          </w:p>
        </w:tc>
      </w:tr>
      <w:tr w:rsidR="007F1121" w:rsidRPr="003C4F7B" w14:paraId="48B258B1" w14:textId="77777777" w:rsidTr="007F1121">
        <w:trPr>
          <w:trHeight w:val="277"/>
        </w:trPr>
        <w:tc>
          <w:tcPr>
            <w:tcW w:w="4173" w:type="dxa"/>
          </w:tcPr>
          <w:p w14:paraId="3B19299C"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3119" w:type="dxa"/>
          </w:tcPr>
          <w:p w14:paraId="4F5E2880"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2" w:type="dxa"/>
          </w:tcPr>
          <w:p w14:paraId="6A44A6BE"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p w14:paraId="66BDA49B" w14:textId="77777777" w:rsidR="007F1121" w:rsidRPr="00007513" w:rsidRDefault="007F1121" w:rsidP="007F1121">
            <w:pPr>
              <w:widowControl w:val="0"/>
              <w:autoSpaceDE w:val="0"/>
              <w:autoSpaceDN w:val="0"/>
              <w:spacing w:after="0" w:line="240" w:lineRule="auto"/>
              <w:jc w:val="center"/>
              <w:rPr>
                <w:rFonts w:ascii="Times New Roman" w:hAnsi="Times New Roman"/>
              </w:rPr>
            </w:pPr>
          </w:p>
        </w:tc>
        <w:tc>
          <w:tcPr>
            <w:tcW w:w="1214" w:type="dxa"/>
          </w:tcPr>
          <w:p w14:paraId="1460C97E"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1134" w:type="dxa"/>
          </w:tcPr>
          <w:p w14:paraId="601EB1ED"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1134" w:type="dxa"/>
          </w:tcPr>
          <w:p w14:paraId="149CB20F"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1275" w:type="dxa"/>
          </w:tcPr>
          <w:p w14:paraId="5A679E92"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1134" w:type="dxa"/>
          </w:tcPr>
          <w:p w14:paraId="543B3EEC"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1134" w:type="dxa"/>
          </w:tcPr>
          <w:p w14:paraId="7FE9D58C"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r>
      <w:tr w:rsidR="00525F83" w:rsidRPr="003C4F7B" w14:paraId="6F576754" w14:textId="77777777" w:rsidTr="007F1121">
        <w:tc>
          <w:tcPr>
            <w:tcW w:w="4173" w:type="dxa"/>
          </w:tcPr>
          <w:p w14:paraId="7D014973" w14:textId="77777777" w:rsidR="00525F83" w:rsidRPr="00007513" w:rsidRDefault="00525F83" w:rsidP="00637F08">
            <w:pPr>
              <w:keepNext/>
              <w:suppressAutoHyphens/>
              <w:autoSpaceDN w:val="0"/>
              <w:spacing w:before="240" w:after="120"/>
              <w:textAlignment w:val="baseline"/>
              <w:outlineLvl w:val="0"/>
              <w:rPr>
                <w:rFonts w:ascii="Times New Roman" w:eastAsia="Arial Unicode MS" w:hAnsi="Times New Roman"/>
                <w:b/>
                <w:kern w:val="3"/>
                <w:lang w:bidi="en-US"/>
              </w:rPr>
            </w:pPr>
            <w:r w:rsidRPr="00007513">
              <w:rPr>
                <w:rFonts w:ascii="Times New Roman" w:eastAsia="Arial Unicode MS" w:hAnsi="Times New Roman"/>
                <w:b/>
                <w:kern w:val="3"/>
                <w:lang w:bidi="en-US"/>
              </w:rPr>
              <w:t>Комплекс процессных мероприятий "Формирование государственных (муниципальных) информационных ресурсов в сферах обеспечения продовольственной безопасности и управления агропромышленным комплексом"</w:t>
            </w:r>
          </w:p>
          <w:p w14:paraId="356BC819" w14:textId="77777777" w:rsidR="00525F83" w:rsidRPr="00007513" w:rsidRDefault="00525F83" w:rsidP="00637F08">
            <w:pPr>
              <w:rPr>
                <w:rFonts w:ascii="Times New Roman" w:hAnsi="Times New Roman"/>
                <w:b/>
              </w:rPr>
            </w:pPr>
            <w:r w:rsidRPr="00007513">
              <w:rPr>
                <w:rFonts w:ascii="Times New Roman" w:eastAsia="Arial Unicode MS" w:hAnsi="Times New Roman"/>
                <w:b/>
                <w:kern w:val="3"/>
                <w:lang w:bidi="en-US"/>
              </w:rPr>
              <w:t xml:space="preserve">, </w:t>
            </w:r>
            <w:r w:rsidRPr="00007513">
              <w:rPr>
                <w:rFonts w:ascii="Times New Roman" w:hAnsi="Times New Roman"/>
                <w:b/>
              </w:rPr>
              <w:t xml:space="preserve">всего </w:t>
            </w:r>
          </w:p>
          <w:p w14:paraId="02E842B9" w14:textId="77777777" w:rsidR="00525F83" w:rsidRPr="00007513" w:rsidRDefault="00525F83" w:rsidP="00637F08">
            <w:pPr>
              <w:rPr>
                <w:rFonts w:ascii="Times New Roman" w:hAnsi="Times New Roman"/>
                <w:b/>
              </w:rPr>
            </w:pPr>
            <w:r w:rsidRPr="00007513">
              <w:rPr>
                <w:rFonts w:ascii="Times New Roman" w:hAnsi="Times New Roman"/>
                <w:b/>
              </w:rPr>
              <w:t>в том числе:</w:t>
            </w:r>
          </w:p>
        </w:tc>
        <w:tc>
          <w:tcPr>
            <w:tcW w:w="3119" w:type="dxa"/>
          </w:tcPr>
          <w:p w14:paraId="23546C4E" w14:textId="77777777" w:rsidR="00525F83" w:rsidRPr="00007513" w:rsidRDefault="00525F83" w:rsidP="007F1121">
            <w:pPr>
              <w:spacing w:after="0" w:line="240" w:lineRule="auto"/>
              <w:rPr>
                <w:rFonts w:ascii="Times New Roman" w:hAnsi="Times New Roman"/>
              </w:rPr>
            </w:pPr>
          </w:p>
          <w:p w14:paraId="78CBAF8C" w14:textId="77777777" w:rsidR="00525F83" w:rsidRPr="00007513" w:rsidRDefault="00525F83" w:rsidP="00AF44C8">
            <w:pPr>
              <w:widowControl w:val="0"/>
              <w:autoSpaceDE w:val="0"/>
              <w:autoSpaceDN w:val="0"/>
              <w:spacing w:after="0" w:line="240" w:lineRule="auto"/>
              <w:jc w:val="center"/>
              <w:rPr>
                <w:rFonts w:ascii="Times New Roman" w:hAnsi="Times New Roman"/>
              </w:rPr>
            </w:pPr>
            <w:r w:rsidRPr="00007513">
              <w:rPr>
                <w:rFonts w:ascii="Times New Roman" w:hAnsi="Times New Roman"/>
              </w:rPr>
              <w:t>х</w:t>
            </w:r>
          </w:p>
        </w:tc>
        <w:tc>
          <w:tcPr>
            <w:tcW w:w="992" w:type="dxa"/>
          </w:tcPr>
          <w:p w14:paraId="391A7C14" w14:textId="556D4E5A" w:rsidR="00525F83" w:rsidRPr="00525F83" w:rsidRDefault="003A381A" w:rsidP="0005665B">
            <w:pPr>
              <w:rPr>
                <w:rFonts w:ascii="Times New Roman" w:hAnsi="Times New Roman"/>
                <w:b/>
              </w:rPr>
            </w:pPr>
            <w:r>
              <w:rPr>
                <w:rFonts w:ascii="Times New Roman" w:hAnsi="Times New Roman"/>
                <w:b/>
              </w:rPr>
              <w:t>800</w:t>
            </w:r>
            <w:r w:rsidR="00525F83" w:rsidRPr="00525F83">
              <w:rPr>
                <w:rFonts w:ascii="Times New Roman" w:hAnsi="Times New Roman"/>
                <w:b/>
              </w:rPr>
              <w:t>,</w:t>
            </w:r>
            <w:r>
              <w:rPr>
                <w:rFonts w:ascii="Times New Roman" w:hAnsi="Times New Roman"/>
                <w:b/>
              </w:rPr>
              <w:t>0</w:t>
            </w:r>
          </w:p>
        </w:tc>
        <w:tc>
          <w:tcPr>
            <w:tcW w:w="1214" w:type="dxa"/>
          </w:tcPr>
          <w:p w14:paraId="4816EC99" w14:textId="78CEF1FF" w:rsidR="00525F83" w:rsidRPr="00525F83" w:rsidRDefault="003A381A" w:rsidP="0005665B">
            <w:pPr>
              <w:rPr>
                <w:rFonts w:ascii="Times New Roman" w:hAnsi="Times New Roman"/>
                <w:b/>
              </w:rPr>
            </w:pPr>
            <w:r>
              <w:rPr>
                <w:rFonts w:ascii="Times New Roman" w:hAnsi="Times New Roman"/>
                <w:b/>
              </w:rPr>
              <w:t>800</w:t>
            </w:r>
            <w:r w:rsidR="00525F83" w:rsidRPr="00525F83">
              <w:rPr>
                <w:rFonts w:ascii="Times New Roman" w:hAnsi="Times New Roman"/>
                <w:b/>
              </w:rPr>
              <w:t>,</w:t>
            </w:r>
            <w:r>
              <w:rPr>
                <w:rFonts w:ascii="Times New Roman" w:hAnsi="Times New Roman"/>
                <w:b/>
              </w:rPr>
              <w:t>0</w:t>
            </w:r>
          </w:p>
        </w:tc>
        <w:tc>
          <w:tcPr>
            <w:tcW w:w="1134" w:type="dxa"/>
          </w:tcPr>
          <w:p w14:paraId="327F818D" w14:textId="32408A52" w:rsidR="00525F83" w:rsidRPr="00525F83" w:rsidRDefault="003A381A" w:rsidP="0005665B">
            <w:pPr>
              <w:rPr>
                <w:rFonts w:ascii="Times New Roman" w:hAnsi="Times New Roman"/>
                <w:b/>
              </w:rPr>
            </w:pPr>
            <w:r>
              <w:rPr>
                <w:rFonts w:ascii="Times New Roman" w:hAnsi="Times New Roman"/>
                <w:b/>
              </w:rPr>
              <w:t>800</w:t>
            </w:r>
            <w:r w:rsidR="00525F83" w:rsidRPr="00525F83">
              <w:rPr>
                <w:rFonts w:ascii="Times New Roman" w:hAnsi="Times New Roman"/>
                <w:b/>
              </w:rPr>
              <w:t>,</w:t>
            </w:r>
            <w:r>
              <w:rPr>
                <w:rFonts w:ascii="Times New Roman" w:hAnsi="Times New Roman"/>
                <w:b/>
              </w:rPr>
              <w:t>0</w:t>
            </w:r>
          </w:p>
        </w:tc>
        <w:tc>
          <w:tcPr>
            <w:tcW w:w="1134" w:type="dxa"/>
          </w:tcPr>
          <w:p w14:paraId="6099BB23" w14:textId="2BE510C0" w:rsidR="00525F83" w:rsidRPr="00525F83" w:rsidRDefault="00D37AB2" w:rsidP="0005665B">
            <w:pPr>
              <w:rPr>
                <w:rFonts w:ascii="Times New Roman" w:hAnsi="Times New Roman"/>
                <w:b/>
              </w:rPr>
            </w:pPr>
            <w:r>
              <w:rPr>
                <w:rFonts w:ascii="Times New Roman" w:hAnsi="Times New Roman"/>
                <w:b/>
              </w:rPr>
              <w:t>800,0</w:t>
            </w:r>
          </w:p>
        </w:tc>
        <w:tc>
          <w:tcPr>
            <w:tcW w:w="1275" w:type="dxa"/>
          </w:tcPr>
          <w:p w14:paraId="04AD2168" w14:textId="1DDA1FB9" w:rsidR="00525F83" w:rsidRPr="00525F83" w:rsidRDefault="00D37AB2" w:rsidP="0005665B">
            <w:pPr>
              <w:rPr>
                <w:rFonts w:ascii="Times New Roman" w:hAnsi="Times New Roman"/>
                <w:b/>
              </w:rPr>
            </w:pPr>
            <w:r>
              <w:rPr>
                <w:rFonts w:ascii="Times New Roman" w:hAnsi="Times New Roman"/>
                <w:b/>
              </w:rPr>
              <w:t>1600,0</w:t>
            </w:r>
          </w:p>
        </w:tc>
        <w:tc>
          <w:tcPr>
            <w:tcW w:w="1134" w:type="dxa"/>
          </w:tcPr>
          <w:p w14:paraId="00E757A5" w14:textId="1220FAD3" w:rsidR="00525F83" w:rsidRPr="00525F83" w:rsidRDefault="00D37AB2" w:rsidP="0005665B">
            <w:pPr>
              <w:rPr>
                <w:rFonts w:ascii="Times New Roman" w:hAnsi="Times New Roman"/>
                <w:b/>
              </w:rPr>
            </w:pPr>
            <w:r>
              <w:rPr>
                <w:rFonts w:ascii="Times New Roman" w:hAnsi="Times New Roman"/>
                <w:b/>
              </w:rPr>
              <w:t>4000,0</w:t>
            </w:r>
          </w:p>
        </w:tc>
        <w:tc>
          <w:tcPr>
            <w:tcW w:w="1134" w:type="dxa"/>
          </w:tcPr>
          <w:p w14:paraId="461A05A5" w14:textId="54382CE4" w:rsidR="00525F83" w:rsidRPr="00525F83" w:rsidRDefault="00D37AB2" w:rsidP="0005665B">
            <w:pPr>
              <w:rPr>
                <w:rFonts w:ascii="Times New Roman" w:hAnsi="Times New Roman"/>
                <w:b/>
              </w:rPr>
            </w:pPr>
            <w:r>
              <w:rPr>
                <w:rFonts w:ascii="Times New Roman" w:hAnsi="Times New Roman"/>
                <w:b/>
              </w:rPr>
              <w:t>88</w:t>
            </w:r>
            <w:r w:rsidR="003A381A">
              <w:rPr>
                <w:rFonts w:ascii="Times New Roman" w:hAnsi="Times New Roman"/>
                <w:b/>
              </w:rPr>
              <w:t>00,0</w:t>
            </w:r>
          </w:p>
        </w:tc>
      </w:tr>
      <w:tr w:rsidR="007F1121" w:rsidRPr="00AE1D82" w14:paraId="78041FB4" w14:textId="77777777" w:rsidTr="007F1121">
        <w:tc>
          <w:tcPr>
            <w:tcW w:w="4173" w:type="dxa"/>
          </w:tcPr>
          <w:p w14:paraId="0723E566" w14:textId="77777777" w:rsidR="007F1121" w:rsidRPr="00007513" w:rsidRDefault="007F1121"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Федеральный бюджет</w:t>
            </w:r>
          </w:p>
        </w:tc>
        <w:tc>
          <w:tcPr>
            <w:tcW w:w="3119" w:type="dxa"/>
          </w:tcPr>
          <w:p w14:paraId="0724327B" w14:textId="77777777" w:rsidR="007F1121" w:rsidRPr="00007513" w:rsidRDefault="007F1121" w:rsidP="007F1121">
            <w:pPr>
              <w:jc w:val="center"/>
              <w:rPr>
                <w:rFonts w:ascii="Times New Roman" w:hAnsi="Times New Roman"/>
              </w:rPr>
            </w:pPr>
            <w:r w:rsidRPr="00007513">
              <w:rPr>
                <w:rFonts w:ascii="Times New Roman" w:hAnsi="Times New Roman"/>
              </w:rPr>
              <w:t>х</w:t>
            </w:r>
          </w:p>
        </w:tc>
        <w:tc>
          <w:tcPr>
            <w:tcW w:w="992" w:type="dxa"/>
          </w:tcPr>
          <w:p w14:paraId="12B1438C" w14:textId="77777777" w:rsidR="007F1121" w:rsidRPr="00525F83" w:rsidRDefault="007F1121" w:rsidP="007F1121">
            <w:pPr>
              <w:rPr>
                <w:rFonts w:ascii="Times New Roman" w:hAnsi="Times New Roman"/>
              </w:rPr>
            </w:pPr>
            <w:r w:rsidRPr="00525F83">
              <w:rPr>
                <w:rFonts w:ascii="Times New Roman" w:hAnsi="Times New Roman"/>
              </w:rPr>
              <w:t>0,0</w:t>
            </w:r>
          </w:p>
        </w:tc>
        <w:tc>
          <w:tcPr>
            <w:tcW w:w="1214" w:type="dxa"/>
          </w:tcPr>
          <w:p w14:paraId="35790171"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7E390CA3"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6DA6B915" w14:textId="77777777" w:rsidR="007F1121" w:rsidRPr="00525F83" w:rsidRDefault="007F1121" w:rsidP="007F1121">
            <w:pPr>
              <w:rPr>
                <w:rFonts w:ascii="Times New Roman" w:hAnsi="Times New Roman"/>
              </w:rPr>
            </w:pPr>
            <w:r w:rsidRPr="00525F83">
              <w:rPr>
                <w:rFonts w:ascii="Times New Roman" w:hAnsi="Times New Roman"/>
              </w:rPr>
              <w:t>0,0</w:t>
            </w:r>
          </w:p>
        </w:tc>
        <w:tc>
          <w:tcPr>
            <w:tcW w:w="1275" w:type="dxa"/>
          </w:tcPr>
          <w:p w14:paraId="30173BD0"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065E64AC"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6E48C03F" w14:textId="77777777" w:rsidR="007F1121" w:rsidRPr="00525F83" w:rsidRDefault="007F1121" w:rsidP="007F1121">
            <w:pPr>
              <w:rPr>
                <w:rFonts w:ascii="Times New Roman" w:hAnsi="Times New Roman"/>
              </w:rPr>
            </w:pPr>
            <w:r w:rsidRPr="00525F83">
              <w:rPr>
                <w:rFonts w:ascii="Times New Roman" w:hAnsi="Times New Roman"/>
              </w:rPr>
              <w:t>0,0</w:t>
            </w:r>
          </w:p>
        </w:tc>
      </w:tr>
      <w:tr w:rsidR="007F1121" w:rsidRPr="00AE1D82" w14:paraId="25B28E07" w14:textId="77777777" w:rsidTr="007F1121">
        <w:tc>
          <w:tcPr>
            <w:tcW w:w="4173" w:type="dxa"/>
          </w:tcPr>
          <w:p w14:paraId="51412F1B" w14:textId="77777777" w:rsidR="007F1121" w:rsidRPr="00007513" w:rsidRDefault="007F1121"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Республиканский бюджет Чувашской Республики</w:t>
            </w:r>
          </w:p>
        </w:tc>
        <w:tc>
          <w:tcPr>
            <w:tcW w:w="3119" w:type="dxa"/>
          </w:tcPr>
          <w:p w14:paraId="4CB8FC3E" w14:textId="77777777" w:rsidR="007F1121" w:rsidRPr="00007513" w:rsidRDefault="007F1121" w:rsidP="007F1121">
            <w:pPr>
              <w:jc w:val="center"/>
              <w:rPr>
                <w:rFonts w:ascii="Times New Roman" w:hAnsi="Times New Roman"/>
              </w:rPr>
            </w:pPr>
            <w:r w:rsidRPr="00007513">
              <w:rPr>
                <w:rFonts w:ascii="Times New Roman" w:hAnsi="Times New Roman"/>
              </w:rPr>
              <w:t>х</w:t>
            </w:r>
          </w:p>
        </w:tc>
        <w:tc>
          <w:tcPr>
            <w:tcW w:w="992" w:type="dxa"/>
          </w:tcPr>
          <w:p w14:paraId="6FB1C3C4" w14:textId="77777777" w:rsidR="007F1121" w:rsidRPr="00525F83" w:rsidRDefault="007F1121" w:rsidP="007F1121">
            <w:pPr>
              <w:rPr>
                <w:rFonts w:ascii="Times New Roman" w:hAnsi="Times New Roman"/>
              </w:rPr>
            </w:pPr>
            <w:r w:rsidRPr="00525F83">
              <w:rPr>
                <w:rFonts w:ascii="Times New Roman" w:hAnsi="Times New Roman"/>
              </w:rPr>
              <w:t>0,0</w:t>
            </w:r>
          </w:p>
        </w:tc>
        <w:tc>
          <w:tcPr>
            <w:tcW w:w="1214" w:type="dxa"/>
          </w:tcPr>
          <w:p w14:paraId="11B02FF7"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2F2CD0A7"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654D59CD" w14:textId="77777777" w:rsidR="007F1121" w:rsidRPr="00525F83" w:rsidRDefault="007F1121" w:rsidP="007F1121">
            <w:pPr>
              <w:rPr>
                <w:rFonts w:ascii="Times New Roman" w:hAnsi="Times New Roman"/>
              </w:rPr>
            </w:pPr>
            <w:r w:rsidRPr="00525F83">
              <w:rPr>
                <w:rFonts w:ascii="Times New Roman" w:hAnsi="Times New Roman"/>
              </w:rPr>
              <w:t>0,0</w:t>
            </w:r>
          </w:p>
        </w:tc>
        <w:tc>
          <w:tcPr>
            <w:tcW w:w="1275" w:type="dxa"/>
          </w:tcPr>
          <w:p w14:paraId="637B0415"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01588814"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3C6910B4" w14:textId="77777777" w:rsidR="007F1121" w:rsidRPr="00525F83" w:rsidRDefault="007F1121" w:rsidP="007F1121">
            <w:pPr>
              <w:rPr>
                <w:rFonts w:ascii="Times New Roman" w:hAnsi="Times New Roman"/>
              </w:rPr>
            </w:pPr>
            <w:r w:rsidRPr="00525F83">
              <w:rPr>
                <w:rFonts w:ascii="Times New Roman" w:hAnsi="Times New Roman"/>
              </w:rPr>
              <w:t>0,0</w:t>
            </w:r>
          </w:p>
        </w:tc>
      </w:tr>
      <w:tr w:rsidR="00525F83" w:rsidRPr="00AE1D82" w14:paraId="147B0F0A" w14:textId="77777777" w:rsidTr="007F1121">
        <w:tc>
          <w:tcPr>
            <w:tcW w:w="4173" w:type="dxa"/>
          </w:tcPr>
          <w:p w14:paraId="4DFF702B" w14:textId="6DCD9E29" w:rsidR="00525F83" w:rsidRPr="00007513" w:rsidRDefault="00525F83"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lastRenderedPageBreak/>
              <w:t>Бюджет</w:t>
            </w:r>
            <w:r w:rsidR="00E40F85">
              <w:rPr>
                <w:rFonts w:ascii="Times New Roman" w:eastAsiaTheme="minorEastAsia" w:hAnsi="Times New Roman"/>
                <w:i/>
                <w:lang w:eastAsia="ru-RU"/>
              </w:rPr>
              <w:t xml:space="preserve"> Урмарского</w:t>
            </w:r>
            <w:r w:rsidRPr="00007513">
              <w:rPr>
                <w:rFonts w:ascii="Times New Roman" w:eastAsiaTheme="minorEastAsia" w:hAnsi="Times New Roman"/>
                <w:i/>
                <w:lang w:eastAsia="ru-RU"/>
              </w:rPr>
              <w:t xml:space="preserve"> муниципального округа Чувашской Республики</w:t>
            </w:r>
          </w:p>
        </w:tc>
        <w:tc>
          <w:tcPr>
            <w:tcW w:w="3119" w:type="dxa"/>
          </w:tcPr>
          <w:p w14:paraId="5B7F025A" w14:textId="77777777" w:rsidR="00525F83" w:rsidRPr="00007513" w:rsidRDefault="00525F83" w:rsidP="007F1121">
            <w:pPr>
              <w:jc w:val="center"/>
              <w:rPr>
                <w:rFonts w:ascii="Times New Roman" w:hAnsi="Times New Roman"/>
              </w:rPr>
            </w:pPr>
            <w:r w:rsidRPr="00007513">
              <w:rPr>
                <w:rFonts w:ascii="Times New Roman" w:hAnsi="Times New Roman"/>
              </w:rPr>
              <w:t>х</w:t>
            </w:r>
          </w:p>
        </w:tc>
        <w:tc>
          <w:tcPr>
            <w:tcW w:w="992" w:type="dxa"/>
          </w:tcPr>
          <w:p w14:paraId="328A23A4" w14:textId="14B56468" w:rsidR="00525F83" w:rsidRPr="00525F83" w:rsidRDefault="003A381A" w:rsidP="0005665B">
            <w:pPr>
              <w:rPr>
                <w:rFonts w:ascii="Times New Roman" w:hAnsi="Times New Roman"/>
              </w:rPr>
            </w:pPr>
            <w:r>
              <w:rPr>
                <w:rFonts w:ascii="Times New Roman" w:hAnsi="Times New Roman"/>
              </w:rPr>
              <w:t>800</w:t>
            </w:r>
            <w:r w:rsidR="00525F83" w:rsidRPr="00525F83">
              <w:rPr>
                <w:rFonts w:ascii="Times New Roman" w:hAnsi="Times New Roman"/>
              </w:rPr>
              <w:t>,</w:t>
            </w:r>
            <w:r>
              <w:rPr>
                <w:rFonts w:ascii="Times New Roman" w:hAnsi="Times New Roman"/>
              </w:rPr>
              <w:t>0</w:t>
            </w:r>
          </w:p>
        </w:tc>
        <w:tc>
          <w:tcPr>
            <w:tcW w:w="1214" w:type="dxa"/>
          </w:tcPr>
          <w:p w14:paraId="78862876" w14:textId="58F740BE" w:rsidR="00525F83" w:rsidRPr="00525F83" w:rsidRDefault="003A381A" w:rsidP="0005665B">
            <w:pPr>
              <w:rPr>
                <w:rFonts w:ascii="Times New Roman" w:hAnsi="Times New Roman"/>
              </w:rPr>
            </w:pPr>
            <w:r>
              <w:rPr>
                <w:rFonts w:ascii="Times New Roman" w:hAnsi="Times New Roman"/>
              </w:rPr>
              <w:t>800</w:t>
            </w:r>
            <w:r w:rsidR="00525F83" w:rsidRPr="00525F83">
              <w:rPr>
                <w:rFonts w:ascii="Times New Roman" w:hAnsi="Times New Roman"/>
              </w:rPr>
              <w:t>,</w:t>
            </w:r>
            <w:r>
              <w:rPr>
                <w:rFonts w:ascii="Times New Roman" w:hAnsi="Times New Roman"/>
              </w:rPr>
              <w:t>0</w:t>
            </w:r>
          </w:p>
        </w:tc>
        <w:tc>
          <w:tcPr>
            <w:tcW w:w="1134" w:type="dxa"/>
          </w:tcPr>
          <w:p w14:paraId="4DCB278F" w14:textId="6349764D" w:rsidR="00525F83" w:rsidRPr="00525F83" w:rsidRDefault="003A381A" w:rsidP="0005665B">
            <w:pPr>
              <w:rPr>
                <w:rFonts w:ascii="Times New Roman" w:hAnsi="Times New Roman"/>
              </w:rPr>
            </w:pPr>
            <w:r>
              <w:rPr>
                <w:rFonts w:ascii="Times New Roman" w:hAnsi="Times New Roman"/>
              </w:rPr>
              <w:t>800</w:t>
            </w:r>
            <w:r w:rsidR="00525F83" w:rsidRPr="00525F83">
              <w:rPr>
                <w:rFonts w:ascii="Times New Roman" w:hAnsi="Times New Roman"/>
              </w:rPr>
              <w:t>,</w:t>
            </w:r>
            <w:r>
              <w:rPr>
                <w:rFonts w:ascii="Times New Roman" w:hAnsi="Times New Roman"/>
              </w:rPr>
              <w:t>0</w:t>
            </w:r>
          </w:p>
        </w:tc>
        <w:tc>
          <w:tcPr>
            <w:tcW w:w="1134" w:type="dxa"/>
          </w:tcPr>
          <w:p w14:paraId="05B979FC" w14:textId="63EA7716" w:rsidR="00525F83" w:rsidRPr="00525F83" w:rsidRDefault="00950A2F" w:rsidP="0005665B">
            <w:pPr>
              <w:rPr>
                <w:rFonts w:ascii="Times New Roman" w:hAnsi="Times New Roman"/>
              </w:rPr>
            </w:pPr>
            <w:r>
              <w:rPr>
                <w:rFonts w:ascii="Times New Roman" w:hAnsi="Times New Roman"/>
              </w:rPr>
              <w:t>80</w:t>
            </w:r>
            <w:r w:rsidR="003A381A">
              <w:rPr>
                <w:rFonts w:ascii="Times New Roman" w:hAnsi="Times New Roman"/>
              </w:rPr>
              <w:t>0,0</w:t>
            </w:r>
          </w:p>
        </w:tc>
        <w:tc>
          <w:tcPr>
            <w:tcW w:w="1275" w:type="dxa"/>
          </w:tcPr>
          <w:p w14:paraId="378974A4" w14:textId="34E7791C" w:rsidR="00525F83" w:rsidRPr="00525F83" w:rsidRDefault="00950A2F" w:rsidP="0005665B">
            <w:pPr>
              <w:rPr>
                <w:rFonts w:ascii="Times New Roman" w:hAnsi="Times New Roman"/>
              </w:rPr>
            </w:pPr>
            <w:r>
              <w:rPr>
                <w:rFonts w:ascii="Times New Roman" w:hAnsi="Times New Roman"/>
              </w:rPr>
              <w:t>160</w:t>
            </w:r>
            <w:r w:rsidR="003A381A">
              <w:rPr>
                <w:rFonts w:ascii="Times New Roman" w:hAnsi="Times New Roman"/>
              </w:rPr>
              <w:t>0,0</w:t>
            </w:r>
          </w:p>
        </w:tc>
        <w:tc>
          <w:tcPr>
            <w:tcW w:w="1134" w:type="dxa"/>
          </w:tcPr>
          <w:p w14:paraId="2F4C84FB" w14:textId="2F1DF327" w:rsidR="00525F83" w:rsidRPr="00525F83" w:rsidRDefault="00950A2F" w:rsidP="0005665B">
            <w:pPr>
              <w:rPr>
                <w:rFonts w:ascii="Times New Roman" w:hAnsi="Times New Roman"/>
              </w:rPr>
            </w:pPr>
            <w:r>
              <w:rPr>
                <w:rFonts w:ascii="Times New Roman" w:hAnsi="Times New Roman"/>
              </w:rPr>
              <w:t>400</w:t>
            </w:r>
            <w:r w:rsidR="003A381A">
              <w:rPr>
                <w:rFonts w:ascii="Times New Roman" w:hAnsi="Times New Roman"/>
              </w:rPr>
              <w:t>0,0</w:t>
            </w:r>
          </w:p>
        </w:tc>
        <w:tc>
          <w:tcPr>
            <w:tcW w:w="1134" w:type="dxa"/>
          </w:tcPr>
          <w:p w14:paraId="25965D03" w14:textId="49DFB3E2" w:rsidR="00525F83" w:rsidRPr="00525F83" w:rsidRDefault="00950A2F" w:rsidP="0005665B">
            <w:pPr>
              <w:rPr>
                <w:rFonts w:ascii="Times New Roman" w:hAnsi="Times New Roman"/>
              </w:rPr>
            </w:pPr>
            <w:r>
              <w:rPr>
                <w:rFonts w:ascii="Times New Roman" w:hAnsi="Times New Roman"/>
              </w:rPr>
              <w:t>88</w:t>
            </w:r>
            <w:r w:rsidR="003A381A">
              <w:rPr>
                <w:rFonts w:ascii="Times New Roman" w:hAnsi="Times New Roman"/>
              </w:rPr>
              <w:t>00,0</w:t>
            </w:r>
          </w:p>
        </w:tc>
      </w:tr>
      <w:tr w:rsidR="00525F83" w:rsidRPr="00BD3311" w14:paraId="6FF35F68" w14:textId="77777777" w:rsidTr="007F1121">
        <w:tc>
          <w:tcPr>
            <w:tcW w:w="4173" w:type="dxa"/>
          </w:tcPr>
          <w:p w14:paraId="53DAEB29" w14:textId="77777777" w:rsidR="00525F83" w:rsidRPr="00007513" w:rsidRDefault="00525F83" w:rsidP="007F1121">
            <w:pPr>
              <w:jc w:val="both"/>
              <w:rPr>
                <w:rFonts w:ascii="Times New Roman" w:hAnsi="Times New Roman"/>
                <w:b/>
              </w:rPr>
            </w:pPr>
            <w:r w:rsidRPr="00007513">
              <w:rPr>
                <w:rFonts w:ascii="Times New Roman" w:eastAsia="Arial Unicode MS" w:hAnsi="Times New Roman"/>
                <w:b/>
                <w:kern w:val="3"/>
                <w:lang w:bidi="en-US"/>
              </w:rPr>
              <w:t>Организация конкурсов, выставок и ярмарок с участием организаций агропромышленного комплекса</w:t>
            </w:r>
            <w:r w:rsidRPr="00007513">
              <w:rPr>
                <w:rFonts w:ascii="Times New Roman" w:hAnsi="Times New Roman"/>
                <w:b/>
              </w:rPr>
              <w:t xml:space="preserve">, всего </w:t>
            </w:r>
          </w:p>
          <w:p w14:paraId="107C5AE4" w14:textId="77777777" w:rsidR="00525F83" w:rsidRPr="00007513" w:rsidRDefault="00525F83" w:rsidP="007F1121">
            <w:pPr>
              <w:jc w:val="both"/>
              <w:rPr>
                <w:rFonts w:ascii="Times New Roman" w:hAnsi="Times New Roman"/>
              </w:rPr>
            </w:pPr>
            <w:r w:rsidRPr="00007513">
              <w:rPr>
                <w:rFonts w:ascii="Times New Roman" w:hAnsi="Times New Roman"/>
                <w:b/>
              </w:rPr>
              <w:t>в том числе:</w:t>
            </w:r>
          </w:p>
        </w:tc>
        <w:tc>
          <w:tcPr>
            <w:tcW w:w="3119" w:type="dxa"/>
          </w:tcPr>
          <w:p w14:paraId="0DB78BE3" w14:textId="77777777" w:rsidR="00525F83" w:rsidRPr="00007513" w:rsidRDefault="00525F83" w:rsidP="007F1121">
            <w:pPr>
              <w:jc w:val="center"/>
              <w:rPr>
                <w:rFonts w:ascii="Times New Roman" w:hAnsi="Times New Roman"/>
              </w:rPr>
            </w:pPr>
            <w:r w:rsidRPr="00007513">
              <w:rPr>
                <w:rFonts w:ascii="Times New Roman" w:hAnsi="Times New Roman"/>
              </w:rPr>
              <w:t>х</w:t>
            </w:r>
          </w:p>
        </w:tc>
        <w:tc>
          <w:tcPr>
            <w:tcW w:w="992" w:type="dxa"/>
          </w:tcPr>
          <w:p w14:paraId="557E39A3" w14:textId="1A2AC3B8" w:rsidR="00525F83" w:rsidRPr="00525F83" w:rsidRDefault="003A381A" w:rsidP="0005665B">
            <w:pPr>
              <w:rPr>
                <w:rFonts w:ascii="Times New Roman" w:hAnsi="Times New Roman"/>
                <w:b/>
              </w:rPr>
            </w:pPr>
            <w:r>
              <w:rPr>
                <w:rFonts w:ascii="Times New Roman" w:hAnsi="Times New Roman"/>
                <w:b/>
              </w:rPr>
              <w:t>800</w:t>
            </w:r>
            <w:r w:rsidR="00525F83" w:rsidRPr="00525F83">
              <w:rPr>
                <w:rFonts w:ascii="Times New Roman" w:hAnsi="Times New Roman"/>
                <w:b/>
              </w:rPr>
              <w:t>,</w:t>
            </w:r>
            <w:r>
              <w:rPr>
                <w:rFonts w:ascii="Times New Roman" w:hAnsi="Times New Roman"/>
                <w:b/>
              </w:rPr>
              <w:t>0</w:t>
            </w:r>
          </w:p>
        </w:tc>
        <w:tc>
          <w:tcPr>
            <w:tcW w:w="1214" w:type="dxa"/>
          </w:tcPr>
          <w:p w14:paraId="66760891" w14:textId="2160CCD4" w:rsidR="00525F83" w:rsidRPr="00525F83" w:rsidRDefault="003A381A" w:rsidP="0005665B">
            <w:pPr>
              <w:rPr>
                <w:rFonts w:ascii="Times New Roman" w:hAnsi="Times New Roman"/>
                <w:b/>
              </w:rPr>
            </w:pPr>
            <w:r>
              <w:rPr>
                <w:rFonts w:ascii="Times New Roman" w:hAnsi="Times New Roman"/>
                <w:b/>
              </w:rPr>
              <w:t>800</w:t>
            </w:r>
            <w:r w:rsidR="00525F83" w:rsidRPr="00525F83">
              <w:rPr>
                <w:rFonts w:ascii="Times New Roman" w:hAnsi="Times New Roman"/>
                <w:b/>
              </w:rPr>
              <w:t>,</w:t>
            </w:r>
            <w:r>
              <w:rPr>
                <w:rFonts w:ascii="Times New Roman" w:hAnsi="Times New Roman"/>
                <w:b/>
              </w:rPr>
              <w:t>0</w:t>
            </w:r>
          </w:p>
        </w:tc>
        <w:tc>
          <w:tcPr>
            <w:tcW w:w="1134" w:type="dxa"/>
          </w:tcPr>
          <w:p w14:paraId="59338129" w14:textId="0E53CCCE" w:rsidR="00525F83" w:rsidRPr="00525F83" w:rsidRDefault="003A381A" w:rsidP="0005665B">
            <w:pPr>
              <w:rPr>
                <w:rFonts w:ascii="Times New Roman" w:hAnsi="Times New Roman"/>
                <w:b/>
              </w:rPr>
            </w:pPr>
            <w:r>
              <w:rPr>
                <w:rFonts w:ascii="Times New Roman" w:hAnsi="Times New Roman"/>
                <w:b/>
              </w:rPr>
              <w:t>800</w:t>
            </w:r>
            <w:r w:rsidR="00525F83" w:rsidRPr="00525F83">
              <w:rPr>
                <w:rFonts w:ascii="Times New Roman" w:hAnsi="Times New Roman"/>
                <w:b/>
              </w:rPr>
              <w:t>,</w:t>
            </w:r>
            <w:r>
              <w:rPr>
                <w:rFonts w:ascii="Times New Roman" w:hAnsi="Times New Roman"/>
                <w:b/>
              </w:rPr>
              <w:t>0</w:t>
            </w:r>
          </w:p>
        </w:tc>
        <w:tc>
          <w:tcPr>
            <w:tcW w:w="1134" w:type="dxa"/>
          </w:tcPr>
          <w:p w14:paraId="27EEDD9C" w14:textId="611C00CB" w:rsidR="00525F83" w:rsidRPr="00525F83" w:rsidRDefault="00D37AB2" w:rsidP="0005665B">
            <w:pPr>
              <w:rPr>
                <w:rFonts w:ascii="Times New Roman" w:hAnsi="Times New Roman"/>
                <w:b/>
              </w:rPr>
            </w:pPr>
            <w:r>
              <w:rPr>
                <w:rFonts w:ascii="Times New Roman" w:hAnsi="Times New Roman"/>
                <w:b/>
              </w:rPr>
              <w:t>80</w:t>
            </w:r>
            <w:r w:rsidR="003A381A">
              <w:rPr>
                <w:rFonts w:ascii="Times New Roman" w:hAnsi="Times New Roman"/>
                <w:b/>
              </w:rPr>
              <w:t>0</w:t>
            </w:r>
            <w:r w:rsidR="00525F83" w:rsidRPr="00525F83">
              <w:rPr>
                <w:rFonts w:ascii="Times New Roman" w:hAnsi="Times New Roman"/>
                <w:b/>
              </w:rPr>
              <w:t>,</w:t>
            </w:r>
            <w:r w:rsidR="003A381A">
              <w:rPr>
                <w:rFonts w:ascii="Times New Roman" w:hAnsi="Times New Roman"/>
                <w:b/>
              </w:rPr>
              <w:t>0</w:t>
            </w:r>
          </w:p>
        </w:tc>
        <w:tc>
          <w:tcPr>
            <w:tcW w:w="1275" w:type="dxa"/>
          </w:tcPr>
          <w:p w14:paraId="11B869BD" w14:textId="4EE71080" w:rsidR="00525F83" w:rsidRPr="00525F83" w:rsidRDefault="00D37AB2" w:rsidP="0005665B">
            <w:pPr>
              <w:rPr>
                <w:rFonts w:ascii="Times New Roman" w:hAnsi="Times New Roman"/>
                <w:b/>
              </w:rPr>
            </w:pPr>
            <w:r>
              <w:rPr>
                <w:rFonts w:ascii="Times New Roman" w:hAnsi="Times New Roman"/>
                <w:b/>
              </w:rPr>
              <w:t>160</w:t>
            </w:r>
            <w:r w:rsidR="003A381A">
              <w:rPr>
                <w:rFonts w:ascii="Times New Roman" w:hAnsi="Times New Roman"/>
                <w:b/>
              </w:rPr>
              <w:t>0</w:t>
            </w:r>
            <w:r w:rsidR="00525F83" w:rsidRPr="00525F83">
              <w:rPr>
                <w:rFonts w:ascii="Times New Roman" w:hAnsi="Times New Roman"/>
                <w:b/>
              </w:rPr>
              <w:t>,</w:t>
            </w:r>
            <w:r w:rsidR="003A381A">
              <w:rPr>
                <w:rFonts w:ascii="Times New Roman" w:hAnsi="Times New Roman"/>
                <w:b/>
              </w:rPr>
              <w:t>0</w:t>
            </w:r>
          </w:p>
        </w:tc>
        <w:tc>
          <w:tcPr>
            <w:tcW w:w="1134" w:type="dxa"/>
          </w:tcPr>
          <w:p w14:paraId="6ABD36BF" w14:textId="7515A55A" w:rsidR="00525F83" w:rsidRPr="00525F83" w:rsidRDefault="00D37AB2" w:rsidP="0005665B">
            <w:pPr>
              <w:rPr>
                <w:rFonts w:ascii="Times New Roman" w:hAnsi="Times New Roman"/>
                <w:b/>
              </w:rPr>
            </w:pPr>
            <w:r>
              <w:rPr>
                <w:rFonts w:ascii="Times New Roman" w:hAnsi="Times New Roman"/>
                <w:b/>
              </w:rPr>
              <w:t>400</w:t>
            </w:r>
            <w:r w:rsidR="003A381A">
              <w:rPr>
                <w:rFonts w:ascii="Times New Roman" w:hAnsi="Times New Roman"/>
                <w:b/>
              </w:rPr>
              <w:t>0</w:t>
            </w:r>
            <w:r w:rsidR="00525F83" w:rsidRPr="00525F83">
              <w:rPr>
                <w:rFonts w:ascii="Times New Roman" w:hAnsi="Times New Roman"/>
                <w:b/>
              </w:rPr>
              <w:t>,0</w:t>
            </w:r>
          </w:p>
        </w:tc>
        <w:tc>
          <w:tcPr>
            <w:tcW w:w="1134" w:type="dxa"/>
          </w:tcPr>
          <w:p w14:paraId="77EA3B57" w14:textId="45BE7E27" w:rsidR="00525F83" w:rsidRPr="00525F83" w:rsidRDefault="00D37AB2" w:rsidP="0005665B">
            <w:pPr>
              <w:rPr>
                <w:rFonts w:ascii="Times New Roman" w:hAnsi="Times New Roman"/>
                <w:b/>
              </w:rPr>
            </w:pPr>
            <w:r>
              <w:rPr>
                <w:rFonts w:ascii="Times New Roman" w:hAnsi="Times New Roman"/>
                <w:b/>
              </w:rPr>
              <w:t>88</w:t>
            </w:r>
            <w:r w:rsidR="003A381A">
              <w:rPr>
                <w:rFonts w:ascii="Times New Roman" w:hAnsi="Times New Roman"/>
                <w:b/>
              </w:rPr>
              <w:t>00</w:t>
            </w:r>
            <w:r w:rsidR="00525F83" w:rsidRPr="00525F83">
              <w:rPr>
                <w:rFonts w:ascii="Times New Roman" w:hAnsi="Times New Roman"/>
                <w:b/>
              </w:rPr>
              <w:t>,</w:t>
            </w:r>
            <w:r w:rsidR="003A381A">
              <w:rPr>
                <w:rFonts w:ascii="Times New Roman" w:hAnsi="Times New Roman"/>
                <w:b/>
              </w:rPr>
              <w:t>0</w:t>
            </w:r>
          </w:p>
        </w:tc>
      </w:tr>
      <w:tr w:rsidR="007F1121" w:rsidRPr="00AE1D82" w14:paraId="46725D74" w14:textId="77777777" w:rsidTr="007F1121">
        <w:tc>
          <w:tcPr>
            <w:tcW w:w="4173" w:type="dxa"/>
          </w:tcPr>
          <w:p w14:paraId="669FFAB6" w14:textId="77777777" w:rsidR="007F1121" w:rsidRPr="00007513" w:rsidRDefault="007F1121" w:rsidP="007F1121">
            <w:pPr>
              <w:widowControl w:val="0"/>
              <w:autoSpaceDE w:val="0"/>
              <w:autoSpaceDN w:val="0"/>
              <w:spacing w:after="0" w:line="240" w:lineRule="auto"/>
              <w:rPr>
                <w:rFonts w:ascii="Times New Roman" w:hAnsi="Times New Roman"/>
              </w:rPr>
            </w:pPr>
            <w:r w:rsidRPr="00007513">
              <w:rPr>
                <w:rFonts w:ascii="Times New Roman" w:hAnsi="Times New Roman"/>
                <w:i/>
              </w:rPr>
              <w:t>Федеральный бюджет</w:t>
            </w:r>
          </w:p>
        </w:tc>
        <w:tc>
          <w:tcPr>
            <w:tcW w:w="3119" w:type="dxa"/>
          </w:tcPr>
          <w:p w14:paraId="2262018B" w14:textId="77777777" w:rsidR="007F1121" w:rsidRPr="00007513" w:rsidRDefault="007F1121" w:rsidP="007F1121">
            <w:pPr>
              <w:jc w:val="center"/>
              <w:rPr>
                <w:rFonts w:ascii="Times New Roman" w:hAnsi="Times New Roman"/>
              </w:rPr>
            </w:pPr>
            <w:r w:rsidRPr="00007513">
              <w:rPr>
                <w:rFonts w:ascii="Times New Roman" w:hAnsi="Times New Roman"/>
              </w:rPr>
              <w:t>х</w:t>
            </w:r>
          </w:p>
        </w:tc>
        <w:tc>
          <w:tcPr>
            <w:tcW w:w="992" w:type="dxa"/>
          </w:tcPr>
          <w:p w14:paraId="24E1FAC7" w14:textId="77777777" w:rsidR="007F1121" w:rsidRPr="00525F83" w:rsidRDefault="007F1121" w:rsidP="007F1121">
            <w:pPr>
              <w:rPr>
                <w:rFonts w:ascii="Times New Roman" w:hAnsi="Times New Roman"/>
              </w:rPr>
            </w:pPr>
            <w:r w:rsidRPr="00525F83">
              <w:rPr>
                <w:rFonts w:ascii="Times New Roman" w:hAnsi="Times New Roman"/>
              </w:rPr>
              <w:t>0,0</w:t>
            </w:r>
          </w:p>
        </w:tc>
        <w:tc>
          <w:tcPr>
            <w:tcW w:w="1214" w:type="dxa"/>
          </w:tcPr>
          <w:p w14:paraId="0C5E7080"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1E0E8790"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2E736778" w14:textId="77777777" w:rsidR="007F1121" w:rsidRPr="00525F83" w:rsidRDefault="007F1121" w:rsidP="007F1121">
            <w:pPr>
              <w:rPr>
                <w:rFonts w:ascii="Times New Roman" w:hAnsi="Times New Roman"/>
              </w:rPr>
            </w:pPr>
            <w:r w:rsidRPr="00525F83">
              <w:rPr>
                <w:rFonts w:ascii="Times New Roman" w:hAnsi="Times New Roman"/>
              </w:rPr>
              <w:t>0,0</w:t>
            </w:r>
          </w:p>
        </w:tc>
        <w:tc>
          <w:tcPr>
            <w:tcW w:w="1275" w:type="dxa"/>
          </w:tcPr>
          <w:p w14:paraId="1C553D5D"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0D1FD94D"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19E02183" w14:textId="77777777" w:rsidR="007F1121" w:rsidRPr="00525F83" w:rsidRDefault="007F1121" w:rsidP="007F1121">
            <w:pPr>
              <w:rPr>
                <w:rFonts w:ascii="Times New Roman" w:hAnsi="Times New Roman"/>
              </w:rPr>
            </w:pPr>
            <w:r w:rsidRPr="00525F83">
              <w:rPr>
                <w:rFonts w:ascii="Times New Roman" w:hAnsi="Times New Roman"/>
              </w:rPr>
              <w:t>0,0</w:t>
            </w:r>
          </w:p>
        </w:tc>
      </w:tr>
      <w:tr w:rsidR="007F1121" w:rsidRPr="00AE1D82" w14:paraId="3C090A05" w14:textId="77777777" w:rsidTr="007F1121">
        <w:tc>
          <w:tcPr>
            <w:tcW w:w="4173" w:type="dxa"/>
          </w:tcPr>
          <w:p w14:paraId="2C781431" w14:textId="77777777" w:rsidR="007F1121" w:rsidRPr="00007513" w:rsidRDefault="007F1121" w:rsidP="007F1121">
            <w:pPr>
              <w:widowControl w:val="0"/>
              <w:autoSpaceDE w:val="0"/>
              <w:autoSpaceDN w:val="0"/>
              <w:spacing w:after="0" w:line="240" w:lineRule="auto"/>
              <w:rPr>
                <w:rFonts w:ascii="Times New Roman" w:hAnsi="Times New Roman"/>
              </w:rPr>
            </w:pPr>
            <w:r w:rsidRPr="00007513">
              <w:rPr>
                <w:rFonts w:ascii="Times New Roman" w:hAnsi="Times New Roman"/>
                <w:i/>
              </w:rPr>
              <w:t>Республиканский бюджет Чувашской Республики</w:t>
            </w:r>
          </w:p>
        </w:tc>
        <w:tc>
          <w:tcPr>
            <w:tcW w:w="3119" w:type="dxa"/>
          </w:tcPr>
          <w:p w14:paraId="15AB689B" w14:textId="77777777" w:rsidR="007F1121" w:rsidRPr="00007513" w:rsidRDefault="007F1121" w:rsidP="007F1121">
            <w:pPr>
              <w:jc w:val="center"/>
              <w:rPr>
                <w:rFonts w:ascii="Times New Roman" w:hAnsi="Times New Roman"/>
              </w:rPr>
            </w:pPr>
            <w:r w:rsidRPr="00007513">
              <w:rPr>
                <w:rFonts w:ascii="Times New Roman" w:hAnsi="Times New Roman"/>
              </w:rPr>
              <w:t>х</w:t>
            </w:r>
          </w:p>
        </w:tc>
        <w:tc>
          <w:tcPr>
            <w:tcW w:w="992" w:type="dxa"/>
          </w:tcPr>
          <w:p w14:paraId="6BD8BCC0" w14:textId="77777777" w:rsidR="007F1121" w:rsidRPr="00525F83" w:rsidRDefault="007F1121" w:rsidP="007F1121">
            <w:pPr>
              <w:rPr>
                <w:rFonts w:ascii="Times New Roman" w:hAnsi="Times New Roman"/>
              </w:rPr>
            </w:pPr>
            <w:r w:rsidRPr="00525F83">
              <w:rPr>
                <w:rFonts w:ascii="Times New Roman" w:hAnsi="Times New Roman"/>
              </w:rPr>
              <w:t>0,0</w:t>
            </w:r>
          </w:p>
        </w:tc>
        <w:tc>
          <w:tcPr>
            <w:tcW w:w="1214" w:type="dxa"/>
          </w:tcPr>
          <w:p w14:paraId="74CE05A9"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1EBC2499"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32D4D354" w14:textId="77777777" w:rsidR="007F1121" w:rsidRPr="00525F83" w:rsidRDefault="007F1121" w:rsidP="007F1121">
            <w:pPr>
              <w:rPr>
                <w:rFonts w:ascii="Times New Roman" w:hAnsi="Times New Roman"/>
              </w:rPr>
            </w:pPr>
            <w:r w:rsidRPr="00525F83">
              <w:rPr>
                <w:rFonts w:ascii="Times New Roman" w:hAnsi="Times New Roman"/>
              </w:rPr>
              <w:t>0,0</w:t>
            </w:r>
          </w:p>
        </w:tc>
        <w:tc>
          <w:tcPr>
            <w:tcW w:w="1275" w:type="dxa"/>
          </w:tcPr>
          <w:p w14:paraId="29BC1DE0"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30D2E47B"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25940ED0" w14:textId="77777777" w:rsidR="007F1121" w:rsidRPr="00525F83" w:rsidRDefault="007F1121" w:rsidP="007F1121">
            <w:pPr>
              <w:rPr>
                <w:rFonts w:ascii="Times New Roman" w:hAnsi="Times New Roman"/>
              </w:rPr>
            </w:pPr>
            <w:r w:rsidRPr="00525F83">
              <w:rPr>
                <w:rFonts w:ascii="Times New Roman" w:hAnsi="Times New Roman"/>
              </w:rPr>
              <w:t>0,0</w:t>
            </w:r>
          </w:p>
        </w:tc>
      </w:tr>
      <w:tr w:rsidR="00525F83" w:rsidRPr="00AE1D82" w14:paraId="0101A3A9" w14:textId="77777777" w:rsidTr="007F1121">
        <w:tc>
          <w:tcPr>
            <w:tcW w:w="4173" w:type="dxa"/>
          </w:tcPr>
          <w:p w14:paraId="41D22E18" w14:textId="4A21D212" w:rsidR="00525F83" w:rsidRPr="00007513" w:rsidRDefault="00525F83" w:rsidP="007F1121">
            <w:pPr>
              <w:widowControl w:val="0"/>
              <w:autoSpaceDE w:val="0"/>
              <w:autoSpaceDN w:val="0"/>
              <w:spacing w:after="0" w:line="240" w:lineRule="auto"/>
              <w:jc w:val="both"/>
              <w:rPr>
                <w:rFonts w:ascii="Times New Roman" w:hAnsi="Times New Roman"/>
              </w:rPr>
            </w:pPr>
            <w:r w:rsidRPr="00007513">
              <w:rPr>
                <w:rFonts w:ascii="Times New Roman" w:hAnsi="Times New Roman"/>
                <w:i/>
              </w:rPr>
              <w:t xml:space="preserve">Бюджет </w:t>
            </w:r>
            <w:r w:rsidR="00E40F85">
              <w:rPr>
                <w:rFonts w:ascii="Times New Roman" w:hAnsi="Times New Roman"/>
                <w:i/>
              </w:rPr>
              <w:t>Урмар</w:t>
            </w:r>
            <w:r w:rsidRPr="00007513">
              <w:rPr>
                <w:rFonts w:ascii="Times New Roman" w:hAnsi="Times New Roman"/>
                <w:i/>
              </w:rPr>
              <w:t>ского муниципального округа Чувашской Республики</w:t>
            </w:r>
          </w:p>
        </w:tc>
        <w:tc>
          <w:tcPr>
            <w:tcW w:w="3119" w:type="dxa"/>
          </w:tcPr>
          <w:p w14:paraId="373F251D" w14:textId="77777777" w:rsidR="00525F83" w:rsidRPr="00007513" w:rsidRDefault="00525F83" w:rsidP="007F1121">
            <w:pPr>
              <w:jc w:val="center"/>
              <w:rPr>
                <w:rFonts w:ascii="Times New Roman" w:hAnsi="Times New Roman"/>
              </w:rPr>
            </w:pPr>
            <w:r w:rsidRPr="00007513">
              <w:rPr>
                <w:rFonts w:ascii="Times New Roman" w:hAnsi="Times New Roman"/>
              </w:rPr>
              <w:t>х</w:t>
            </w:r>
          </w:p>
        </w:tc>
        <w:tc>
          <w:tcPr>
            <w:tcW w:w="992" w:type="dxa"/>
          </w:tcPr>
          <w:p w14:paraId="0C7F8D93" w14:textId="2E87B826" w:rsidR="00525F83" w:rsidRPr="00525F83" w:rsidRDefault="003A381A" w:rsidP="0005665B">
            <w:pPr>
              <w:rPr>
                <w:rFonts w:ascii="Times New Roman" w:hAnsi="Times New Roman"/>
              </w:rPr>
            </w:pPr>
            <w:r>
              <w:rPr>
                <w:rFonts w:ascii="Times New Roman" w:hAnsi="Times New Roman"/>
              </w:rPr>
              <w:t>800</w:t>
            </w:r>
            <w:r w:rsidR="00525F83" w:rsidRPr="00525F83">
              <w:rPr>
                <w:rFonts w:ascii="Times New Roman" w:hAnsi="Times New Roman"/>
              </w:rPr>
              <w:t>,</w:t>
            </w:r>
            <w:r>
              <w:rPr>
                <w:rFonts w:ascii="Times New Roman" w:hAnsi="Times New Roman"/>
              </w:rPr>
              <w:t>0</w:t>
            </w:r>
          </w:p>
        </w:tc>
        <w:tc>
          <w:tcPr>
            <w:tcW w:w="1214" w:type="dxa"/>
          </w:tcPr>
          <w:p w14:paraId="1466F12F" w14:textId="17496D8C" w:rsidR="00525F83" w:rsidRPr="00525F83" w:rsidRDefault="003A381A" w:rsidP="0005665B">
            <w:pPr>
              <w:rPr>
                <w:rFonts w:ascii="Times New Roman" w:hAnsi="Times New Roman"/>
              </w:rPr>
            </w:pPr>
            <w:r>
              <w:rPr>
                <w:rFonts w:ascii="Times New Roman" w:hAnsi="Times New Roman"/>
              </w:rPr>
              <w:t>800</w:t>
            </w:r>
            <w:r w:rsidR="00525F83" w:rsidRPr="00525F83">
              <w:rPr>
                <w:rFonts w:ascii="Times New Roman" w:hAnsi="Times New Roman"/>
              </w:rPr>
              <w:t>,</w:t>
            </w:r>
            <w:r>
              <w:rPr>
                <w:rFonts w:ascii="Times New Roman" w:hAnsi="Times New Roman"/>
              </w:rPr>
              <w:t>0</w:t>
            </w:r>
          </w:p>
        </w:tc>
        <w:tc>
          <w:tcPr>
            <w:tcW w:w="1134" w:type="dxa"/>
          </w:tcPr>
          <w:p w14:paraId="4C3F5511" w14:textId="2B11504A" w:rsidR="00525F83" w:rsidRPr="00525F83" w:rsidRDefault="003A381A" w:rsidP="0005665B">
            <w:pPr>
              <w:rPr>
                <w:rFonts w:ascii="Times New Roman" w:hAnsi="Times New Roman"/>
              </w:rPr>
            </w:pPr>
            <w:r>
              <w:rPr>
                <w:rFonts w:ascii="Times New Roman" w:hAnsi="Times New Roman"/>
              </w:rPr>
              <w:t>800</w:t>
            </w:r>
            <w:r w:rsidR="00525F83" w:rsidRPr="00525F83">
              <w:rPr>
                <w:rFonts w:ascii="Times New Roman" w:hAnsi="Times New Roman"/>
              </w:rPr>
              <w:t>,</w:t>
            </w:r>
            <w:r>
              <w:rPr>
                <w:rFonts w:ascii="Times New Roman" w:hAnsi="Times New Roman"/>
              </w:rPr>
              <w:t>0</w:t>
            </w:r>
          </w:p>
        </w:tc>
        <w:tc>
          <w:tcPr>
            <w:tcW w:w="1134" w:type="dxa"/>
          </w:tcPr>
          <w:p w14:paraId="34AF4179" w14:textId="3142BDFC" w:rsidR="00525F83" w:rsidRPr="00525F83" w:rsidRDefault="00DB6A2E" w:rsidP="0005665B">
            <w:pPr>
              <w:rPr>
                <w:rFonts w:ascii="Times New Roman" w:hAnsi="Times New Roman"/>
              </w:rPr>
            </w:pPr>
            <w:r>
              <w:rPr>
                <w:rFonts w:ascii="Times New Roman" w:hAnsi="Times New Roman"/>
              </w:rPr>
              <w:t>800,0</w:t>
            </w:r>
          </w:p>
        </w:tc>
        <w:tc>
          <w:tcPr>
            <w:tcW w:w="1275" w:type="dxa"/>
          </w:tcPr>
          <w:p w14:paraId="426F7FB2" w14:textId="3C97EB8A" w:rsidR="00525F83" w:rsidRPr="00525F83" w:rsidRDefault="00DB6A2E" w:rsidP="0005665B">
            <w:pPr>
              <w:rPr>
                <w:rFonts w:ascii="Times New Roman" w:hAnsi="Times New Roman"/>
              </w:rPr>
            </w:pPr>
            <w:r>
              <w:rPr>
                <w:rFonts w:ascii="Times New Roman" w:hAnsi="Times New Roman"/>
              </w:rPr>
              <w:t>1600</w:t>
            </w:r>
            <w:r w:rsidR="00525F83" w:rsidRPr="00525F83">
              <w:rPr>
                <w:rFonts w:ascii="Times New Roman" w:hAnsi="Times New Roman"/>
              </w:rPr>
              <w:t>,</w:t>
            </w:r>
            <w:r w:rsidR="003A381A">
              <w:rPr>
                <w:rFonts w:ascii="Times New Roman" w:hAnsi="Times New Roman"/>
              </w:rPr>
              <w:t>0</w:t>
            </w:r>
          </w:p>
        </w:tc>
        <w:tc>
          <w:tcPr>
            <w:tcW w:w="1134" w:type="dxa"/>
          </w:tcPr>
          <w:p w14:paraId="4A82A71B" w14:textId="06C36FFD" w:rsidR="00525F83" w:rsidRPr="00525F83" w:rsidRDefault="00DB6A2E" w:rsidP="0005665B">
            <w:pPr>
              <w:rPr>
                <w:rFonts w:ascii="Times New Roman" w:hAnsi="Times New Roman"/>
              </w:rPr>
            </w:pPr>
            <w:r>
              <w:rPr>
                <w:rFonts w:ascii="Times New Roman" w:hAnsi="Times New Roman"/>
              </w:rPr>
              <w:t>4000</w:t>
            </w:r>
            <w:r w:rsidR="00525F83" w:rsidRPr="00525F83">
              <w:rPr>
                <w:rFonts w:ascii="Times New Roman" w:hAnsi="Times New Roman"/>
              </w:rPr>
              <w:t>,0</w:t>
            </w:r>
          </w:p>
        </w:tc>
        <w:tc>
          <w:tcPr>
            <w:tcW w:w="1134" w:type="dxa"/>
          </w:tcPr>
          <w:p w14:paraId="11518FAD" w14:textId="3D11EC6E" w:rsidR="00525F83" w:rsidRPr="00525F83" w:rsidRDefault="00DB6A2E" w:rsidP="0005665B">
            <w:pPr>
              <w:rPr>
                <w:rFonts w:ascii="Times New Roman" w:hAnsi="Times New Roman"/>
              </w:rPr>
            </w:pPr>
            <w:r>
              <w:rPr>
                <w:rFonts w:ascii="Times New Roman" w:hAnsi="Times New Roman"/>
              </w:rPr>
              <w:t>88</w:t>
            </w:r>
            <w:r w:rsidR="003A381A">
              <w:rPr>
                <w:rFonts w:ascii="Times New Roman" w:hAnsi="Times New Roman"/>
              </w:rPr>
              <w:t>00</w:t>
            </w:r>
            <w:r w:rsidR="00525F83" w:rsidRPr="00525F83">
              <w:rPr>
                <w:rFonts w:ascii="Times New Roman" w:hAnsi="Times New Roman"/>
              </w:rPr>
              <w:t>,</w:t>
            </w:r>
            <w:r w:rsidR="003A381A">
              <w:rPr>
                <w:rFonts w:ascii="Times New Roman" w:hAnsi="Times New Roman"/>
              </w:rPr>
              <w:t>0</w:t>
            </w:r>
          </w:p>
        </w:tc>
      </w:tr>
    </w:tbl>
    <w:p w14:paraId="0DC92A05" w14:textId="77777777" w:rsidR="007F1121" w:rsidRPr="008D218E" w:rsidRDefault="007F1121" w:rsidP="007F1121">
      <w:pPr>
        <w:autoSpaceDE w:val="0"/>
        <w:autoSpaceDN w:val="0"/>
        <w:spacing w:after="0" w:line="240" w:lineRule="auto"/>
        <w:jc w:val="center"/>
        <w:outlineLvl w:val="1"/>
        <w:rPr>
          <w:rFonts w:ascii="Times New Roman" w:eastAsia="Times New Roman" w:hAnsi="Times New Roman"/>
          <w:color w:val="000000"/>
          <w:sz w:val="24"/>
          <w:szCs w:val="24"/>
          <w:lang w:eastAsia="ru-RU"/>
        </w:rPr>
      </w:pPr>
    </w:p>
    <w:p w14:paraId="795DAF12" w14:textId="77777777" w:rsidR="007F1121" w:rsidRDefault="007F1121" w:rsidP="007F1121">
      <w:pPr>
        <w:pStyle w:val="ConsPlusNormal"/>
        <w:widowControl/>
        <w:jc w:val="center"/>
        <w:outlineLvl w:val="1"/>
        <w:rPr>
          <w:rFonts w:ascii="Times New Roman" w:hAnsi="Times New Roman" w:cs="Times New Roman"/>
          <w:color w:val="000000"/>
          <w:sz w:val="24"/>
          <w:szCs w:val="24"/>
        </w:rPr>
      </w:pPr>
    </w:p>
    <w:p w14:paraId="1A123AA8" w14:textId="77777777" w:rsidR="007F1121" w:rsidRPr="007F1121" w:rsidRDefault="007F1121" w:rsidP="007F1121">
      <w:pPr>
        <w:rPr>
          <w:lang w:eastAsia="ru-RU"/>
        </w:rPr>
        <w:sectPr w:rsidR="007F1121" w:rsidRPr="007F1121" w:rsidSect="00A43DF1">
          <w:headerReference w:type="default" r:id="rId23"/>
          <w:footerReference w:type="default" r:id="rId24"/>
          <w:pgSz w:w="16837" w:h="11905" w:orient="landscape"/>
          <w:pgMar w:top="799" w:right="1440" w:bottom="799" w:left="1440" w:header="720" w:footer="720" w:gutter="0"/>
          <w:cols w:space="720"/>
          <w:noEndnote/>
        </w:sectPr>
      </w:pPr>
    </w:p>
    <w:bookmarkEnd w:id="9"/>
    <w:p w14:paraId="4860EEE9" w14:textId="77777777" w:rsidR="005D21D1" w:rsidRDefault="005D21D1" w:rsidP="005D21D1">
      <w:pPr>
        <w:rPr>
          <w:lang w:eastAsia="ru-RU"/>
        </w:rPr>
      </w:pPr>
    </w:p>
    <w:p w14:paraId="49BA3D1B" w14:textId="77777777" w:rsidR="005D21D1" w:rsidRPr="00007513" w:rsidRDefault="005D21D1" w:rsidP="005D21D1">
      <w:pPr>
        <w:widowControl w:val="0"/>
        <w:autoSpaceDE w:val="0"/>
        <w:autoSpaceDN w:val="0"/>
        <w:spacing w:after="0"/>
        <w:jc w:val="center"/>
        <w:rPr>
          <w:rFonts w:ascii="Times New Roman" w:hAnsi="Times New Roman"/>
          <w:b/>
          <w:sz w:val="24"/>
          <w:szCs w:val="24"/>
        </w:rPr>
      </w:pPr>
      <w:r w:rsidRPr="00007513">
        <w:rPr>
          <w:rFonts w:ascii="Times New Roman" w:hAnsi="Times New Roman"/>
          <w:b/>
          <w:sz w:val="24"/>
          <w:szCs w:val="24"/>
        </w:rPr>
        <w:t xml:space="preserve">ПАСПОРТ </w:t>
      </w:r>
    </w:p>
    <w:p w14:paraId="08C71432" w14:textId="77777777" w:rsidR="005D21D1" w:rsidRPr="00007513" w:rsidRDefault="005D21D1" w:rsidP="005D21D1">
      <w:pPr>
        <w:widowControl w:val="0"/>
        <w:autoSpaceDE w:val="0"/>
        <w:autoSpaceDN w:val="0"/>
        <w:jc w:val="center"/>
        <w:outlineLvl w:val="2"/>
        <w:rPr>
          <w:rFonts w:ascii="Times New Roman" w:eastAsia="Arial Unicode MS" w:hAnsi="Times New Roman"/>
          <w:b/>
          <w:kern w:val="3"/>
          <w:sz w:val="24"/>
          <w:szCs w:val="24"/>
          <w:lang w:bidi="en-US"/>
        </w:rPr>
      </w:pPr>
      <w:r w:rsidRPr="00007513">
        <w:rPr>
          <w:rFonts w:ascii="Times New Roman" w:eastAsia="Arial Unicode MS" w:hAnsi="Times New Roman"/>
          <w:b/>
          <w:kern w:val="3"/>
          <w:sz w:val="24"/>
          <w:szCs w:val="24"/>
          <w:lang w:bidi="en-US"/>
        </w:rPr>
        <w:t>комплекса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p w14:paraId="585E7E68" w14:textId="77777777" w:rsidR="00007513" w:rsidRPr="00007513" w:rsidRDefault="005D21D1" w:rsidP="00007513">
      <w:pPr>
        <w:widowControl w:val="0"/>
        <w:autoSpaceDE w:val="0"/>
        <w:autoSpaceDN w:val="0"/>
        <w:jc w:val="center"/>
        <w:outlineLvl w:val="2"/>
        <w:rPr>
          <w:rFonts w:ascii="Times New Roman" w:eastAsia="Arial Unicode MS" w:hAnsi="Times New Roman"/>
          <w:b/>
          <w:kern w:val="3"/>
          <w:sz w:val="24"/>
          <w:szCs w:val="24"/>
          <w:lang w:bidi="en-US"/>
        </w:rPr>
      </w:pPr>
      <w:r w:rsidRPr="00007513">
        <w:rPr>
          <w:rFonts w:ascii="Times New Roman" w:hAnsi="Times New Roman"/>
          <w:b/>
          <w:sz w:val="24"/>
          <w:szCs w:val="24"/>
        </w:rPr>
        <w:t>1. Основные положения</w:t>
      </w:r>
      <w:r w:rsidR="00007513" w:rsidRPr="00007513">
        <w:rPr>
          <w:rFonts w:ascii="Times New Roman" w:eastAsia="Arial Unicode MS" w:hAnsi="Times New Roman"/>
          <w:b/>
          <w:kern w:val="3"/>
          <w:sz w:val="24"/>
          <w:szCs w:val="24"/>
          <w:lang w:bidi="en-US"/>
        </w:rPr>
        <w:t xml:space="preserve"> комплекса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p w14:paraId="3C24371F" w14:textId="77777777" w:rsidR="005D21D1" w:rsidRPr="003C4F7B" w:rsidRDefault="005D21D1" w:rsidP="005D21D1">
      <w:pPr>
        <w:widowControl w:val="0"/>
        <w:autoSpaceDE w:val="0"/>
        <w:autoSpaceDN w:val="0"/>
        <w:jc w:val="center"/>
        <w:outlineLvl w:val="2"/>
        <w:rPr>
          <w:rFonts w:ascii="Times New Roman" w:hAnsi="Times New Roman"/>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5D21D1" w:rsidRPr="003C4F7B" w14:paraId="34C9C3C3" w14:textId="77777777" w:rsidTr="005D21D1">
        <w:tc>
          <w:tcPr>
            <w:tcW w:w="5449" w:type="dxa"/>
          </w:tcPr>
          <w:p w14:paraId="546363D9" w14:textId="77777777" w:rsidR="005D21D1" w:rsidRPr="00805D20" w:rsidRDefault="005D21D1" w:rsidP="005D21D1">
            <w:pPr>
              <w:rPr>
                <w:rFonts w:ascii="Times New Roman" w:hAnsi="Times New Roman"/>
                <w:sz w:val="24"/>
                <w:szCs w:val="24"/>
              </w:rPr>
            </w:pPr>
            <w:r w:rsidRPr="00805D20">
              <w:rPr>
                <w:rFonts w:ascii="Times New Roman" w:hAnsi="Times New Roman"/>
                <w:sz w:val="24"/>
                <w:szCs w:val="24"/>
              </w:rPr>
              <w:t>Куратор комплекса процессных мероприятий</w:t>
            </w:r>
          </w:p>
        </w:tc>
        <w:tc>
          <w:tcPr>
            <w:tcW w:w="9072" w:type="dxa"/>
          </w:tcPr>
          <w:p w14:paraId="03FA4F88" w14:textId="5EBAC7C4" w:rsidR="005D21D1" w:rsidRPr="00805D20" w:rsidRDefault="00A4747A" w:rsidP="005D21D1">
            <w:pPr>
              <w:rPr>
                <w:rFonts w:ascii="Times New Roman" w:hAnsi="Times New Roman"/>
                <w:sz w:val="24"/>
                <w:szCs w:val="24"/>
              </w:rPr>
            </w:pPr>
            <w:r>
              <w:rPr>
                <w:rFonts w:ascii="Times New Roman" w:eastAsiaTheme="minorEastAsia" w:hAnsi="Times New Roman"/>
                <w:color w:val="000000"/>
                <w:sz w:val="24"/>
                <w:szCs w:val="24"/>
                <w:lang w:eastAsia="ru-RU"/>
              </w:rPr>
              <w:t>З</w:t>
            </w:r>
            <w:r w:rsidR="00CE45E1" w:rsidRPr="00FE17DC">
              <w:rPr>
                <w:rFonts w:ascii="Times New Roman" w:eastAsiaTheme="minorEastAsia" w:hAnsi="Times New Roman"/>
                <w:color w:val="000000"/>
                <w:sz w:val="24"/>
                <w:szCs w:val="24"/>
                <w:lang w:eastAsia="ru-RU"/>
              </w:rPr>
              <w:t>аместител</w:t>
            </w:r>
            <w:r w:rsidR="00CE45E1">
              <w:rPr>
                <w:rFonts w:ascii="Times New Roman" w:eastAsiaTheme="minorEastAsia" w:hAnsi="Times New Roman"/>
                <w:color w:val="000000"/>
                <w:sz w:val="24"/>
                <w:szCs w:val="24"/>
                <w:lang w:eastAsia="ru-RU"/>
              </w:rPr>
              <w:t>ь</w:t>
            </w:r>
            <w:r w:rsidR="00CE45E1" w:rsidRPr="00FE17DC">
              <w:rPr>
                <w:rFonts w:ascii="Times New Roman" w:eastAsiaTheme="minorEastAsia" w:hAnsi="Times New Roman"/>
                <w:color w:val="000000"/>
                <w:sz w:val="24"/>
                <w:szCs w:val="24"/>
                <w:lang w:eastAsia="ru-RU"/>
              </w:rPr>
              <w:t xml:space="preserve"> главы администрации </w:t>
            </w:r>
            <w:r w:rsidR="00CE45E1">
              <w:rPr>
                <w:rFonts w:ascii="Times New Roman" w:eastAsiaTheme="minorEastAsia" w:hAnsi="Times New Roman"/>
                <w:color w:val="000000"/>
                <w:sz w:val="24"/>
                <w:szCs w:val="24"/>
                <w:lang w:eastAsia="ru-RU"/>
              </w:rPr>
              <w:t>Урмар</w:t>
            </w:r>
            <w:r w:rsidR="00CE45E1" w:rsidRPr="00FE17DC">
              <w:rPr>
                <w:rFonts w:ascii="Times New Roman" w:eastAsiaTheme="minorEastAsia" w:hAnsi="Times New Roman"/>
                <w:color w:val="000000"/>
                <w:sz w:val="24"/>
                <w:szCs w:val="24"/>
                <w:lang w:eastAsia="ru-RU"/>
              </w:rPr>
              <w:t>ского му</w:t>
            </w:r>
            <w:r w:rsidR="00935BC8">
              <w:rPr>
                <w:rFonts w:ascii="Times New Roman" w:eastAsiaTheme="minorEastAsia" w:hAnsi="Times New Roman"/>
                <w:color w:val="000000"/>
                <w:sz w:val="24"/>
                <w:szCs w:val="24"/>
                <w:lang w:eastAsia="ru-RU"/>
              </w:rPr>
              <w:t xml:space="preserve">ниципального округа - </w:t>
            </w:r>
            <w:r w:rsidR="00935BC8">
              <w:rPr>
                <w:rFonts w:ascii="Times New Roman" w:hAnsi="Times New Roman"/>
                <w:sz w:val="24"/>
                <w:szCs w:val="24"/>
              </w:rPr>
              <w:t xml:space="preserve">начальник </w:t>
            </w:r>
            <w:r w:rsidR="00935BC8" w:rsidRPr="00805D20">
              <w:rPr>
                <w:rFonts w:ascii="Times New Roman" w:hAnsi="Times New Roman"/>
                <w:sz w:val="24"/>
                <w:szCs w:val="24"/>
              </w:rPr>
              <w:t xml:space="preserve">отдела </w:t>
            </w:r>
            <w:r w:rsidR="00935BC8">
              <w:rPr>
                <w:rFonts w:ascii="Times New Roman" w:hAnsi="Times New Roman"/>
                <w:sz w:val="24"/>
                <w:szCs w:val="24"/>
              </w:rPr>
              <w:t>развития АПК</w:t>
            </w:r>
            <w:r w:rsidR="00935BC8" w:rsidRPr="00805D20">
              <w:rPr>
                <w:rFonts w:ascii="Times New Roman" w:hAnsi="Times New Roman"/>
                <w:sz w:val="24"/>
                <w:szCs w:val="24"/>
              </w:rPr>
              <w:t xml:space="preserve"> и экологии администрации</w:t>
            </w:r>
            <w:r w:rsidR="00935BC8">
              <w:rPr>
                <w:rFonts w:ascii="Times New Roman" w:hAnsi="Times New Roman"/>
                <w:sz w:val="24"/>
                <w:szCs w:val="24"/>
              </w:rPr>
              <w:t xml:space="preserve"> Урмар</w:t>
            </w:r>
            <w:r w:rsidR="00935BC8" w:rsidRPr="00805D20">
              <w:rPr>
                <w:rFonts w:ascii="Times New Roman" w:hAnsi="Times New Roman"/>
                <w:sz w:val="24"/>
                <w:szCs w:val="24"/>
              </w:rPr>
              <w:t xml:space="preserve">ского муниципального округа </w:t>
            </w:r>
            <w:r w:rsidR="00935BC8">
              <w:rPr>
                <w:rFonts w:ascii="Times New Roman" w:hAnsi="Times New Roman"/>
                <w:sz w:val="24"/>
                <w:szCs w:val="24"/>
              </w:rPr>
              <w:t>Иванов И.Н</w:t>
            </w:r>
            <w:r w:rsidR="00935BC8" w:rsidRPr="00805D20">
              <w:rPr>
                <w:rFonts w:ascii="Times New Roman" w:hAnsi="Times New Roman"/>
                <w:sz w:val="24"/>
                <w:szCs w:val="24"/>
              </w:rPr>
              <w:t>.</w:t>
            </w:r>
          </w:p>
        </w:tc>
      </w:tr>
      <w:tr w:rsidR="005D21D1" w:rsidRPr="003C4F7B" w14:paraId="242777DD" w14:textId="77777777" w:rsidTr="005D21D1">
        <w:tc>
          <w:tcPr>
            <w:tcW w:w="5449" w:type="dxa"/>
          </w:tcPr>
          <w:p w14:paraId="3B67E1E3" w14:textId="77777777" w:rsidR="005D21D1" w:rsidRPr="00805D20" w:rsidRDefault="005D21D1" w:rsidP="005D21D1">
            <w:pPr>
              <w:rPr>
                <w:rFonts w:ascii="Times New Roman" w:hAnsi="Times New Roman"/>
                <w:sz w:val="24"/>
                <w:szCs w:val="24"/>
              </w:rPr>
            </w:pPr>
            <w:r w:rsidRPr="00805D20">
              <w:rPr>
                <w:rFonts w:ascii="Times New Roman" w:hAnsi="Times New Roman"/>
                <w:sz w:val="24"/>
                <w:szCs w:val="24"/>
              </w:rPr>
              <w:t>Руководитель  комплекса процессных мероприятий</w:t>
            </w:r>
          </w:p>
        </w:tc>
        <w:tc>
          <w:tcPr>
            <w:tcW w:w="9072" w:type="dxa"/>
          </w:tcPr>
          <w:p w14:paraId="1B519756" w14:textId="30296FF6" w:rsidR="005D21D1" w:rsidRPr="00805D20" w:rsidRDefault="00E40F85" w:rsidP="005D21D1">
            <w:pPr>
              <w:rPr>
                <w:rFonts w:ascii="Times New Roman" w:hAnsi="Times New Roman"/>
                <w:sz w:val="24"/>
                <w:szCs w:val="24"/>
              </w:rPr>
            </w:pPr>
            <w:r>
              <w:rPr>
                <w:rFonts w:ascii="Times New Roman" w:hAnsi="Times New Roman"/>
                <w:sz w:val="24"/>
                <w:szCs w:val="24"/>
              </w:rPr>
              <w:t xml:space="preserve">Заместитель главы администрации – начальник </w:t>
            </w:r>
            <w:r w:rsidR="005D21D1" w:rsidRPr="00805D20">
              <w:rPr>
                <w:rFonts w:ascii="Times New Roman" w:hAnsi="Times New Roman"/>
                <w:sz w:val="24"/>
                <w:szCs w:val="24"/>
              </w:rPr>
              <w:t xml:space="preserve">отдела </w:t>
            </w:r>
            <w:r>
              <w:rPr>
                <w:rFonts w:ascii="Times New Roman" w:hAnsi="Times New Roman"/>
                <w:sz w:val="24"/>
                <w:szCs w:val="24"/>
              </w:rPr>
              <w:t>развития АПК</w:t>
            </w:r>
            <w:r w:rsidR="005D21D1" w:rsidRPr="00805D20">
              <w:rPr>
                <w:rFonts w:ascii="Times New Roman" w:hAnsi="Times New Roman"/>
                <w:sz w:val="24"/>
                <w:szCs w:val="24"/>
              </w:rPr>
              <w:t xml:space="preserve"> и экологии администрации</w:t>
            </w:r>
            <w:r>
              <w:rPr>
                <w:rFonts w:ascii="Times New Roman" w:hAnsi="Times New Roman"/>
                <w:sz w:val="24"/>
                <w:szCs w:val="24"/>
              </w:rPr>
              <w:t xml:space="preserve"> Урмар</w:t>
            </w:r>
            <w:r w:rsidR="005D21D1" w:rsidRPr="00805D20">
              <w:rPr>
                <w:rFonts w:ascii="Times New Roman" w:hAnsi="Times New Roman"/>
                <w:sz w:val="24"/>
                <w:szCs w:val="24"/>
              </w:rPr>
              <w:t xml:space="preserve">ского муниципального округа </w:t>
            </w:r>
            <w:r>
              <w:rPr>
                <w:rFonts w:ascii="Times New Roman" w:hAnsi="Times New Roman"/>
                <w:sz w:val="24"/>
                <w:szCs w:val="24"/>
              </w:rPr>
              <w:t>Иванов И.Н</w:t>
            </w:r>
            <w:r w:rsidR="005D21D1" w:rsidRPr="00805D20">
              <w:rPr>
                <w:rFonts w:ascii="Times New Roman" w:hAnsi="Times New Roman"/>
                <w:sz w:val="24"/>
                <w:szCs w:val="24"/>
              </w:rPr>
              <w:t>.</w:t>
            </w:r>
          </w:p>
        </w:tc>
      </w:tr>
      <w:tr w:rsidR="005D21D1" w:rsidRPr="003C4F7B" w14:paraId="44E3E4D2" w14:textId="77777777" w:rsidTr="005D21D1">
        <w:tc>
          <w:tcPr>
            <w:tcW w:w="5449" w:type="dxa"/>
          </w:tcPr>
          <w:p w14:paraId="192E26EA" w14:textId="77777777" w:rsidR="005D21D1" w:rsidRPr="00805D20" w:rsidRDefault="005D21D1" w:rsidP="005D21D1">
            <w:pPr>
              <w:rPr>
                <w:rFonts w:ascii="Times New Roman" w:hAnsi="Times New Roman"/>
                <w:sz w:val="24"/>
                <w:szCs w:val="24"/>
              </w:rPr>
            </w:pPr>
            <w:r w:rsidRPr="00805D20">
              <w:rPr>
                <w:rFonts w:ascii="Times New Roman" w:hAnsi="Times New Roman"/>
                <w:sz w:val="24"/>
                <w:szCs w:val="24"/>
              </w:rPr>
              <w:t xml:space="preserve">Связь с государственной  программой Чувашской Республики </w:t>
            </w:r>
          </w:p>
        </w:tc>
        <w:tc>
          <w:tcPr>
            <w:tcW w:w="9072" w:type="dxa"/>
          </w:tcPr>
          <w:p w14:paraId="1A979961" w14:textId="77777777" w:rsidR="005D21D1" w:rsidRPr="00805D20" w:rsidRDefault="005D21D1" w:rsidP="005D21D1">
            <w:pPr>
              <w:rPr>
                <w:rFonts w:ascii="Times New Roman" w:hAnsi="Times New Roman"/>
                <w:sz w:val="24"/>
                <w:szCs w:val="24"/>
              </w:rPr>
            </w:pPr>
            <w:r w:rsidRPr="00805D20">
              <w:rPr>
                <w:rFonts w:ascii="Times New Roman" w:hAnsi="Times New Roman"/>
                <w:sz w:val="24"/>
                <w:szCs w:val="24"/>
              </w:rP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w:t>
            </w:r>
          </w:p>
        </w:tc>
      </w:tr>
    </w:tbl>
    <w:p w14:paraId="75CE2A2C" w14:textId="77777777" w:rsidR="005D21D1" w:rsidRDefault="005D21D1" w:rsidP="005D21D1">
      <w:pPr>
        <w:widowControl w:val="0"/>
        <w:autoSpaceDE w:val="0"/>
        <w:autoSpaceDN w:val="0"/>
        <w:jc w:val="center"/>
        <w:outlineLvl w:val="2"/>
        <w:rPr>
          <w:rFonts w:ascii="Times New Roman" w:hAnsi="Times New Roman"/>
          <w:sz w:val="24"/>
          <w:szCs w:val="24"/>
        </w:rPr>
      </w:pPr>
    </w:p>
    <w:p w14:paraId="0134CAAE" w14:textId="77777777" w:rsidR="005D21D1" w:rsidRDefault="005D21D1" w:rsidP="005D21D1">
      <w:pPr>
        <w:widowControl w:val="0"/>
        <w:autoSpaceDE w:val="0"/>
        <w:autoSpaceDN w:val="0"/>
        <w:jc w:val="center"/>
        <w:outlineLvl w:val="2"/>
        <w:rPr>
          <w:rFonts w:ascii="Times New Roman" w:hAnsi="Times New Roman"/>
          <w:sz w:val="24"/>
          <w:szCs w:val="24"/>
        </w:rPr>
      </w:pPr>
    </w:p>
    <w:p w14:paraId="61502FE1" w14:textId="77777777" w:rsidR="005D21D1" w:rsidRDefault="005D21D1" w:rsidP="005D21D1">
      <w:pPr>
        <w:widowControl w:val="0"/>
        <w:autoSpaceDE w:val="0"/>
        <w:autoSpaceDN w:val="0"/>
        <w:jc w:val="center"/>
        <w:outlineLvl w:val="2"/>
        <w:rPr>
          <w:rFonts w:ascii="Times New Roman" w:hAnsi="Times New Roman"/>
          <w:sz w:val="24"/>
          <w:szCs w:val="24"/>
        </w:rPr>
      </w:pPr>
    </w:p>
    <w:p w14:paraId="5C49AD32" w14:textId="77777777" w:rsidR="005D21D1" w:rsidRDefault="005D21D1" w:rsidP="005D21D1">
      <w:pPr>
        <w:widowControl w:val="0"/>
        <w:autoSpaceDE w:val="0"/>
        <w:autoSpaceDN w:val="0"/>
        <w:jc w:val="center"/>
        <w:outlineLvl w:val="2"/>
        <w:rPr>
          <w:rFonts w:ascii="Times New Roman" w:hAnsi="Times New Roman"/>
          <w:sz w:val="24"/>
          <w:szCs w:val="24"/>
        </w:rPr>
      </w:pPr>
    </w:p>
    <w:p w14:paraId="11863008" w14:textId="77777777" w:rsidR="005D21D1" w:rsidRDefault="005D21D1" w:rsidP="005D21D1">
      <w:pPr>
        <w:widowControl w:val="0"/>
        <w:autoSpaceDE w:val="0"/>
        <w:autoSpaceDN w:val="0"/>
        <w:jc w:val="center"/>
        <w:outlineLvl w:val="2"/>
        <w:rPr>
          <w:rFonts w:ascii="Times New Roman" w:hAnsi="Times New Roman"/>
          <w:sz w:val="24"/>
          <w:szCs w:val="24"/>
        </w:rPr>
      </w:pPr>
    </w:p>
    <w:p w14:paraId="63ED66B7" w14:textId="77777777" w:rsidR="005D21D1" w:rsidRDefault="005D21D1" w:rsidP="005D21D1">
      <w:pPr>
        <w:widowControl w:val="0"/>
        <w:autoSpaceDE w:val="0"/>
        <w:autoSpaceDN w:val="0"/>
        <w:jc w:val="center"/>
        <w:outlineLvl w:val="2"/>
        <w:rPr>
          <w:rFonts w:ascii="Times New Roman" w:hAnsi="Times New Roman"/>
          <w:sz w:val="24"/>
          <w:szCs w:val="24"/>
        </w:rPr>
      </w:pPr>
    </w:p>
    <w:p w14:paraId="258A6315" w14:textId="77777777" w:rsidR="005D21D1" w:rsidRPr="00007513" w:rsidRDefault="005D21D1" w:rsidP="005D21D1">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b/>
          <w:sz w:val="24"/>
          <w:szCs w:val="24"/>
        </w:rPr>
        <w:lastRenderedPageBreak/>
        <w:t xml:space="preserve">2. Показатели </w:t>
      </w:r>
      <w:r w:rsidRPr="00007513">
        <w:rPr>
          <w:rFonts w:ascii="Times New Roman" w:eastAsia="Arial Unicode MS" w:hAnsi="Times New Roman"/>
          <w:b/>
          <w:kern w:val="3"/>
          <w:sz w:val="24"/>
          <w:szCs w:val="24"/>
          <w:lang w:bidi="en-US"/>
        </w:rPr>
        <w:t>комплекса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811"/>
        <w:gridCol w:w="851"/>
        <w:gridCol w:w="710"/>
        <w:gridCol w:w="851"/>
        <w:gridCol w:w="709"/>
        <w:gridCol w:w="57"/>
        <w:gridCol w:w="766"/>
        <w:gridCol w:w="2296"/>
        <w:gridCol w:w="1701"/>
      </w:tblGrid>
      <w:tr w:rsidR="005D21D1" w:rsidRPr="00007513" w14:paraId="703E0C0C" w14:textId="77777777" w:rsidTr="005D21D1">
        <w:tc>
          <w:tcPr>
            <w:tcW w:w="566" w:type="dxa"/>
            <w:vMerge w:val="restart"/>
          </w:tcPr>
          <w:p w14:paraId="4907E5FC"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N п/п</w:t>
            </w:r>
          </w:p>
        </w:tc>
        <w:tc>
          <w:tcPr>
            <w:tcW w:w="1701" w:type="dxa"/>
            <w:gridSpan w:val="2"/>
            <w:vMerge w:val="restart"/>
          </w:tcPr>
          <w:p w14:paraId="4F0EC7B7"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показателя </w:t>
            </w:r>
          </w:p>
        </w:tc>
        <w:tc>
          <w:tcPr>
            <w:tcW w:w="991" w:type="dxa"/>
            <w:vMerge w:val="restart"/>
          </w:tcPr>
          <w:p w14:paraId="0510A927"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Уровень показателя </w:t>
            </w:r>
          </w:p>
        </w:tc>
        <w:tc>
          <w:tcPr>
            <w:tcW w:w="1117" w:type="dxa"/>
            <w:gridSpan w:val="2"/>
            <w:vMerge w:val="restart"/>
          </w:tcPr>
          <w:p w14:paraId="6B35DF55"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Признак возрастания/убывания</w:t>
            </w:r>
          </w:p>
        </w:tc>
        <w:tc>
          <w:tcPr>
            <w:tcW w:w="907" w:type="dxa"/>
            <w:vMerge w:val="restart"/>
          </w:tcPr>
          <w:p w14:paraId="0CC5B97E"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Единица измерения (по </w:t>
            </w:r>
            <w:hyperlink r:id="rId25">
              <w:r w:rsidRPr="00007513">
                <w:rPr>
                  <w:rFonts w:ascii="Times New Roman" w:hAnsi="Times New Roman"/>
                </w:rPr>
                <w:t>ОКЕИ</w:t>
              </w:r>
            </w:hyperlink>
            <w:r w:rsidRPr="00007513">
              <w:rPr>
                <w:rFonts w:ascii="Times New Roman" w:hAnsi="Times New Roman"/>
              </w:rPr>
              <w:t>)</w:t>
            </w:r>
          </w:p>
        </w:tc>
        <w:tc>
          <w:tcPr>
            <w:tcW w:w="1418" w:type="dxa"/>
            <w:gridSpan w:val="2"/>
          </w:tcPr>
          <w:p w14:paraId="1869C2C2"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Базовое значение </w:t>
            </w:r>
          </w:p>
        </w:tc>
        <w:tc>
          <w:tcPr>
            <w:tcW w:w="4755" w:type="dxa"/>
            <w:gridSpan w:val="7"/>
          </w:tcPr>
          <w:p w14:paraId="2C6157DB"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 показателя по годам</w:t>
            </w:r>
          </w:p>
        </w:tc>
        <w:tc>
          <w:tcPr>
            <w:tcW w:w="2296" w:type="dxa"/>
            <w:vMerge w:val="restart"/>
          </w:tcPr>
          <w:p w14:paraId="2D743C0F"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Ответственный за достижение показателя </w:t>
            </w:r>
          </w:p>
        </w:tc>
        <w:tc>
          <w:tcPr>
            <w:tcW w:w="1701" w:type="dxa"/>
            <w:vMerge w:val="restart"/>
          </w:tcPr>
          <w:p w14:paraId="5F30DA92"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Информационная система </w:t>
            </w:r>
          </w:p>
        </w:tc>
      </w:tr>
      <w:tr w:rsidR="005D21D1" w:rsidRPr="00007513" w14:paraId="0D32DD18" w14:textId="77777777" w:rsidTr="005D21D1">
        <w:tc>
          <w:tcPr>
            <w:tcW w:w="566" w:type="dxa"/>
            <w:vMerge/>
          </w:tcPr>
          <w:p w14:paraId="17610F9D" w14:textId="77777777" w:rsidR="005D21D1" w:rsidRPr="00007513" w:rsidRDefault="005D21D1" w:rsidP="005D21D1">
            <w:pPr>
              <w:widowControl w:val="0"/>
              <w:autoSpaceDE w:val="0"/>
              <w:autoSpaceDN w:val="0"/>
              <w:spacing w:after="0" w:line="240" w:lineRule="auto"/>
              <w:rPr>
                <w:rFonts w:ascii="Times New Roman" w:hAnsi="Times New Roman"/>
              </w:rPr>
            </w:pPr>
          </w:p>
        </w:tc>
        <w:tc>
          <w:tcPr>
            <w:tcW w:w="1701" w:type="dxa"/>
            <w:gridSpan w:val="2"/>
            <w:vMerge/>
          </w:tcPr>
          <w:p w14:paraId="01A0B934" w14:textId="77777777" w:rsidR="005D21D1" w:rsidRPr="00007513" w:rsidRDefault="005D21D1" w:rsidP="005D21D1">
            <w:pPr>
              <w:widowControl w:val="0"/>
              <w:autoSpaceDE w:val="0"/>
              <w:autoSpaceDN w:val="0"/>
              <w:spacing w:after="0" w:line="240" w:lineRule="auto"/>
              <w:rPr>
                <w:rFonts w:ascii="Times New Roman" w:hAnsi="Times New Roman"/>
              </w:rPr>
            </w:pPr>
          </w:p>
        </w:tc>
        <w:tc>
          <w:tcPr>
            <w:tcW w:w="991" w:type="dxa"/>
            <w:vMerge/>
          </w:tcPr>
          <w:p w14:paraId="0DEDB817" w14:textId="77777777" w:rsidR="005D21D1" w:rsidRPr="00007513" w:rsidRDefault="005D21D1" w:rsidP="005D21D1">
            <w:pPr>
              <w:widowControl w:val="0"/>
              <w:autoSpaceDE w:val="0"/>
              <w:autoSpaceDN w:val="0"/>
              <w:spacing w:after="0" w:line="240" w:lineRule="auto"/>
              <w:rPr>
                <w:rFonts w:ascii="Times New Roman" w:hAnsi="Times New Roman"/>
              </w:rPr>
            </w:pPr>
          </w:p>
        </w:tc>
        <w:tc>
          <w:tcPr>
            <w:tcW w:w="1117" w:type="dxa"/>
            <w:gridSpan w:val="2"/>
            <w:vMerge/>
          </w:tcPr>
          <w:p w14:paraId="73BC06AC" w14:textId="77777777" w:rsidR="005D21D1" w:rsidRPr="00007513" w:rsidRDefault="005D21D1" w:rsidP="005D21D1">
            <w:pPr>
              <w:widowControl w:val="0"/>
              <w:autoSpaceDE w:val="0"/>
              <w:autoSpaceDN w:val="0"/>
              <w:spacing w:after="0" w:line="240" w:lineRule="auto"/>
              <w:rPr>
                <w:rFonts w:ascii="Times New Roman" w:hAnsi="Times New Roman"/>
              </w:rPr>
            </w:pPr>
          </w:p>
        </w:tc>
        <w:tc>
          <w:tcPr>
            <w:tcW w:w="907" w:type="dxa"/>
            <w:vMerge/>
          </w:tcPr>
          <w:p w14:paraId="0F58E24C" w14:textId="77777777" w:rsidR="005D21D1" w:rsidRPr="00007513" w:rsidRDefault="005D21D1" w:rsidP="005D21D1">
            <w:pPr>
              <w:widowControl w:val="0"/>
              <w:autoSpaceDE w:val="0"/>
              <w:autoSpaceDN w:val="0"/>
              <w:spacing w:after="0" w:line="240" w:lineRule="auto"/>
              <w:rPr>
                <w:rFonts w:ascii="Times New Roman" w:hAnsi="Times New Roman"/>
              </w:rPr>
            </w:pPr>
          </w:p>
        </w:tc>
        <w:tc>
          <w:tcPr>
            <w:tcW w:w="794" w:type="dxa"/>
          </w:tcPr>
          <w:p w14:paraId="5FEE2565"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w:t>
            </w:r>
          </w:p>
        </w:tc>
        <w:tc>
          <w:tcPr>
            <w:tcW w:w="624" w:type="dxa"/>
          </w:tcPr>
          <w:p w14:paraId="4E1D7ED7"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год</w:t>
            </w:r>
          </w:p>
        </w:tc>
        <w:tc>
          <w:tcPr>
            <w:tcW w:w="811" w:type="dxa"/>
          </w:tcPr>
          <w:p w14:paraId="5C97CE34"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851" w:type="dxa"/>
          </w:tcPr>
          <w:p w14:paraId="46CE8166"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710" w:type="dxa"/>
          </w:tcPr>
          <w:p w14:paraId="7B46FE18"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851" w:type="dxa"/>
          </w:tcPr>
          <w:p w14:paraId="6D8EC8F7"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766" w:type="dxa"/>
            <w:gridSpan w:val="2"/>
          </w:tcPr>
          <w:p w14:paraId="19C09B74"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766" w:type="dxa"/>
          </w:tcPr>
          <w:p w14:paraId="0D185E07"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2031-</w:t>
            </w:r>
          </w:p>
          <w:p w14:paraId="7ADBDE73"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2035</w:t>
            </w:r>
          </w:p>
        </w:tc>
        <w:tc>
          <w:tcPr>
            <w:tcW w:w="2296" w:type="dxa"/>
            <w:vMerge/>
          </w:tcPr>
          <w:p w14:paraId="5FF1CC8C" w14:textId="77777777" w:rsidR="005D21D1" w:rsidRPr="00007513" w:rsidRDefault="005D21D1" w:rsidP="005D21D1">
            <w:pPr>
              <w:widowControl w:val="0"/>
              <w:autoSpaceDE w:val="0"/>
              <w:autoSpaceDN w:val="0"/>
              <w:spacing w:after="0" w:line="240" w:lineRule="auto"/>
              <w:rPr>
                <w:rFonts w:ascii="Times New Roman" w:hAnsi="Times New Roman"/>
              </w:rPr>
            </w:pPr>
          </w:p>
        </w:tc>
        <w:tc>
          <w:tcPr>
            <w:tcW w:w="1701" w:type="dxa"/>
            <w:vMerge/>
          </w:tcPr>
          <w:p w14:paraId="5A4110EB" w14:textId="77777777" w:rsidR="005D21D1" w:rsidRPr="00007513" w:rsidRDefault="005D21D1" w:rsidP="005D21D1">
            <w:pPr>
              <w:widowControl w:val="0"/>
              <w:autoSpaceDE w:val="0"/>
              <w:autoSpaceDN w:val="0"/>
              <w:spacing w:after="0" w:line="240" w:lineRule="auto"/>
              <w:rPr>
                <w:rFonts w:ascii="Times New Roman" w:hAnsi="Times New Roman"/>
              </w:rPr>
            </w:pPr>
          </w:p>
        </w:tc>
      </w:tr>
      <w:tr w:rsidR="005D21D1" w:rsidRPr="00007513" w14:paraId="322F2656" w14:textId="77777777" w:rsidTr="005D21D1">
        <w:trPr>
          <w:trHeight w:val="143"/>
        </w:trPr>
        <w:tc>
          <w:tcPr>
            <w:tcW w:w="566" w:type="dxa"/>
          </w:tcPr>
          <w:p w14:paraId="73588D66"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1701" w:type="dxa"/>
            <w:gridSpan w:val="2"/>
          </w:tcPr>
          <w:p w14:paraId="27357E4A"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1" w:type="dxa"/>
          </w:tcPr>
          <w:p w14:paraId="4A3A96A7"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tc>
        <w:tc>
          <w:tcPr>
            <w:tcW w:w="1117" w:type="dxa"/>
            <w:gridSpan w:val="2"/>
          </w:tcPr>
          <w:p w14:paraId="44B2603B"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907" w:type="dxa"/>
          </w:tcPr>
          <w:p w14:paraId="0A228FED"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794" w:type="dxa"/>
          </w:tcPr>
          <w:p w14:paraId="6AF83E6D"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624" w:type="dxa"/>
          </w:tcPr>
          <w:p w14:paraId="507FD8CD"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811" w:type="dxa"/>
          </w:tcPr>
          <w:p w14:paraId="53AD1E64"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851" w:type="dxa"/>
          </w:tcPr>
          <w:p w14:paraId="3373CE13"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c>
          <w:tcPr>
            <w:tcW w:w="710" w:type="dxa"/>
          </w:tcPr>
          <w:p w14:paraId="7CB59061"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10</w:t>
            </w:r>
          </w:p>
        </w:tc>
        <w:tc>
          <w:tcPr>
            <w:tcW w:w="851" w:type="dxa"/>
          </w:tcPr>
          <w:p w14:paraId="5C70E581"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11</w:t>
            </w:r>
          </w:p>
        </w:tc>
        <w:tc>
          <w:tcPr>
            <w:tcW w:w="766" w:type="dxa"/>
            <w:gridSpan w:val="2"/>
          </w:tcPr>
          <w:p w14:paraId="722160E6"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12</w:t>
            </w:r>
          </w:p>
        </w:tc>
        <w:tc>
          <w:tcPr>
            <w:tcW w:w="766" w:type="dxa"/>
          </w:tcPr>
          <w:p w14:paraId="058F4BFF"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13</w:t>
            </w:r>
          </w:p>
        </w:tc>
        <w:tc>
          <w:tcPr>
            <w:tcW w:w="2296" w:type="dxa"/>
          </w:tcPr>
          <w:p w14:paraId="6563339A"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14</w:t>
            </w:r>
          </w:p>
        </w:tc>
        <w:tc>
          <w:tcPr>
            <w:tcW w:w="1701" w:type="dxa"/>
          </w:tcPr>
          <w:p w14:paraId="29BF7D1A"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15</w:t>
            </w:r>
          </w:p>
        </w:tc>
      </w:tr>
      <w:tr w:rsidR="005D21D1" w:rsidRPr="00007513" w14:paraId="72FCE7C0" w14:textId="77777777" w:rsidTr="005D21D1">
        <w:trPr>
          <w:trHeight w:val="600"/>
        </w:trPr>
        <w:tc>
          <w:tcPr>
            <w:tcW w:w="566" w:type="dxa"/>
          </w:tcPr>
          <w:p w14:paraId="55DE8D8E" w14:textId="77777777" w:rsidR="005D21D1" w:rsidRPr="00007513" w:rsidRDefault="005D21D1" w:rsidP="005D21D1">
            <w:pPr>
              <w:widowControl w:val="0"/>
              <w:autoSpaceDE w:val="0"/>
              <w:autoSpaceDN w:val="0"/>
              <w:spacing w:after="0" w:line="240" w:lineRule="auto"/>
              <w:rPr>
                <w:rFonts w:ascii="Times New Roman" w:hAnsi="Times New Roman"/>
                <w:b/>
              </w:rPr>
            </w:pPr>
            <w:r w:rsidRPr="00007513">
              <w:rPr>
                <w:rFonts w:ascii="Times New Roman" w:hAnsi="Times New Roman"/>
                <w:b/>
              </w:rPr>
              <w:t>1.</w:t>
            </w:r>
          </w:p>
        </w:tc>
        <w:tc>
          <w:tcPr>
            <w:tcW w:w="14886" w:type="dxa"/>
            <w:gridSpan w:val="17"/>
          </w:tcPr>
          <w:p w14:paraId="55E95208" w14:textId="77777777" w:rsidR="005D21D1" w:rsidRPr="00007513" w:rsidRDefault="005D21D1" w:rsidP="005D21D1">
            <w:pPr>
              <w:widowControl w:val="0"/>
              <w:autoSpaceDE w:val="0"/>
              <w:autoSpaceDN w:val="0"/>
              <w:spacing w:after="0" w:line="240" w:lineRule="auto"/>
              <w:rPr>
                <w:rFonts w:ascii="Times New Roman" w:hAnsi="Times New Roman"/>
                <w:b/>
                <w:highlight w:val="yellow"/>
              </w:rPr>
            </w:pPr>
            <w:r w:rsidRPr="00007513">
              <w:rPr>
                <w:rFonts w:ascii="Times New Roman" w:hAnsi="Times New Roman"/>
              </w:rPr>
              <w:t>Задача «</w:t>
            </w:r>
            <w:r w:rsidRPr="00007513">
              <w:rPr>
                <w:rFonts w:ascii="Times New Roman" w:eastAsia="Arial Unicode MS" w:hAnsi="Times New Roman"/>
                <w:kern w:val="3"/>
                <w:lang w:bidi="en-US"/>
              </w:rPr>
              <w:t>Стимулирование роста производства основных видов сельско</w:t>
            </w:r>
            <w:r w:rsidR="0016141B" w:rsidRPr="00007513">
              <w:rPr>
                <w:rFonts w:ascii="Times New Roman" w:eastAsia="Arial Unicode MS" w:hAnsi="Times New Roman"/>
                <w:kern w:val="3"/>
                <w:lang w:bidi="en-US"/>
              </w:rPr>
              <w:t xml:space="preserve">хозяйственной продукции в </w:t>
            </w:r>
            <w:r w:rsidRPr="00007513">
              <w:rPr>
                <w:rFonts w:ascii="Times New Roman" w:eastAsia="Arial Unicode MS" w:hAnsi="Times New Roman"/>
                <w:kern w:val="3"/>
                <w:lang w:bidi="en-US"/>
              </w:rPr>
              <w:t xml:space="preserve"> муниципальном округе</w:t>
            </w:r>
            <w:r w:rsidRPr="00007513">
              <w:rPr>
                <w:rFonts w:ascii="Times New Roman" w:eastAsiaTheme="minorEastAsia" w:hAnsi="Times New Roman"/>
                <w:kern w:val="2"/>
                <w:lang w:eastAsia="ru-RU"/>
              </w:rPr>
              <w:t>»</w:t>
            </w:r>
          </w:p>
        </w:tc>
      </w:tr>
      <w:tr w:rsidR="000031D8" w:rsidRPr="00007513" w14:paraId="3850C8D8" w14:textId="77777777" w:rsidTr="005D21D1">
        <w:trPr>
          <w:trHeight w:val="2940"/>
        </w:trPr>
        <w:tc>
          <w:tcPr>
            <w:tcW w:w="566" w:type="dxa"/>
          </w:tcPr>
          <w:p w14:paraId="6B53B1B3" w14:textId="77777777" w:rsidR="000031D8" w:rsidRPr="00007513" w:rsidRDefault="000031D8" w:rsidP="005D21D1">
            <w:pPr>
              <w:widowControl w:val="0"/>
              <w:autoSpaceDE w:val="0"/>
              <w:autoSpaceDN w:val="0"/>
              <w:spacing w:after="0" w:line="240" w:lineRule="auto"/>
              <w:rPr>
                <w:rFonts w:ascii="Times New Roman" w:hAnsi="Times New Roman"/>
              </w:rPr>
            </w:pPr>
            <w:r w:rsidRPr="00007513">
              <w:rPr>
                <w:rFonts w:ascii="Times New Roman" w:hAnsi="Times New Roman"/>
              </w:rPr>
              <w:t>1.1.</w:t>
            </w:r>
          </w:p>
        </w:tc>
        <w:tc>
          <w:tcPr>
            <w:tcW w:w="1692" w:type="dxa"/>
          </w:tcPr>
          <w:p w14:paraId="04D51119" w14:textId="77777777" w:rsidR="000031D8" w:rsidRPr="00007513" w:rsidRDefault="000031D8" w:rsidP="005D21D1">
            <w:pPr>
              <w:spacing w:line="230" w:lineRule="auto"/>
              <w:jc w:val="both"/>
              <w:rPr>
                <w:rFonts w:ascii="Times New Roman" w:hAnsi="Times New Roman"/>
              </w:rPr>
            </w:pPr>
            <w:r w:rsidRPr="00007513">
              <w:rPr>
                <w:rFonts w:ascii="Times New Roman" w:eastAsia="Arial Unicode MS" w:hAnsi="Times New Roman"/>
                <w:kern w:val="3"/>
                <w:lang w:bidi="en-US"/>
              </w:rPr>
              <w:t>Количество муниципальных органов управления агропромышленным комплексом, принявших участие в экономическом соревновании в сельском хозяйстве между муниципальными округами Чувашской Республики</w:t>
            </w:r>
          </w:p>
        </w:tc>
        <w:tc>
          <w:tcPr>
            <w:tcW w:w="1153" w:type="dxa"/>
            <w:gridSpan w:val="3"/>
          </w:tcPr>
          <w:p w14:paraId="7CFDA34D" w14:textId="77777777" w:rsidR="000031D8" w:rsidRPr="00007513" w:rsidRDefault="0004608E" w:rsidP="005D21D1">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w:t>
            </w:r>
          </w:p>
        </w:tc>
        <w:tc>
          <w:tcPr>
            <w:tcW w:w="964" w:type="dxa"/>
          </w:tcPr>
          <w:p w14:paraId="296EBC28" w14:textId="77777777" w:rsidR="000031D8" w:rsidRPr="00007513" w:rsidRDefault="000031D8" w:rsidP="005D21D1">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w:t>
            </w:r>
          </w:p>
        </w:tc>
        <w:tc>
          <w:tcPr>
            <w:tcW w:w="907" w:type="dxa"/>
          </w:tcPr>
          <w:p w14:paraId="183515B0" w14:textId="77777777" w:rsidR="000031D8" w:rsidRPr="00007513" w:rsidRDefault="000031D8" w:rsidP="005D21D1">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единиц</w:t>
            </w:r>
          </w:p>
        </w:tc>
        <w:tc>
          <w:tcPr>
            <w:tcW w:w="794" w:type="dxa"/>
          </w:tcPr>
          <w:p w14:paraId="478DBB88" w14:textId="3043E5BB" w:rsidR="000031D8" w:rsidRPr="00007513" w:rsidRDefault="00A921E4" w:rsidP="005D21D1">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0</w:t>
            </w:r>
          </w:p>
        </w:tc>
        <w:tc>
          <w:tcPr>
            <w:tcW w:w="624" w:type="dxa"/>
          </w:tcPr>
          <w:p w14:paraId="23602BE5" w14:textId="77777777" w:rsidR="000031D8" w:rsidRPr="00007513" w:rsidRDefault="000031D8" w:rsidP="005D21D1">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2024</w:t>
            </w:r>
          </w:p>
        </w:tc>
        <w:tc>
          <w:tcPr>
            <w:tcW w:w="811" w:type="dxa"/>
          </w:tcPr>
          <w:p w14:paraId="3B80C1B7" w14:textId="690D5E27" w:rsidR="000031D8" w:rsidRPr="00007513" w:rsidRDefault="00A921E4" w:rsidP="005D21D1">
            <w:pPr>
              <w:rPr>
                <w:rFonts w:ascii="Times New Roman" w:hAnsi="Times New Roman"/>
              </w:rPr>
            </w:pPr>
            <w:r>
              <w:rPr>
                <w:rFonts w:ascii="Times New Roman" w:hAnsi="Times New Roman"/>
                <w:color w:val="000000" w:themeColor="text1"/>
              </w:rPr>
              <w:t>0</w:t>
            </w:r>
          </w:p>
        </w:tc>
        <w:tc>
          <w:tcPr>
            <w:tcW w:w="851" w:type="dxa"/>
          </w:tcPr>
          <w:p w14:paraId="559454EF" w14:textId="37672584" w:rsidR="000031D8" w:rsidRPr="00007513" w:rsidRDefault="00A921E4">
            <w:pPr>
              <w:rPr>
                <w:rFonts w:ascii="Times New Roman" w:hAnsi="Times New Roman"/>
              </w:rPr>
            </w:pPr>
            <w:r>
              <w:rPr>
                <w:rFonts w:ascii="Times New Roman" w:hAnsi="Times New Roman"/>
                <w:color w:val="000000" w:themeColor="text1"/>
              </w:rPr>
              <w:t>0</w:t>
            </w:r>
          </w:p>
        </w:tc>
        <w:tc>
          <w:tcPr>
            <w:tcW w:w="710" w:type="dxa"/>
          </w:tcPr>
          <w:p w14:paraId="368B2B4B" w14:textId="0BAC704A" w:rsidR="000031D8" w:rsidRPr="00007513" w:rsidRDefault="00A921E4">
            <w:pPr>
              <w:rPr>
                <w:rFonts w:ascii="Times New Roman" w:hAnsi="Times New Roman"/>
              </w:rPr>
            </w:pPr>
            <w:r>
              <w:rPr>
                <w:rFonts w:ascii="Times New Roman" w:hAnsi="Times New Roman"/>
                <w:color w:val="000000" w:themeColor="text1"/>
              </w:rPr>
              <w:t>0</w:t>
            </w:r>
          </w:p>
        </w:tc>
        <w:tc>
          <w:tcPr>
            <w:tcW w:w="851" w:type="dxa"/>
          </w:tcPr>
          <w:p w14:paraId="1408A741" w14:textId="036D317F" w:rsidR="000031D8" w:rsidRPr="00007513" w:rsidRDefault="00A921E4">
            <w:pPr>
              <w:rPr>
                <w:rFonts w:ascii="Times New Roman" w:hAnsi="Times New Roman"/>
              </w:rPr>
            </w:pPr>
            <w:r>
              <w:rPr>
                <w:rFonts w:ascii="Times New Roman" w:hAnsi="Times New Roman"/>
                <w:color w:val="000000" w:themeColor="text1"/>
              </w:rPr>
              <w:t>0</w:t>
            </w:r>
          </w:p>
        </w:tc>
        <w:tc>
          <w:tcPr>
            <w:tcW w:w="709" w:type="dxa"/>
          </w:tcPr>
          <w:p w14:paraId="2B051546" w14:textId="0644D882" w:rsidR="000031D8" w:rsidRPr="00007513" w:rsidRDefault="00A921E4">
            <w:pPr>
              <w:rPr>
                <w:rFonts w:ascii="Times New Roman" w:hAnsi="Times New Roman"/>
              </w:rPr>
            </w:pPr>
            <w:r>
              <w:rPr>
                <w:rFonts w:ascii="Times New Roman" w:hAnsi="Times New Roman"/>
                <w:color w:val="000000" w:themeColor="text1"/>
              </w:rPr>
              <w:t>0</w:t>
            </w:r>
          </w:p>
        </w:tc>
        <w:tc>
          <w:tcPr>
            <w:tcW w:w="823" w:type="dxa"/>
            <w:gridSpan w:val="2"/>
          </w:tcPr>
          <w:p w14:paraId="7D0DDBCB" w14:textId="22C7E95C" w:rsidR="000031D8" w:rsidRPr="00007513" w:rsidRDefault="00A921E4">
            <w:pPr>
              <w:rPr>
                <w:rFonts w:ascii="Times New Roman" w:hAnsi="Times New Roman"/>
              </w:rPr>
            </w:pPr>
            <w:r>
              <w:rPr>
                <w:rFonts w:ascii="Times New Roman" w:hAnsi="Times New Roman"/>
                <w:color w:val="000000" w:themeColor="text1"/>
              </w:rPr>
              <w:t>0</w:t>
            </w:r>
          </w:p>
        </w:tc>
        <w:tc>
          <w:tcPr>
            <w:tcW w:w="2296" w:type="dxa"/>
          </w:tcPr>
          <w:p w14:paraId="17B5F1E3" w14:textId="52246357" w:rsidR="000031D8" w:rsidRPr="00007513" w:rsidRDefault="000031D8" w:rsidP="005D21D1">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 xml:space="preserve">отдел </w:t>
            </w:r>
            <w:r w:rsidR="00E40F85">
              <w:rPr>
                <w:rFonts w:ascii="Times New Roman" w:hAnsi="Times New Roman"/>
                <w:color w:val="000000" w:themeColor="text1"/>
              </w:rPr>
              <w:t>развития АПК и экологии</w:t>
            </w:r>
            <w:r w:rsidRPr="00007513">
              <w:rPr>
                <w:rFonts w:ascii="Times New Roman" w:hAnsi="Times New Roman"/>
                <w:color w:val="000000" w:themeColor="text1"/>
              </w:rPr>
              <w:t xml:space="preserve"> администрации </w:t>
            </w:r>
            <w:r w:rsidR="00E40F85">
              <w:rPr>
                <w:rFonts w:ascii="Times New Roman" w:hAnsi="Times New Roman"/>
                <w:color w:val="000000" w:themeColor="text1"/>
              </w:rPr>
              <w:t>Урмар</w:t>
            </w:r>
            <w:r w:rsidRPr="00007513">
              <w:rPr>
                <w:rFonts w:ascii="Times New Roman" w:hAnsi="Times New Roman"/>
                <w:color w:val="000000" w:themeColor="text1"/>
              </w:rPr>
              <w:t>ского муниципального округа</w:t>
            </w:r>
          </w:p>
        </w:tc>
        <w:tc>
          <w:tcPr>
            <w:tcW w:w="1701" w:type="dxa"/>
          </w:tcPr>
          <w:p w14:paraId="3A0D3DC0" w14:textId="55E5B44F" w:rsidR="000031D8" w:rsidRPr="00007513" w:rsidRDefault="000031D8"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официальный сайт </w:t>
            </w:r>
            <w:r w:rsidR="00E40F85">
              <w:rPr>
                <w:rFonts w:ascii="Times New Roman" w:hAnsi="Times New Roman"/>
              </w:rPr>
              <w:t>Урмар</w:t>
            </w:r>
            <w:r w:rsidRPr="00007513">
              <w:rPr>
                <w:rFonts w:ascii="Times New Roman" w:hAnsi="Times New Roman"/>
              </w:rPr>
              <w:t>ского муниципального округа Чувашской Республики</w:t>
            </w:r>
          </w:p>
          <w:p w14:paraId="2906AFA4" w14:textId="77777777" w:rsidR="000031D8" w:rsidRPr="00007513" w:rsidRDefault="000031D8" w:rsidP="005D21D1">
            <w:pPr>
              <w:widowControl w:val="0"/>
              <w:autoSpaceDE w:val="0"/>
              <w:autoSpaceDN w:val="0"/>
              <w:spacing w:after="0" w:line="240" w:lineRule="auto"/>
              <w:jc w:val="center"/>
              <w:rPr>
                <w:rFonts w:ascii="Times New Roman" w:eastAsia="Arial Unicode MS" w:hAnsi="Times New Roman"/>
                <w:kern w:val="3"/>
                <w:lang w:bidi="en-US"/>
              </w:rPr>
            </w:pPr>
          </w:p>
          <w:p w14:paraId="008CE599" w14:textId="77777777" w:rsidR="000031D8" w:rsidRPr="00007513" w:rsidRDefault="000031D8" w:rsidP="005D21D1">
            <w:pPr>
              <w:widowControl w:val="0"/>
              <w:autoSpaceDE w:val="0"/>
              <w:autoSpaceDN w:val="0"/>
              <w:spacing w:after="0" w:line="240" w:lineRule="auto"/>
              <w:jc w:val="center"/>
              <w:rPr>
                <w:rFonts w:ascii="Times New Roman" w:hAnsi="Times New Roman"/>
                <w:color w:val="000000" w:themeColor="text1"/>
              </w:rPr>
            </w:pPr>
          </w:p>
        </w:tc>
      </w:tr>
    </w:tbl>
    <w:p w14:paraId="0E35CB08" w14:textId="77777777" w:rsidR="005D21D1" w:rsidRPr="00007513" w:rsidRDefault="005D21D1" w:rsidP="005D21D1">
      <w:pPr>
        <w:widowControl w:val="0"/>
        <w:autoSpaceDE w:val="0"/>
        <w:autoSpaceDN w:val="0"/>
        <w:spacing w:before="120" w:after="0"/>
        <w:jc w:val="center"/>
        <w:outlineLvl w:val="3"/>
        <w:rPr>
          <w:rFonts w:ascii="Times New Roman" w:hAnsi="Times New Roman"/>
        </w:rPr>
      </w:pPr>
    </w:p>
    <w:p w14:paraId="40BAB890" w14:textId="77777777" w:rsidR="005D21D1" w:rsidRPr="00007513" w:rsidRDefault="005D21D1" w:rsidP="005D21D1">
      <w:pPr>
        <w:keepNext/>
        <w:suppressAutoHyphens/>
        <w:autoSpaceDN w:val="0"/>
        <w:spacing w:before="240" w:after="120"/>
        <w:ind w:firstLine="720"/>
        <w:jc w:val="center"/>
        <w:textAlignment w:val="baseline"/>
        <w:outlineLvl w:val="0"/>
        <w:rPr>
          <w:rFonts w:ascii="Times New Roman" w:hAnsi="Times New Roman"/>
          <w:b/>
        </w:rPr>
      </w:pPr>
      <w:r w:rsidRPr="00007513">
        <w:rPr>
          <w:rFonts w:ascii="Times New Roman" w:hAnsi="Times New Roman"/>
          <w:b/>
          <w:sz w:val="24"/>
        </w:rPr>
        <w:lastRenderedPageBreak/>
        <w:t xml:space="preserve">3. Перечень мероприятий (результатов) </w:t>
      </w:r>
      <w:r w:rsidRPr="00007513">
        <w:rPr>
          <w:rFonts w:ascii="Times New Roman" w:eastAsia="Arial Unicode MS" w:hAnsi="Times New Roman"/>
          <w:b/>
          <w:kern w:val="3"/>
          <w:sz w:val="24"/>
          <w:szCs w:val="24"/>
          <w:lang w:bidi="en-US"/>
        </w:rPr>
        <w:t>комплекса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5D21D1" w:rsidRPr="00F61CCD" w14:paraId="58EF434D" w14:textId="77777777" w:rsidTr="005D21D1">
        <w:tc>
          <w:tcPr>
            <w:tcW w:w="567" w:type="dxa"/>
            <w:vMerge w:val="restart"/>
            <w:tcBorders>
              <w:top w:val="single" w:sz="4" w:space="0" w:color="auto"/>
              <w:bottom w:val="single" w:sz="4" w:space="0" w:color="auto"/>
              <w:right w:val="single" w:sz="4" w:space="0" w:color="auto"/>
            </w:tcBorders>
          </w:tcPr>
          <w:p w14:paraId="5647512A"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 xml:space="preserve">N </w:t>
            </w:r>
            <w:proofErr w:type="spellStart"/>
            <w:r w:rsidRPr="00007513">
              <w:rPr>
                <w:rFonts w:ascii="Times New Roman" w:hAnsi="Times New Roman" w:cs="Times New Roman"/>
                <w:sz w:val="22"/>
                <w:szCs w:val="22"/>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14:paraId="0901A4D5"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1F1D3A6D"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14:paraId="3F57202B"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14:paraId="0C79F0C9"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 xml:space="preserve">Единица измерения (по </w:t>
            </w:r>
            <w:hyperlink r:id="rId26" w:history="1">
              <w:r w:rsidRPr="00007513">
                <w:rPr>
                  <w:rStyle w:val="afd"/>
                  <w:rFonts w:ascii="Times New Roman" w:hAnsi="Times New Roman" w:cs="Times New Roman"/>
                  <w:sz w:val="22"/>
                  <w:szCs w:val="22"/>
                </w:rPr>
                <w:t>ОКЕИ</w:t>
              </w:r>
            </w:hyperlink>
            <w:r w:rsidRPr="00007513">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14:paraId="3D16F65B"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14:paraId="34F5E8C3"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Значение мероприятия (результата) по годам</w:t>
            </w:r>
          </w:p>
        </w:tc>
      </w:tr>
      <w:tr w:rsidR="005D21D1" w:rsidRPr="00F61CCD" w14:paraId="306DC576" w14:textId="77777777" w:rsidTr="005D21D1">
        <w:tc>
          <w:tcPr>
            <w:tcW w:w="567" w:type="dxa"/>
            <w:vMerge/>
            <w:tcBorders>
              <w:top w:val="single" w:sz="4" w:space="0" w:color="auto"/>
              <w:bottom w:val="single" w:sz="4" w:space="0" w:color="auto"/>
              <w:right w:val="single" w:sz="4" w:space="0" w:color="auto"/>
            </w:tcBorders>
          </w:tcPr>
          <w:p w14:paraId="6DF5BF3B" w14:textId="77777777" w:rsidR="005D21D1" w:rsidRPr="00007513" w:rsidRDefault="005D21D1" w:rsidP="005D21D1">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14:paraId="07B6279C" w14:textId="77777777" w:rsidR="005D21D1" w:rsidRPr="00007513" w:rsidRDefault="005D21D1" w:rsidP="005D21D1">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14:paraId="721A31CF" w14:textId="77777777" w:rsidR="005D21D1" w:rsidRPr="00007513" w:rsidRDefault="005D21D1" w:rsidP="005D21D1">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14:paraId="71F5BD7E" w14:textId="77777777" w:rsidR="005D21D1" w:rsidRPr="00007513" w:rsidRDefault="005D21D1" w:rsidP="005D21D1">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14:paraId="7B738F2B" w14:textId="77777777" w:rsidR="005D21D1" w:rsidRPr="00007513" w:rsidRDefault="005D21D1" w:rsidP="005D21D1">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14:paraId="1B486354"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значение</w:t>
            </w:r>
          </w:p>
        </w:tc>
        <w:tc>
          <w:tcPr>
            <w:tcW w:w="840" w:type="dxa"/>
            <w:tcBorders>
              <w:top w:val="single" w:sz="4" w:space="0" w:color="auto"/>
              <w:left w:val="single" w:sz="4" w:space="0" w:color="auto"/>
              <w:bottom w:val="single" w:sz="4" w:space="0" w:color="auto"/>
              <w:right w:val="single" w:sz="4" w:space="0" w:color="auto"/>
            </w:tcBorders>
          </w:tcPr>
          <w:p w14:paraId="431746FC"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год</w:t>
            </w:r>
          </w:p>
        </w:tc>
        <w:tc>
          <w:tcPr>
            <w:tcW w:w="784" w:type="dxa"/>
            <w:tcBorders>
              <w:top w:val="single" w:sz="4" w:space="0" w:color="auto"/>
              <w:left w:val="single" w:sz="4" w:space="0" w:color="auto"/>
              <w:bottom w:val="single" w:sz="4" w:space="0" w:color="auto"/>
              <w:right w:val="single" w:sz="4" w:space="0" w:color="auto"/>
            </w:tcBorders>
          </w:tcPr>
          <w:p w14:paraId="6F0B1799"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2025</w:t>
            </w:r>
          </w:p>
        </w:tc>
        <w:tc>
          <w:tcPr>
            <w:tcW w:w="786" w:type="dxa"/>
            <w:tcBorders>
              <w:top w:val="single" w:sz="4" w:space="0" w:color="auto"/>
              <w:left w:val="single" w:sz="4" w:space="0" w:color="auto"/>
              <w:bottom w:val="single" w:sz="4" w:space="0" w:color="auto"/>
              <w:right w:val="single" w:sz="4" w:space="0" w:color="auto"/>
            </w:tcBorders>
          </w:tcPr>
          <w:p w14:paraId="1795318F"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14:paraId="519B00DB"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14:paraId="427CBD75"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2028</w:t>
            </w:r>
          </w:p>
        </w:tc>
        <w:tc>
          <w:tcPr>
            <w:tcW w:w="840" w:type="dxa"/>
            <w:tcBorders>
              <w:top w:val="single" w:sz="4" w:space="0" w:color="auto"/>
              <w:left w:val="single" w:sz="4" w:space="0" w:color="auto"/>
              <w:bottom w:val="single" w:sz="4" w:space="0" w:color="auto"/>
              <w:right w:val="single" w:sz="4" w:space="0" w:color="auto"/>
            </w:tcBorders>
          </w:tcPr>
          <w:p w14:paraId="467CFA8F"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2029-2030</w:t>
            </w:r>
          </w:p>
        </w:tc>
        <w:tc>
          <w:tcPr>
            <w:tcW w:w="840" w:type="dxa"/>
            <w:tcBorders>
              <w:top w:val="single" w:sz="4" w:space="0" w:color="auto"/>
              <w:left w:val="single" w:sz="4" w:space="0" w:color="auto"/>
              <w:bottom w:val="single" w:sz="4" w:space="0" w:color="auto"/>
            </w:tcBorders>
          </w:tcPr>
          <w:p w14:paraId="43A51D9C"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2031-2035</w:t>
            </w:r>
          </w:p>
        </w:tc>
      </w:tr>
      <w:tr w:rsidR="005D21D1" w:rsidRPr="00F61CCD" w14:paraId="22144ACF" w14:textId="77777777" w:rsidTr="005D21D1">
        <w:tc>
          <w:tcPr>
            <w:tcW w:w="567" w:type="dxa"/>
            <w:tcBorders>
              <w:top w:val="single" w:sz="4" w:space="0" w:color="auto"/>
              <w:bottom w:val="single" w:sz="4" w:space="0" w:color="auto"/>
              <w:right w:val="single" w:sz="4" w:space="0" w:color="auto"/>
            </w:tcBorders>
          </w:tcPr>
          <w:p w14:paraId="7E3D06E5"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14:paraId="063E86E4"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27C98A82"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14:paraId="79D3611C"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14:paraId="3D415EBE"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14:paraId="0FDC6456"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14:paraId="1501EB65"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14:paraId="05B0455B"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14:paraId="5661685C"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14:paraId="71ED6304"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14:paraId="3AFC893D"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14:paraId="0529BB83"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14:paraId="2D0B359B"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13</w:t>
            </w:r>
          </w:p>
        </w:tc>
      </w:tr>
      <w:tr w:rsidR="005D21D1" w:rsidRPr="003C4F7B" w14:paraId="12475970" w14:textId="77777777" w:rsidTr="005D21D1">
        <w:tc>
          <w:tcPr>
            <w:tcW w:w="567" w:type="dxa"/>
            <w:tcBorders>
              <w:top w:val="single" w:sz="4" w:space="0" w:color="auto"/>
              <w:bottom w:val="single" w:sz="4" w:space="0" w:color="auto"/>
              <w:right w:val="single" w:sz="4" w:space="0" w:color="auto"/>
            </w:tcBorders>
          </w:tcPr>
          <w:p w14:paraId="7F86B652"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w:t>
            </w:r>
          </w:p>
        </w:tc>
        <w:tc>
          <w:tcPr>
            <w:tcW w:w="14275" w:type="dxa"/>
            <w:gridSpan w:val="12"/>
            <w:tcBorders>
              <w:top w:val="single" w:sz="4" w:space="0" w:color="auto"/>
              <w:bottom w:val="single" w:sz="4" w:space="0" w:color="auto"/>
            </w:tcBorders>
          </w:tcPr>
          <w:p w14:paraId="6E0D60CC" w14:textId="77777777" w:rsidR="005D21D1" w:rsidRPr="00007513" w:rsidRDefault="0016141B" w:rsidP="005D21D1">
            <w:pPr>
              <w:widowControl w:val="0"/>
              <w:autoSpaceDE w:val="0"/>
              <w:autoSpaceDN w:val="0"/>
              <w:spacing w:after="0" w:line="240" w:lineRule="auto"/>
              <w:jc w:val="both"/>
              <w:rPr>
                <w:rFonts w:ascii="Times New Roman" w:hAnsi="Times New Roman"/>
                <w:b/>
              </w:rPr>
            </w:pPr>
            <w:r w:rsidRPr="00007513">
              <w:rPr>
                <w:rFonts w:ascii="Times New Roman" w:hAnsi="Times New Roman"/>
              </w:rPr>
              <w:t>Задача  «Стимулирование роста производства основных видов сельскохозяйственной продукции в  муниципальном округе»</w:t>
            </w:r>
            <w:r w:rsidR="005D21D1" w:rsidRPr="00007513">
              <w:rPr>
                <w:rFonts w:ascii="Times New Roman" w:hAnsi="Times New Roman"/>
              </w:rPr>
              <w:t>»</w:t>
            </w:r>
          </w:p>
        </w:tc>
      </w:tr>
      <w:tr w:rsidR="00180CA7" w:rsidRPr="003C4F7B" w14:paraId="5F0E6605" w14:textId="77777777" w:rsidTr="005D21D1">
        <w:trPr>
          <w:trHeight w:val="88"/>
        </w:trPr>
        <w:tc>
          <w:tcPr>
            <w:tcW w:w="567" w:type="dxa"/>
            <w:tcBorders>
              <w:top w:val="single" w:sz="4" w:space="0" w:color="auto"/>
              <w:bottom w:val="single" w:sz="4" w:space="0" w:color="auto"/>
              <w:right w:val="single" w:sz="4" w:space="0" w:color="auto"/>
            </w:tcBorders>
          </w:tcPr>
          <w:p w14:paraId="563EE3BF" w14:textId="77777777" w:rsidR="00180CA7" w:rsidRPr="00007513" w:rsidRDefault="00180CA7"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14:paraId="45B3E9DB" w14:textId="77777777" w:rsidR="00180CA7" w:rsidRPr="00007513" w:rsidRDefault="00180CA7" w:rsidP="005D21D1">
            <w:pPr>
              <w:pStyle w:val="af"/>
              <w:jc w:val="both"/>
              <w:rPr>
                <w:rFonts w:ascii="Times New Roman" w:hAnsi="Times New Roman" w:cs="Times New Roman"/>
                <w:sz w:val="22"/>
                <w:szCs w:val="22"/>
              </w:rPr>
            </w:pPr>
            <w:r w:rsidRPr="00007513">
              <w:rPr>
                <w:rFonts w:ascii="Times New Roman" w:eastAsia="Arial Unicode MS" w:hAnsi="Times New Roman" w:cs="Times New Roman"/>
                <w:kern w:val="3"/>
                <w:sz w:val="22"/>
                <w:szCs w:val="22"/>
                <w:lang w:eastAsia="en-US" w:bidi="en-US"/>
              </w:rPr>
              <w:t>Поощрение победителей экономического соревнования в сельском хозяйстве между муниципальными округами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14:paraId="221F5DBD" w14:textId="77777777" w:rsidR="00180CA7" w:rsidRPr="00007513" w:rsidRDefault="00180CA7" w:rsidP="005D21D1">
            <w:pPr>
              <w:jc w:val="both"/>
              <w:rPr>
                <w:rFonts w:ascii="Times New Roman" w:hAnsi="Times New Roman"/>
              </w:rPr>
            </w:pPr>
          </w:p>
        </w:tc>
        <w:tc>
          <w:tcPr>
            <w:tcW w:w="2905" w:type="dxa"/>
            <w:tcBorders>
              <w:top w:val="single" w:sz="4" w:space="0" w:color="auto"/>
              <w:left w:val="single" w:sz="4" w:space="0" w:color="auto"/>
              <w:bottom w:val="single" w:sz="4" w:space="0" w:color="auto"/>
              <w:right w:val="single" w:sz="4" w:space="0" w:color="auto"/>
            </w:tcBorders>
          </w:tcPr>
          <w:p w14:paraId="285BD3B5" w14:textId="77777777" w:rsidR="00180CA7" w:rsidRPr="00007513" w:rsidRDefault="00180CA7" w:rsidP="005D21D1">
            <w:pPr>
              <w:jc w:val="both"/>
              <w:rPr>
                <w:rFonts w:ascii="Times New Roman" w:hAnsi="Times New Roman"/>
              </w:rPr>
            </w:pPr>
            <w:r w:rsidRPr="00007513">
              <w:rPr>
                <w:rFonts w:ascii="Times New Roman" w:eastAsia="Arial Unicode MS" w:hAnsi="Times New Roman"/>
                <w:kern w:val="3"/>
                <w:lang w:bidi="en-US"/>
              </w:rPr>
              <w:t>подведение итогов экономического соревнования в сельском хозяйстве между муниципальными округами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14:paraId="65D59B7F" w14:textId="77777777" w:rsidR="00180CA7" w:rsidRPr="00180CA7" w:rsidRDefault="00180CA7" w:rsidP="005D21D1">
            <w:pPr>
              <w:pStyle w:val="af"/>
              <w:rPr>
                <w:rFonts w:ascii="Times New Roman" w:hAnsi="Times New Roman" w:cs="Times New Roman"/>
                <w:sz w:val="22"/>
                <w:szCs w:val="22"/>
              </w:rPr>
            </w:pPr>
            <w:r w:rsidRPr="00180CA7">
              <w:rPr>
                <w:rFonts w:ascii="Times New Roman" w:hAnsi="Times New Roman" w:cs="Times New Roman"/>
                <w:sz w:val="22"/>
                <w:szCs w:val="22"/>
              </w:rPr>
              <w:t>единиц</w:t>
            </w:r>
          </w:p>
        </w:tc>
        <w:tc>
          <w:tcPr>
            <w:tcW w:w="901" w:type="dxa"/>
            <w:tcBorders>
              <w:top w:val="single" w:sz="4" w:space="0" w:color="auto"/>
              <w:left w:val="single" w:sz="4" w:space="0" w:color="auto"/>
              <w:bottom w:val="single" w:sz="4" w:space="0" w:color="auto"/>
              <w:right w:val="single" w:sz="4" w:space="0" w:color="auto"/>
            </w:tcBorders>
          </w:tcPr>
          <w:p w14:paraId="4EBB41AF" w14:textId="2233A392" w:rsidR="00180CA7" w:rsidRPr="00180CA7" w:rsidRDefault="00A921E4" w:rsidP="005D21D1">
            <w:pPr>
              <w:pStyle w:val="ae"/>
              <w:jc w:val="center"/>
              <w:rPr>
                <w:rFonts w:ascii="Times New Roman" w:hAnsi="Times New Roman" w:cs="Times New Roman"/>
                <w:sz w:val="22"/>
                <w:szCs w:val="22"/>
              </w:rPr>
            </w:pPr>
            <w:r>
              <w:rPr>
                <w:rFonts w:ascii="Times New Roman" w:hAnsi="Times New Roman" w:cs="Times New Roman"/>
                <w:sz w:val="22"/>
                <w:szCs w:val="22"/>
              </w:rPr>
              <w:t>0</w:t>
            </w:r>
          </w:p>
        </w:tc>
        <w:tc>
          <w:tcPr>
            <w:tcW w:w="840" w:type="dxa"/>
            <w:tcBorders>
              <w:top w:val="single" w:sz="4" w:space="0" w:color="auto"/>
              <w:left w:val="single" w:sz="4" w:space="0" w:color="auto"/>
              <w:bottom w:val="single" w:sz="4" w:space="0" w:color="auto"/>
              <w:right w:val="single" w:sz="4" w:space="0" w:color="auto"/>
            </w:tcBorders>
          </w:tcPr>
          <w:p w14:paraId="00D3BBA8" w14:textId="77777777" w:rsidR="00180CA7" w:rsidRPr="00180CA7" w:rsidRDefault="00180CA7" w:rsidP="005D21D1">
            <w:pPr>
              <w:pStyle w:val="ae"/>
              <w:jc w:val="center"/>
              <w:rPr>
                <w:rFonts w:ascii="Times New Roman" w:hAnsi="Times New Roman" w:cs="Times New Roman"/>
                <w:sz w:val="22"/>
                <w:szCs w:val="22"/>
              </w:rPr>
            </w:pPr>
            <w:r w:rsidRPr="00180CA7">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14:paraId="55D2D0C8" w14:textId="30AF8B6F" w:rsidR="00180CA7" w:rsidRPr="00180CA7" w:rsidRDefault="00A921E4">
            <w:pPr>
              <w:rPr>
                <w:rFonts w:ascii="Times New Roman" w:hAnsi="Times New Roman"/>
              </w:rPr>
            </w:pPr>
            <w:r>
              <w:rPr>
                <w:rFonts w:ascii="Times New Roman" w:hAnsi="Times New Roman"/>
              </w:rPr>
              <w:t>0</w:t>
            </w:r>
          </w:p>
        </w:tc>
        <w:tc>
          <w:tcPr>
            <w:tcW w:w="786" w:type="dxa"/>
            <w:tcBorders>
              <w:top w:val="single" w:sz="4" w:space="0" w:color="auto"/>
              <w:left w:val="single" w:sz="4" w:space="0" w:color="auto"/>
              <w:bottom w:val="single" w:sz="4" w:space="0" w:color="auto"/>
              <w:right w:val="single" w:sz="4" w:space="0" w:color="auto"/>
            </w:tcBorders>
          </w:tcPr>
          <w:p w14:paraId="13A05DB4" w14:textId="5DD249DC" w:rsidR="00180CA7" w:rsidRPr="00180CA7" w:rsidRDefault="00A921E4">
            <w:pPr>
              <w:rPr>
                <w:rFonts w:ascii="Times New Roman" w:hAnsi="Times New Roman"/>
              </w:rPr>
            </w:pPr>
            <w:r>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14:paraId="0A37878E" w14:textId="2A61F6AB" w:rsidR="00180CA7" w:rsidRPr="00180CA7" w:rsidRDefault="00A921E4">
            <w:pPr>
              <w:rPr>
                <w:rFonts w:ascii="Times New Roman" w:hAnsi="Times New Roman"/>
              </w:rPr>
            </w:pPr>
            <w:r>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14:paraId="0F57F8CD" w14:textId="4CDB8164" w:rsidR="00180CA7" w:rsidRPr="00180CA7" w:rsidRDefault="00A921E4">
            <w:pPr>
              <w:rPr>
                <w:rFonts w:ascii="Times New Roman" w:hAnsi="Times New Roman"/>
              </w:rPr>
            </w:pPr>
            <w:r>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14:paraId="3CF09C60" w14:textId="3B558C9F" w:rsidR="00180CA7" w:rsidRPr="00180CA7" w:rsidRDefault="00A921E4">
            <w:pPr>
              <w:rPr>
                <w:rFonts w:ascii="Times New Roman" w:hAnsi="Times New Roman"/>
              </w:rPr>
            </w:pPr>
            <w:r>
              <w:rPr>
                <w:rFonts w:ascii="Times New Roman" w:hAnsi="Times New Roman"/>
              </w:rPr>
              <w:t>0</w:t>
            </w:r>
          </w:p>
        </w:tc>
        <w:tc>
          <w:tcPr>
            <w:tcW w:w="840" w:type="dxa"/>
            <w:tcBorders>
              <w:top w:val="single" w:sz="4" w:space="0" w:color="auto"/>
              <w:left w:val="single" w:sz="4" w:space="0" w:color="auto"/>
              <w:bottom w:val="single" w:sz="4" w:space="0" w:color="auto"/>
            </w:tcBorders>
          </w:tcPr>
          <w:p w14:paraId="75ABE8C9" w14:textId="1B38AFCB" w:rsidR="00180CA7" w:rsidRPr="00180CA7" w:rsidRDefault="00A921E4">
            <w:pPr>
              <w:rPr>
                <w:rFonts w:ascii="Times New Roman" w:hAnsi="Times New Roman"/>
              </w:rPr>
            </w:pPr>
            <w:r>
              <w:rPr>
                <w:rFonts w:ascii="Times New Roman" w:hAnsi="Times New Roman"/>
              </w:rPr>
              <w:t>0</w:t>
            </w:r>
          </w:p>
        </w:tc>
      </w:tr>
    </w:tbl>
    <w:p w14:paraId="466CC986" w14:textId="77777777" w:rsidR="005D21D1" w:rsidRPr="003C4F7B" w:rsidRDefault="005D21D1" w:rsidP="005D21D1">
      <w:pPr>
        <w:widowControl w:val="0"/>
        <w:autoSpaceDE w:val="0"/>
        <w:autoSpaceDN w:val="0"/>
        <w:spacing w:after="240" w:line="240" w:lineRule="auto"/>
        <w:jc w:val="center"/>
        <w:outlineLvl w:val="2"/>
        <w:rPr>
          <w:rFonts w:ascii="Times New Roman" w:hAnsi="Times New Roman"/>
          <w:sz w:val="24"/>
          <w:szCs w:val="24"/>
        </w:rPr>
      </w:pPr>
    </w:p>
    <w:p w14:paraId="567BEF3F" w14:textId="77777777" w:rsidR="005D21D1" w:rsidRDefault="005D21D1" w:rsidP="005D21D1">
      <w:pPr>
        <w:widowControl w:val="0"/>
        <w:autoSpaceDE w:val="0"/>
        <w:autoSpaceDN w:val="0"/>
        <w:spacing w:after="240" w:line="240" w:lineRule="auto"/>
        <w:jc w:val="center"/>
        <w:outlineLvl w:val="2"/>
        <w:rPr>
          <w:rFonts w:ascii="Times New Roman" w:hAnsi="Times New Roman"/>
          <w:sz w:val="24"/>
          <w:szCs w:val="24"/>
        </w:rPr>
      </w:pPr>
    </w:p>
    <w:p w14:paraId="6B962E5C" w14:textId="77777777" w:rsidR="005D21D1" w:rsidRPr="00007513" w:rsidRDefault="005D21D1" w:rsidP="005D21D1">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b/>
          <w:sz w:val="24"/>
          <w:szCs w:val="24"/>
        </w:rPr>
        <w:t xml:space="preserve">4. Финансовое обеспечение </w:t>
      </w:r>
      <w:r w:rsidRPr="00007513">
        <w:rPr>
          <w:rFonts w:ascii="Times New Roman" w:eastAsia="Arial Unicode MS" w:hAnsi="Times New Roman"/>
          <w:b/>
          <w:kern w:val="3"/>
          <w:sz w:val="24"/>
          <w:szCs w:val="24"/>
          <w:lang w:bidi="en-US"/>
        </w:rPr>
        <w:t>комплекса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5D21D1" w:rsidRPr="00007513" w14:paraId="1F960D57" w14:textId="77777777" w:rsidTr="005D21D1">
        <w:tc>
          <w:tcPr>
            <w:tcW w:w="4173" w:type="dxa"/>
            <w:vMerge w:val="restart"/>
          </w:tcPr>
          <w:p w14:paraId="7B7D5D87"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14:paraId="137A09A5"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 xml:space="preserve">КБК </w:t>
            </w:r>
          </w:p>
        </w:tc>
        <w:tc>
          <w:tcPr>
            <w:tcW w:w="8017" w:type="dxa"/>
            <w:gridSpan w:val="7"/>
          </w:tcPr>
          <w:p w14:paraId="4BD0AD52"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Объем финансового обеспечения по годам реализации, тыс. рублей</w:t>
            </w:r>
          </w:p>
        </w:tc>
      </w:tr>
      <w:tr w:rsidR="005D21D1" w:rsidRPr="00007513" w14:paraId="6C47443D" w14:textId="77777777" w:rsidTr="005D21D1">
        <w:tc>
          <w:tcPr>
            <w:tcW w:w="4173" w:type="dxa"/>
            <w:vMerge/>
          </w:tcPr>
          <w:p w14:paraId="5A8A8152" w14:textId="77777777" w:rsidR="005D21D1" w:rsidRPr="00030CC7" w:rsidRDefault="005D21D1" w:rsidP="005D21D1">
            <w:pPr>
              <w:widowControl w:val="0"/>
              <w:autoSpaceDE w:val="0"/>
              <w:autoSpaceDN w:val="0"/>
              <w:spacing w:after="0" w:line="240" w:lineRule="auto"/>
              <w:rPr>
                <w:rFonts w:ascii="Times New Roman" w:hAnsi="Times New Roman"/>
              </w:rPr>
            </w:pPr>
          </w:p>
        </w:tc>
        <w:tc>
          <w:tcPr>
            <w:tcW w:w="3119" w:type="dxa"/>
            <w:vMerge/>
          </w:tcPr>
          <w:p w14:paraId="0E9001E8" w14:textId="77777777" w:rsidR="005D21D1" w:rsidRPr="00030CC7" w:rsidRDefault="005D21D1" w:rsidP="005D21D1">
            <w:pPr>
              <w:widowControl w:val="0"/>
              <w:autoSpaceDE w:val="0"/>
              <w:autoSpaceDN w:val="0"/>
              <w:spacing w:after="0" w:line="240" w:lineRule="auto"/>
              <w:rPr>
                <w:rFonts w:ascii="Times New Roman" w:hAnsi="Times New Roman"/>
              </w:rPr>
            </w:pPr>
          </w:p>
        </w:tc>
        <w:tc>
          <w:tcPr>
            <w:tcW w:w="992" w:type="dxa"/>
          </w:tcPr>
          <w:p w14:paraId="45A5CFF6"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2025</w:t>
            </w:r>
          </w:p>
        </w:tc>
        <w:tc>
          <w:tcPr>
            <w:tcW w:w="1214" w:type="dxa"/>
          </w:tcPr>
          <w:p w14:paraId="0527F06E"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2026</w:t>
            </w:r>
          </w:p>
        </w:tc>
        <w:tc>
          <w:tcPr>
            <w:tcW w:w="1134" w:type="dxa"/>
          </w:tcPr>
          <w:p w14:paraId="683F5A31"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2027</w:t>
            </w:r>
          </w:p>
        </w:tc>
        <w:tc>
          <w:tcPr>
            <w:tcW w:w="1134" w:type="dxa"/>
          </w:tcPr>
          <w:p w14:paraId="6173E669"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2028</w:t>
            </w:r>
          </w:p>
        </w:tc>
        <w:tc>
          <w:tcPr>
            <w:tcW w:w="1275" w:type="dxa"/>
          </w:tcPr>
          <w:p w14:paraId="365B3777"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2029-2030</w:t>
            </w:r>
          </w:p>
        </w:tc>
        <w:tc>
          <w:tcPr>
            <w:tcW w:w="1134" w:type="dxa"/>
          </w:tcPr>
          <w:p w14:paraId="646BAA98"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2031-2035</w:t>
            </w:r>
          </w:p>
        </w:tc>
        <w:tc>
          <w:tcPr>
            <w:tcW w:w="1134" w:type="dxa"/>
          </w:tcPr>
          <w:p w14:paraId="117C654F"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всего</w:t>
            </w:r>
          </w:p>
        </w:tc>
      </w:tr>
      <w:tr w:rsidR="005D21D1" w:rsidRPr="00007513" w14:paraId="1DF00421" w14:textId="77777777" w:rsidTr="005D21D1">
        <w:trPr>
          <w:trHeight w:val="277"/>
        </w:trPr>
        <w:tc>
          <w:tcPr>
            <w:tcW w:w="4173" w:type="dxa"/>
          </w:tcPr>
          <w:p w14:paraId="0511CF60"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1</w:t>
            </w:r>
          </w:p>
        </w:tc>
        <w:tc>
          <w:tcPr>
            <w:tcW w:w="3119" w:type="dxa"/>
          </w:tcPr>
          <w:p w14:paraId="174D490E"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w:t>
            </w:r>
          </w:p>
        </w:tc>
        <w:tc>
          <w:tcPr>
            <w:tcW w:w="992" w:type="dxa"/>
          </w:tcPr>
          <w:p w14:paraId="0AF853E3"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3</w:t>
            </w:r>
          </w:p>
          <w:p w14:paraId="73B6EEF9" w14:textId="77777777" w:rsidR="005D21D1" w:rsidRPr="00030CC7" w:rsidRDefault="005D21D1" w:rsidP="005D21D1">
            <w:pPr>
              <w:widowControl w:val="0"/>
              <w:autoSpaceDE w:val="0"/>
              <w:autoSpaceDN w:val="0"/>
              <w:spacing w:after="0" w:line="240" w:lineRule="auto"/>
              <w:jc w:val="center"/>
              <w:rPr>
                <w:rFonts w:ascii="Times New Roman" w:hAnsi="Times New Roman"/>
              </w:rPr>
            </w:pPr>
          </w:p>
        </w:tc>
        <w:tc>
          <w:tcPr>
            <w:tcW w:w="1214" w:type="dxa"/>
          </w:tcPr>
          <w:p w14:paraId="4BFAB98C"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4</w:t>
            </w:r>
          </w:p>
        </w:tc>
        <w:tc>
          <w:tcPr>
            <w:tcW w:w="1134" w:type="dxa"/>
          </w:tcPr>
          <w:p w14:paraId="6CAD09B2"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5</w:t>
            </w:r>
          </w:p>
        </w:tc>
        <w:tc>
          <w:tcPr>
            <w:tcW w:w="1134" w:type="dxa"/>
          </w:tcPr>
          <w:p w14:paraId="4559E9B3"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6</w:t>
            </w:r>
          </w:p>
        </w:tc>
        <w:tc>
          <w:tcPr>
            <w:tcW w:w="1275" w:type="dxa"/>
          </w:tcPr>
          <w:p w14:paraId="25675192"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7</w:t>
            </w:r>
          </w:p>
        </w:tc>
        <w:tc>
          <w:tcPr>
            <w:tcW w:w="1134" w:type="dxa"/>
          </w:tcPr>
          <w:p w14:paraId="07B103D7"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8</w:t>
            </w:r>
          </w:p>
        </w:tc>
        <w:tc>
          <w:tcPr>
            <w:tcW w:w="1134" w:type="dxa"/>
          </w:tcPr>
          <w:p w14:paraId="2CED129E"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9</w:t>
            </w:r>
          </w:p>
        </w:tc>
      </w:tr>
      <w:tr w:rsidR="005D21D1" w:rsidRPr="00007513" w14:paraId="362FE68D" w14:textId="77777777" w:rsidTr="005D21D1">
        <w:tc>
          <w:tcPr>
            <w:tcW w:w="4173" w:type="dxa"/>
          </w:tcPr>
          <w:p w14:paraId="1BDB1977" w14:textId="77777777" w:rsidR="005D21D1" w:rsidRPr="00030CC7" w:rsidRDefault="005925A5" w:rsidP="005925A5">
            <w:pPr>
              <w:keepNext/>
              <w:suppressAutoHyphens/>
              <w:autoSpaceDN w:val="0"/>
              <w:spacing w:before="240" w:after="120"/>
              <w:jc w:val="both"/>
              <w:textAlignment w:val="baseline"/>
              <w:outlineLvl w:val="0"/>
              <w:rPr>
                <w:rFonts w:ascii="Times New Roman" w:hAnsi="Times New Roman"/>
                <w:b/>
              </w:rPr>
            </w:pPr>
            <w:r w:rsidRPr="00030CC7">
              <w:rPr>
                <w:rFonts w:ascii="Times New Roman" w:eastAsia="Arial Unicode MS" w:hAnsi="Times New Roman"/>
                <w:b/>
                <w:kern w:val="3"/>
                <w:lang w:bidi="en-US"/>
              </w:rPr>
              <w:lastRenderedPageBreak/>
              <w:t>комплекс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r w:rsidR="005D21D1" w:rsidRPr="00030CC7">
              <w:rPr>
                <w:rFonts w:ascii="Times New Roman" w:eastAsia="Arial Unicode MS" w:hAnsi="Times New Roman"/>
                <w:b/>
                <w:kern w:val="3"/>
                <w:lang w:bidi="en-US"/>
              </w:rPr>
              <w:t xml:space="preserve">, </w:t>
            </w:r>
            <w:r w:rsidR="005D21D1" w:rsidRPr="00030CC7">
              <w:rPr>
                <w:rFonts w:ascii="Times New Roman" w:hAnsi="Times New Roman"/>
                <w:b/>
              </w:rPr>
              <w:t xml:space="preserve">всего </w:t>
            </w:r>
          </w:p>
          <w:p w14:paraId="3F6CBBE7" w14:textId="77777777" w:rsidR="005D21D1" w:rsidRPr="00030CC7" w:rsidRDefault="005D21D1" w:rsidP="005D21D1">
            <w:pPr>
              <w:rPr>
                <w:rFonts w:ascii="Times New Roman" w:hAnsi="Times New Roman"/>
                <w:b/>
              </w:rPr>
            </w:pPr>
            <w:r w:rsidRPr="00030CC7">
              <w:rPr>
                <w:rFonts w:ascii="Times New Roman" w:hAnsi="Times New Roman"/>
                <w:b/>
              </w:rPr>
              <w:t>в том числе:</w:t>
            </w:r>
          </w:p>
        </w:tc>
        <w:tc>
          <w:tcPr>
            <w:tcW w:w="3119" w:type="dxa"/>
          </w:tcPr>
          <w:p w14:paraId="4971664F" w14:textId="77777777" w:rsidR="005D21D1" w:rsidRPr="00030CC7" w:rsidRDefault="005D21D1" w:rsidP="005D21D1">
            <w:pPr>
              <w:spacing w:after="0" w:line="240" w:lineRule="auto"/>
              <w:rPr>
                <w:rFonts w:ascii="Times New Roman" w:hAnsi="Times New Roman"/>
              </w:rPr>
            </w:pPr>
          </w:p>
          <w:p w14:paraId="1E6EB2ED"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х</w:t>
            </w:r>
          </w:p>
        </w:tc>
        <w:tc>
          <w:tcPr>
            <w:tcW w:w="992" w:type="dxa"/>
          </w:tcPr>
          <w:p w14:paraId="17D2F9DA"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214" w:type="dxa"/>
          </w:tcPr>
          <w:p w14:paraId="13C7EC2D"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14:paraId="77BC34DD"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14:paraId="0A44FD2C"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275" w:type="dxa"/>
          </w:tcPr>
          <w:p w14:paraId="13B13044"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14:paraId="0F956BC9"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14:paraId="7254B1A4" w14:textId="77777777" w:rsidR="005D21D1" w:rsidRPr="00525F83" w:rsidRDefault="005D21D1" w:rsidP="005D21D1">
            <w:pPr>
              <w:rPr>
                <w:rFonts w:ascii="Times New Roman" w:hAnsi="Times New Roman"/>
                <w:b/>
              </w:rPr>
            </w:pPr>
            <w:r w:rsidRPr="00525F83">
              <w:rPr>
                <w:rFonts w:ascii="Times New Roman" w:hAnsi="Times New Roman"/>
                <w:b/>
              </w:rPr>
              <w:t>0,0</w:t>
            </w:r>
          </w:p>
        </w:tc>
      </w:tr>
      <w:tr w:rsidR="005D21D1" w:rsidRPr="00007513" w14:paraId="5CDE9986" w14:textId="77777777" w:rsidTr="005D21D1">
        <w:tc>
          <w:tcPr>
            <w:tcW w:w="4173" w:type="dxa"/>
          </w:tcPr>
          <w:p w14:paraId="66AC805E" w14:textId="77777777" w:rsidR="005D21D1" w:rsidRPr="00030CC7" w:rsidRDefault="005D21D1" w:rsidP="005D21D1">
            <w:pPr>
              <w:widowControl w:val="0"/>
              <w:autoSpaceDE w:val="0"/>
              <w:autoSpaceDN w:val="0"/>
              <w:spacing w:after="0" w:line="240" w:lineRule="auto"/>
              <w:rPr>
                <w:rFonts w:ascii="Times New Roman" w:eastAsiaTheme="minorEastAsia" w:hAnsi="Times New Roman"/>
                <w:lang w:eastAsia="ru-RU"/>
              </w:rPr>
            </w:pPr>
            <w:r w:rsidRPr="00030CC7">
              <w:rPr>
                <w:rFonts w:ascii="Times New Roman" w:eastAsiaTheme="minorEastAsia" w:hAnsi="Times New Roman"/>
                <w:i/>
                <w:lang w:eastAsia="ru-RU"/>
              </w:rPr>
              <w:t>Федеральный бюджет</w:t>
            </w:r>
          </w:p>
        </w:tc>
        <w:tc>
          <w:tcPr>
            <w:tcW w:w="3119" w:type="dxa"/>
          </w:tcPr>
          <w:p w14:paraId="02C58B7D" w14:textId="77777777"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14:paraId="6F84FF1E" w14:textId="77777777"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14:paraId="5C3C1165"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0774250A"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0DBD9FD7" w14:textId="77777777"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14:paraId="3EA9BF37"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11197F18"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1A2D7498" w14:textId="77777777" w:rsidR="005D21D1" w:rsidRPr="00030CC7" w:rsidRDefault="005D21D1" w:rsidP="005D21D1">
            <w:pPr>
              <w:rPr>
                <w:rFonts w:ascii="Times New Roman" w:hAnsi="Times New Roman"/>
              </w:rPr>
            </w:pPr>
            <w:r w:rsidRPr="00030CC7">
              <w:rPr>
                <w:rFonts w:ascii="Times New Roman" w:hAnsi="Times New Roman"/>
              </w:rPr>
              <w:t>0,0</w:t>
            </w:r>
          </w:p>
        </w:tc>
      </w:tr>
      <w:tr w:rsidR="005D21D1" w:rsidRPr="00007513" w14:paraId="2B6E5A6C" w14:textId="77777777" w:rsidTr="005D21D1">
        <w:tc>
          <w:tcPr>
            <w:tcW w:w="4173" w:type="dxa"/>
          </w:tcPr>
          <w:p w14:paraId="62B48D42" w14:textId="77777777" w:rsidR="005D21D1" w:rsidRPr="00030CC7" w:rsidRDefault="005D21D1" w:rsidP="005D21D1">
            <w:pPr>
              <w:widowControl w:val="0"/>
              <w:autoSpaceDE w:val="0"/>
              <w:autoSpaceDN w:val="0"/>
              <w:spacing w:after="0" w:line="240" w:lineRule="auto"/>
              <w:rPr>
                <w:rFonts w:ascii="Times New Roman" w:eastAsiaTheme="minorEastAsia" w:hAnsi="Times New Roman"/>
                <w:lang w:eastAsia="ru-RU"/>
              </w:rPr>
            </w:pPr>
            <w:r w:rsidRPr="00030CC7">
              <w:rPr>
                <w:rFonts w:ascii="Times New Roman" w:eastAsiaTheme="minorEastAsia" w:hAnsi="Times New Roman"/>
                <w:i/>
                <w:lang w:eastAsia="ru-RU"/>
              </w:rPr>
              <w:t>Республиканский бюджет Чувашской Республики</w:t>
            </w:r>
          </w:p>
        </w:tc>
        <w:tc>
          <w:tcPr>
            <w:tcW w:w="3119" w:type="dxa"/>
          </w:tcPr>
          <w:p w14:paraId="439C062D" w14:textId="77777777"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14:paraId="53A5C716" w14:textId="77777777"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14:paraId="19D36F8F"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5F6B8F3F"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3C635CF9" w14:textId="77777777"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14:paraId="4AF28450"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54CAD252"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03F364CA" w14:textId="77777777" w:rsidR="005D21D1" w:rsidRPr="00030CC7" w:rsidRDefault="005D21D1" w:rsidP="005D21D1">
            <w:pPr>
              <w:rPr>
                <w:rFonts w:ascii="Times New Roman" w:hAnsi="Times New Roman"/>
              </w:rPr>
            </w:pPr>
            <w:r w:rsidRPr="00030CC7">
              <w:rPr>
                <w:rFonts w:ascii="Times New Roman" w:hAnsi="Times New Roman"/>
              </w:rPr>
              <w:t>0,0</w:t>
            </w:r>
          </w:p>
        </w:tc>
      </w:tr>
      <w:tr w:rsidR="005D21D1" w:rsidRPr="00007513" w14:paraId="78D85355" w14:textId="77777777" w:rsidTr="005D21D1">
        <w:tc>
          <w:tcPr>
            <w:tcW w:w="4173" w:type="dxa"/>
          </w:tcPr>
          <w:p w14:paraId="438FAE30" w14:textId="23C61D5C" w:rsidR="005D21D1" w:rsidRPr="00030CC7" w:rsidRDefault="005D21D1" w:rsidP="005D21D1">
            <w:pPr>
              <w:widowControl w:val="0"/>
              <w:autoSpaceDE w:val="0"/>
              <w:autoSpaceDN w:val="0"/>
              <w:spacing w:after="0" w:line="240" w:lineRule="auto"/>
              <w:rPr>
                <w:rFonts w:ascii="Times New Roman" w:eastAsiaTheme="minorEastAsia" w:hAnsi="Times New Roman"/>
                <w:lang w:eastAsia="ru-RU"/>
              </w:rPr>
            </w:pPr>
            <w:r w:rsidRPr="00030CC7">
              <w:rPr>
                <w:rFonts w:ascii="Times New Roman" w:eastAsiaTheme="minorEastAsia" w:hAnsi="Times New Roman"/>
                <w:i/>
                <w:lang w:eastAsia="ru-RU"/>
              </w:rPr>
              <w:t xml:space="preserve">Бюджет </w:t>
            </w:r>
            <w:r w:rsidR="00E40F85">
              <w:rPr>
                <w:rFonts w:ascii="Times New Roman" w:eastAsiaTheme="minorEastAsia" w:hAnsi="Times New Roman"/>
                <w:i/>
                <w:lang w:eastAsia="ru-RU"/>
              </w:rPr>
              <w:t>Урмар</w:t>
            </w:r>
            <w:r w:rsidRPr="00030CC7">
              <w:rPr>
                <w:rFonts w:ascii="Times New Roman" w:eastAsiaTheme="minorEastAsia" w:hAnsi="Times New Roman"/>
                <w:i/>
                <w:lang w:eastAsia="ru-RU"/>
              </w:rPr>
              <w:t>ского муниципального округа Чувашской Республики</w:t>
            </w:r>
          </w:p>
        </w:tc>
        <w:tc>
          <w:tcPr>
            <w:tcW w:w="3119" w:type="dxa"/>
          </w:tcPr>
          <w:p w14:paraId="7A1A2FD1" w14:textId="77777777"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14:paraId="59A95099" w14:textId="77777777"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14:paraId="4F85D82B"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5CC2DA9D"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3A498F94" w14:textId="77777777"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14:paraId="3315F2BD"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6C0E0B8F"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71DE510D" w14:textId="77777777" w:rsidR="005D21D1" w:rsidRPr="00030CC7" w:rsidRDefault="005D21D1" w:rsidP="005D21D1">
            <w:pPr>
              <w:rPr>
                <w:rFonts w:ascii="Times New Roman" w:hAnsi="Times New Roman"/>
              </w:rPr>
            </w:pPr>
            <w:r w:rsidRPr="00030CC7">
              <w:rPr>
                <w:rFonts w:ascii="Times New Roman" w:hAnsi="Times New Roman"/>
              </w:rPr>
              <w:t>0,0</w:t>
            </w:r>
          </w:p>
        </w:tc>
      </w:tr>
      <w:tr w:rsidR="005D21D1" w:rsidRPr="00007513" w14:paraId="6AD53A7E" w14:textId="77777777" w:rsidTr="005D21D1">
        <w:tc>
          <w:tcPr>
            <w:tcW w:w="4173" w:type="dxa"/>
          </w:tcPr>
          <w:p w14:paraId="38C33C38" w14:textId="77777777" w:rsidR="005D21D1" w:rsidRPr="00525F83" w:rsidRDefault="005925A5" w:rsidP="005D21D1">
            <w:pPr>
              <w:jc w:val="both"/>
              <w:rPr>
                <w:rFonts w:ascii="Times New Roman" w:hAnsi="Times New Roman"/>
                <w:b/>
              </w:rPr>
            </w:pPr>
            <w:r w:rsidRPr="00525F83">
              <w:rPr>
                <w:rFonts w:ascii="Times New Roman" w:eastAsia="Arial Unicode MS" w:hAnsi="Times New Roman"/>
                <w:b/>
                <w:kern w:val="3"/>
                <w:lang w:bidi="en-US"/>
              </w:rPr>
              <w:t>Поощрение победителей экономического соревнования в сельском хозяйстве между муниципальными округами Чувашской Республики</w:t>
            </w:r>
            <w:r w:rsidR="005D21D1" w:rsidRPr="00525F83">
              <w:rPr>
                <w:rFonts w:ascii="Times New Roman" w:hAnsi="Times New Roman"/>
                <w:b/>
              </w:rPr>
              <w:t xml:space="preserve">, всего </w:t>
            </w:r>
          </w:p>
          <w:p w14:paraId="34EA090F" w14:textId="77777777" w:rsidR="005D21D1" w:rsidRPr="00525F83" w:rsidRDefault="005D21D1" w:rsidP="005D21D1">
            <w:pPr>
              <w:jc w:val="both"/>
              <w:rPr>
                <w:rFonts w:ascii="Times New Roman" w:hAnsi="Times New Roman"/>
                <w:b/>
              </w:rPr>
            </w:pPr>
            <w:r w:rsidRPr="00525F83">
              <w:rPr>
                <w:rFonts w:ascii="Times New Roman" w:hAnsi="Times New Roman"/>
                <w:b/>
              </w:rPr>
              <w:t>в том числе:</w:t>
            </w:r>
          </w:p>
        </w:tc>
        <w:tc>
          <w:tcPr>
            <w:tcW w:w="3119" w:type="dxa"/>
          </w:tcPr>
          <w:p w14:paraId="116A60B0" w14:textId="77777777" w:rsidR="005D21D1" w:rsidRPr="00525F83" w:rsidRDefault="005D21D1" w:rsidP="005D21D1">
            <w:pPr>
              <w:jc w:val="center"/>
              <w:rPr>
                <w:rFonts w:ascii="Times New Roman" w:hAnsi="Times New Roman"/>
                <w:b/>
              </w:rPr>
            </w:pPr>
            <w:r w:rsidRPr="00525F83">
              <w:rPr>
                <w:rFonts w:ascii="Times New Roman" w:hAnsi="Times New Roman"/>
                <w:b/>
              </w:rPr>
              <w:t>х</w:t>
            </w:r>
          </w:p>
        </w:tc>
        <w:tc>
          <w:tcPr>
            <w:tcW w:w="992" w:type="dxa"/>
          </w:tcPr>
          <w:p w14:paraId="390C0A6B"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214" w:type="dxa"/>
          </w:tcPr>
          <w:p w14:paraId="1DF8737B"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14:paraId="5F72E988"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14:paraId="5675FAEB"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275" w:type="dxa"/>
          </w:tcPr>
          <w:p w14:paraId="0727F486"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14:paraId="22DC626B"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14:paraId="7BB85D03" w14:textId="77777777" w:rsidR="005D21D1" w:rsidRPr="00525F83" w:rsidRDefault="005D21D1" w:rsidP="005D21D1">
            <w:pPr>
              <w:rPr>
                <w:rFonts w:ascii="Times New Roman" w:hAnsi="Times New Roman"/>
                <w:b/>
              </w:rPr>
            </w:pPr>
            <w:r w:rsidRPr="00525F83">
              <w:rPr>
                <w:rFonts w:ascii="Times New Roman" w:hAnsi="Times New Roman"/>
                <w:b/>
              </w:rPr>
              <w:t>0,0</w:t>
            </w:r>
          </w:p>
        </w:tc>
      </w:tr>
      <w:tr w:rsidR="005D21D1" w:rsidRPr="00007513" w14:paraId="0F4490BA" w14:textId="77777777" w:rsidTr="005D21D1">
        <w:tc>
          <w:tcPr>
            <w:tcW w:w="4173" w:type="dxa"/>
          </w:tcPr>
          <w:p w14:paraId="1131DE1A" w14:textId="77777777" w:rsidR="005D21D1" w:rsidRPr="00030CC7" w:rsidRDefault="005D21D1" w:rsidP="005D21D1">
            <w:pPr>
              <w:widowControl w:val="0"/>
              <w:autoSpaceDE w:val="0"/>
              <w:autoSpaceDN w:val="0"/>
              <w:spacing w:after="0" w:line="240" w:lineRule="auto"/>
              <w:rPr>
                <w:rFonts w:ascii="Times New Roman" w:hAnsi="Times New Roman"/>
              </w:rPr>
            </w:pPr>
            <w:r w:rsidRPr="00030CC7">
              <w:rPr>
                <w:rFonts w:ascii="Times New Roman" w:hAnsi="Times New Roman"/>
                <w:i/>
              </w:rPr>
              <w:t>Федеральный бюджет</w:t>
            </w:r>
          </w:p>
        </w:tc>
        <w:tc>
          <w:tcPr>
            <w:tcW w:w="3119" w:type="dxa"/>
          </w:tcPr>
          <w:p w14:paraId="41223555" w14:textId="77777777"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14:paraId="5864C5F5" w14:textId="77777777"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14:paraId="2D0B3E2B"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235CBC42"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37AEF224" w14:textId="77777777"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14:paraId="4D8C1177"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1186D986"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7D53B49B" w14:textId="77777777" w:rsidR="005D21D1" w:rsidRPr="00030CC7" w:rsidRDefault="005D21D1" w:rsidP="005D21D1">
            <w:pPr>
              <w:rPr>
                <w:rFonts w:ascii="Times New Roman" w:hAnsi="Times New Roman"/>
              </w:rPr>
            </w:pPr>
            <w:r w:rsidRPr="00030CC7">
              <w:rPr>
                <w:rFonts w:ascii="Times New Roman" w:hAnsi="Times New Roman"/>
              </w:rPr>
              <w:t>0,0</w:t>
            </w:r>
          </w:p>
        </w:tc>
      </w:tr>
      <w:tr w:rsidR="005D21D1" w:rsidRPr="00007513" w14:paraId="6A40E4CD" w14:textId="77777777" w:rsidTr="005D21D1">
        <w:tc>
          <w:tcPr>
            <w:tcW w:w="4173" w:type="dxa"/>
          </w:tcPr>
          <w:p w14:paraId="5470F122" w14:textId="77777777" w:rsidR="005D21D1" w:rsidRPr="00030CC7" w:rsidRDefault="005D21D1" w:rsidP="005D21D1">
            <w:pPr>
              <w:widowControl w:val="0"/>
              <w:autoSpaceDE w:val="0"/>
              <w:autoSpaceDN w:val="0"/>
              <w:spacing w:after="0" w:line="240" w:lineRule="auto"/>
              <w:rPr>
                <w:rFonts w:ascii="Times New Roman" w:hAnsi="Times New Roman"/>
              </w:rPr>
            </w:pPr>
            <w:r w:rsidRPr="00030CC7">
              <w:rPr>
                <w:rFonts w:ascii="Times New Roman" w:hAnsi="Times New Roman"/>
                <w:i/>
              </w:rPr>
              <w:t>Республиканский бюджет Чувашской Республики</w:t>
            </w:r>
          </w:p>
        </w:tc>
        <w:tc>
          <w:tcPr>
            <w:tcW w:w="3119" w:type="dxa"/>
          </w:tcPr>
          <w:p w14:paraId="0BDF7CB9" w14:textId="77777777"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14:paraId="17C070BE" w14:textId="77777777"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14:paraId="4CB1F0F4"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6175A8DD"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79DC1986" w14:textId="77777777"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14:paraId="0BCC1175"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2EC67F03"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100350D6" w14:textId="77777777" w:rsidR="005D21D1" w:rsidRPr="00030CC7" w:rsidRDefault="005D21D1" w:rsidP="005D21D1">
            <w:pPr>
              <w:rPr>
                <w:rFonts w:ascii="Times New Roman" w:hAnsi="Times New Roman"/>
              </w:rPr>
            </w:pPr>
            <w:r w:rsidRPr="00030CC7">
              <w:rPr>
                <w:rFonts w:ascii="Times New Roman" w:hAnsi="Times New Roman"/>
              </w:rPr>
              <w:t>0,0</w:t>
            </w:r>
          </w:p>
        </w:tc>
      </w:tr>
      <w:tr w:rsidR="005D21D1" w:rsidRPr="00007513" w14:paraId="76973814" w14:textId="77777777" w:rsidTr="005D21D1">
        <w:tc>
          <w:tcPr>
            <w:tcW w:w="4173" w:type="dxa"/>
          </w:tcPr>
          <w:p w14:paraId="56967C1D" w14:textId="4CC384D8" w:rsidR="005D21D1" w:rsidRPr="00030CC7" w:rsidRDefault="005D21D1" w:rsidP="005D21D1">
            <w:pPr>
              <w:widowControl w:val="0"/>
              <w:autoSpaceDE w:val="0"/>
              <w:autoSpaceDN w:val="0"/>
              <w:spacing w:after="0" w:line="240" w:lineRule="auto"/>
              <w:jc w:val="both"/>
              <w:rPr>
                <w:rFonts w:ascii="Times New Roman" w:hAnsi="Times New Roman"/>
              </w:rPr>
            </w:pPr>
            <w:r w:rsidRPr="00030CC7">
              <w:rPr>
                <w:rFonts w:ascii="Times New Roman" w:hAnsi="Times New Roman"/>
                <w:i/>
              </w:rPr>
              <w:lastRenderedPageBreak/>
              <w:t xml:space="preserve">Бюджет </w:t>
            </w:r>
            <w:r w:rsidR="00E40F85">
              <w:rPr>
                <w:rFonts w:ascii="Times New Roman" w:hAnsi="Times New Roman"/>
                <w:i/>
              </w:rPr>
              <w:t>Урмар</w:t>
            </w:r>
            <w:r w:rsidRPr="00030CC7">
              <w:rPr>
                <w:rFonts w:ascii="Times New Roman" w:hAnsi="Times New Roman"/>
                <w:i/>
              </w:rPr>
              <w:t>ского муниципального округа Чувашской Республики</w:t>
            </w:r>
          </w:p>
        </w:tc>
        <w:tc>
          <w:tcPr>
            <w:tcW w:w="3119" w:type="dxa"/>
          </w:tcPr>
          <w:p w14:paraId="66245719" w14:textId="77777777"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14:paraId="1B2E4FDF" w14:textId="77777777"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14:paraId="5ABAE62B"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4F1CD663"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20597AD8" w14:textId="77777777"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14:paraId="23CA7302"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28AAD298"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3C5DD3E8" w14:textId="77777777" w:rsidR="005D21D1" w:rsidRPr="00030CC7" w:rsidRDefault="005D21D1" w:rsidP="005D21D1">
            <w:pPr>
              <w:rPr>
                <w:rFonts w:ascii="Times New Roman" w:hAnsi="Times New Roman"/>
              </w:rPr>
            </w:pPr>
            <w:r w:rsidRPr="00030CC7">
              <w:rPr>
                <w:rFonts w:ascii="Times New Roman" w:hAnsi="Times New Roman"/>
              </w:rPr>
              <w:t>0,0</w:t>
            </w:r>
          </w:p>
        </w:tc>
      </w:tr>
    </w:tbl>
    <w:p w14:paraId="341C68A1" w14:textId="77777777" w:rsidR="005D21D1" w:rsidRPr="008D218E" w:rsidRDefault="005D21D1" w:rsidP="005D21D1">
      <w:pPr>
        <w:autoSpaceDE w:val="0"/>
        <w:autoSpaceDN w:val="0"/>
        <w:spacing w:after="0" w:line="240" w:lineRule="auto"/>
        <w:jc w:val="center"/>
        <w:outlineLvl w:val="1"/>
        <w:rPr>
          <w:rFonts w:ascii="Times New Roman" w:eastAsia="Times New Roman" w:hAnsi="Times New Roman"/>
          <w:color w:val="000000"/>
          <w:sz w:val="24"/>
          <w:szCs w:val="24"/>
          <w:lang w:eastAsia="ru-RU"/>
        </w:rPr>
      </w:pPr>
    </w:p>
    <w:p w14:paraId="40E6AA33" w14:textId="77777777" w:rsidR="005D21D1" w:rsidRDefault="005D21D1" w:rsidP="005D21D1">
      <w:pPr>
        <w:pStyle w:val="ConsPlusNormal"/>
        <w:widowControl/>
        <w:jc w:val="center"/>
        <w:outlineLvl w:val="1"/>
        <w:rPr>
          <w:rFonts w:ascii="Times New Roman" w:hAnsi="Times New Roman" w:cs="Times New Roman"/>
          <w:color w:val="000000"/>
          <w:sz w:val="24"/>
          <w:szCs w:val="24"/>
        </w:rPr>
      </w:pPr>
    </w:p>
    <w:p w14:paraId="6C1C4BD4" w14:textId="77777777" w:rsidR="0010615F" w:rsidRDefault="0010615F" w:rsidP="008D218E">
      <w:pPr>
        <w:pStyle w:val="1"/>
        <w:rPr>
          <w:color w:val="000000"/>
          <w:sz w:val="24"/>
        </w:rPr>
      </w:pPr>
    </w:p>
    <w:p w14:paraId="1495F409" w14:textId="77777777" w:rsidR="005925A5" w:rsidRDefault="005925A5" w:rsidP="005925A5">
      <w:pPr>
        <w:rPr>
          <w:lang w:eastAsia="ru-RU"/>
        </w:rPr>
      </w:pPr>
    </w:p>
    <w:p w14:paraId="57BFC606" w14:textId="77777777" w:rsidR="005925A5" w:rsidRDefault="005925A5" w:rsidP="005925A5">
      <w:pPr>
        <w:rPr>
          <w:lang w:eastAsia="ru-RU"/>
        </w:rPr>
      </w:pPr>
    </w:p>
    <w:p w14:paraId="731CBC54" w14:textId="77777777" w:rsidR="005925A5" w:rsidRDefault="005925A5" w:rsidP="005925A5">
      <w:pPr>
        <w:rPr>
          <w:lang w:eastAsia="ru-RU"/>
        </w:rPr>
      </w:pPr>
    </w:p>
    <w:p w14:paraId="3071CECA" w14:textId="77777777" w:rsidR="005925A5" w:rsidRDefault="005925A5" w:rsidP="005925A5">
      <w:pPr>
        <w:rPr>
          <w:lang w:eastAsia="ru-RU"/>
        </w:rPr>
      </w:pPr>
    </w:p>
    <w:p w14:paraId="1916E0FE" w14:textId="77777777" w:rsidR="005925A5" w:rsidRDefault="005925A5" w:rsidP="005925A5">
      <w:pPr>
        <w:rPr>
          <w:lang w:eastAsia="ru-RU"/>
        </w:rPr>
      </w:pPr>
    </w:p>
    <w:p w14:paraId="1DC2404D" w14:textId="77777777" w:rsidR="005925A5" w:rsidRDefault="005925A5" w:rsidP="005925A5">
      <w:pPr>
        <w:rPr>
          <w:lang w:eastAsia="ru-RU"/>
        </w:rPr>
      </w:pPr>
    </w:p>
    <w:p w14:paraId="40297D26" w14:textId="77777777" w:rsidR="005925A5" w:rsidRDefault="005925A5" w:rsidP="005925A5">
      <w:pPr>
        <w:rPr>
          <w:lang w:eastAsia="ru-RU"/>
        </w:rPr>
      </w:pPr>
    </w:p>
    <w:p w14:paraId="12B2F6F8" w14:textId="77777777" w:rsidR="005925A5" w:rsidRDefault="005925A5" w:rsidP="005925A5">
      <w:pPr>
        <w:rPr>
          <w:lang w:eastAsia="ru-RU"/>
        </w:rPr>
      </w:pPr>
    </w:p>
    <w:p w14:paraId="76B94B9A" w14:textId="77777777" w:rsidR="005925A5" w:rsidRDefault="005925A5" w:rsidP="005925A5">
      <w:pPr>
        <w:rPr>
          <w:lang w:eastAsia="ru-RU"/>
        </w:rPr>
      </w:pPr>
    </w:p>
    <w:p w14:paraId="3D964609" w14:textId="77777777" w:rsidR="005925A5" w:rsidRDefault="005925A5" w:rsidP="005925A5">
      <w:pPr>
        <w:rPr>
          <w:lang w:eastAsia="ru-RU"/>
        </w:rPr>
      </w:pPr>
    </w:p>
    <w:p w14:paraId="4909A11C" w14:textId="77777777" w:rsidR="00180CA7" w:rsidRDefault="00180CA7" w:rsidP="005925A5">
      <w:pPr>
        <w:widowControl w:val="0"/>
        <w:autoSpaceDE w:val="0"/>
        <w:autoSpaceDN w:val="0"/>
        <w:spacing w:after="0"/>
        <w:jc w:val="center"/>
        <w:rPr>
          <w:rFonts w:ascii="Times New Roman" w:hAnsi="Times New Roman"/>
          <w:b/>
          <w:sz w:val="24"/>
          <w:szCs w:val="24"/>
        </w:rPr>
      </w:pPr>
    </w:p>
    <w:p w14:paraId="117680D9" w14:textId="77777777" w:rsidR="00180CA7" w:rsidRDefault="00180CA7" w:rsidP="005925A5">
      <w:pPr>
        <w:widowControl w:val="0"/>
        <w:autoSpaceDE w:val="0"/>
        <w:autoSpaceDN w:val="0"/>
        <w:spacing w:after="0"/>
        <w:jc w:val="center"/>
        <w:rPr>
          <w:rFonts w:ascii="Times New Roman" w:hAnsi="Times New Roman"/>
          <w:b/>
          <w:sz w:val="24"/>
          <w:szCs w:val="24"/>
        </w:rPr>
      </w:pPr>
    </w:p>
    <w:p w14:paraId="0A39B7DD" w14:textId="77777777" w:rsidR="00180CA7" w:rsidRDefault="00180CA7" w:rsidP="005925A5">
      <w:pPr>
        <w:widowControl w:val="0"/>
        <w:autoSpaceDE w:val="0"/>
        <w:autoSpaceDN w:val="0"/>
        <w:spacing w:after="0"/>
        <w:jc w:val="center"/>
        <w:rPr>
          <w:rFonts w:ascii="Times New Roman" w:hAnsi="Times New Roman"/>
          <w:b/>
          <w:sz w:val="24"/>
          <w:szCs w:val="24"/>
        </w:rPr>
      </w:pPr>
    </w:p>
    <w:p w14:paraId="634F4125" w14:textId="77777777" w:rsidR="00180CA7" w:rsidRDefault="00180CA7" w:rsidP="005925A5">
      <w:pPr>
        <w:widowControl w:val="0"/>
        <w:autoSpaceDE w:val="0"/>
        <w:autoSpaceDN w:val="0"/>
        <w:spacing w:after="0"/>
        <w:jc w:val="center"/>
        <w:rPr>
          <w:rFonts w:ascii="Times New Roman" w:hAnsi="Times New Roman"/>
          <w:b/>
          <w:sz w:val="24"/>
          <w:szCs w:val="24"/>
        </w:rPr>
      </w:pPr>
    </w:p>
    <w:p w14:paraId="72831A8E" w14:textId="77777777" w:rsidR="00180CA7" w:rsidRDefault="00180CA7" w:rsidP="005925A5">
      <w:pPr>
        <w:widowControl w:val="0"/>
        <w:autoSpaceDE w:val="0"/>
        <w:autoSpaceDN w:val="0"/>
        <w:spacing w:after="0"/>
        <w:jc w:val="center"/>
        <w:rPr>
          <w:rFonts w:ascii="Times New Roman" w:hAnsi="Times New Roman"/>
          <w:b/>
          <w:sz w:val="24"/>
          <w:szCs w:val="24"/>
        </w:rPr>
      </w:pPr>
    </w:p>
    <w:p w14:paraId="2A9EABEE" w14:textId="77777777" w:rsidR="00180CA7" w:rsidRDefault="00180CA7" w:rsidP="005925A5">
      <w:pPr>
        <w:widowControl w:val="0"/>
        <w:autoSpaceDE w:val="0"/>
        <w:autoSpaceDN w:val="0"/>
        <w:spacing w:after="0"/>
        <w:jc w:val="center"/>
        <w:rPr>
          <w:rFonts w:ascii="Times New Roman" w:hAnsi="Times New Roman"/>
          <w:b/>
          <w:sz w:val="24"/>
          <w:szCs w:val="24"/>
        </w:rPr>
      </w:pPr>
    </w:p>
    <w:p w14:paraId="368BE91F" w14:textId="77777777" w:rsidR="007F3CC4" w:rsidRDefault="007F3CC4" w:rsidP="005925A5">
      <w:pPr>
        <w:widowControl w:val="0"/>
        <w:autoSpaceDE w:val="0"/>
        <w:autoSpaceDN w:val="0"/>
        <w:spacing w:after="0"/>
        <w:jc w:val="center"/>
        <w:rPr>
          <w:rFonts w:ascii="Times New Roman" w:hAnsi="Times New Roman"/>
          <w:b/>
          <w:sz w:val="24"/>
          <w:szCs w:val="24"/>
        </w:rPr>
      </w:pPr>
    </w:p>
    <w:p w14:paraId="7EF3ED50" w14:textId="77777777" w:rsidR="007F3CC4" w:rsidRDefault="007F3CC4" w:rsidP="005925A5">
      <w:pPr>
        <w:widowControl w:val="0"/>
        <w:autoSpaceDE w:val="0"/>
        <w:autoSpaceDN w:val="0"/>
        <w:spacing w:after="0"/>
        <w:jc w:val="center"/>
        <w:rPr>
          <w:rFonts w:ascii="Times New Roman" w:hAnsi="Times New Roman"/>
          <w:b/>
          <w:sz w:val="24"/>
          <w:szCs w:val="24"/>
        </w:rPr>
      </w:pPr>
    </w:p>
    <w:p w14:paraId="24368422" w14:textId="77777777" w:rsidR="00180CA7" w:rsidRDefault="00180CA7" w:rsidP="005925A5">
      <w:pPr>
        <w:widowControl w:val="0"/>
        <w:autoSpaceDE w:val="0"/>
        <w:autoSpaceDN w:val="0"/>
        <w:spacing w:after="0"/>
        <w:jc w:val="center"/>
        <w:rPr>
          <w:rFonts w:ascii="Times New Roman" w:hAnsi="Times New Roman"/>
          <w:b/>
          <w:sz w:val="24"/>
          <w:szCs w:val="24"/>
        </w:rPr>
      </w:pPr>
    </w:p>
    <w:p w14:paraId="5A77C871" w14:textId="77777777" w:rsidR="005925A5" w:rsidRPr="00180CA7" w:rsidRDefault="005925A5" w:rsidP="005925A5">
      <w:pPr>
        <w:widowControl w:val="0"/>
        <w:autoSpaceDE w:val="0"/>
        <w:autoSpaceDN w:val="0"/>
        <w:spacing w:after="0"/>
        <w:jc w:val="center"/>
        <w:rPr>
          <w:rFonts w:ascii="Times New Roman" w:hAnsi="Times New Roman"/>
          <w:b/>
          <w:sz w:val="24"/>
          <w:szCs w:val="24"/>
        </w:rPr>
      </w:pPr>
      <w:r w:rsidRPr="00180CA7">
        <w:rPr>
          <w:rFonts w:ascii="Times New Roman" w:hAnsi="Times New Roman"/>
          <w:b/>
          <w:sz w:val="24"/>
          <w:szCs w:val="24"/>
        </w:rPr>
        <w:lastRenderedPageBreak/>
        <w:t xml:space="preserve">ПАСПОРТ </w:t>
      </w:r>
    </w:p>
    <w:p w14:paraId="40518AD1" w14:textId="718987A2" w:rsidR="0083488B" w:rsidRPr="00180CA7" w:rsidRDefault="005925A5" w:rsidP="0001210A">
      <w:pPr>
        <w:keepNext/>
        <w:suppressAutoHyphens/>
        <w:autoSpaceDN w:val="0"/>
        <w:spacing w:after="0"/>
        <w:ind w:firstLine="720"/>
        <w:jc w:val="center"/>
        <w:textAlignment w:val="baseline"/>
        <w:outlineLvl w:val="0"/>
        <w:rPr>
          <w:rFonts w:ascii="Times New Roman" w:eastAsia="Arial Unicode MS" w:hAnsi="Times New Roman"/>
          <w:b/>
          <w:kern w:val="3"/>
          <w:sz w:val="24"/>
          <w:szCs w:val="24"/>
          <w:lang w:bidi="en-US"/>
        </w:rPr>
      </w:pPr>
      <w:r w:rsidRPr="00180CA7">
        <w:rPr>
          <w:rFonts w:ascii="Times New Roman" w:eastAsia="Arial Unicode MS" w:hAnsi="Times New Roman"/>
          <w:b/>
          <w:kern w:val="3"/>
          <w:sz w:val="24"/>
          <w:szCs w:val="24"/>
          <w:lang w:bidi="en-US"/>
        </w:rPr>
        <w:t xml:space="preserve">комплекса процессных мероприятий </w:t>
      </w:r>
      <w:r w:rsidR="0083488B" w:rsidRPr="00180CA7">
        <w:rPr>
          <w:rFonts w:ascii="Times New Roman" w:eastAsia="Arial Unicode MS" w:hAnsi="Times New Roman"/>
          <w:b/>
          <w:kern w:val="3"/>
          <w:sz w:val="24"/>
          <w:szCs w:val="24"/>
          <w:lang w:bidi="en-US"/>
        </w:rPr>
        <w:t xml:space="preserve">"Обеспечение реализации муниципальной программы </w:t>
      </w:r>
      <w:r w:rsidR="00E40F85">
        <w:rPr>
          <w:rFonts w:ascii="Times New Roman" w:eastAsia="Arial Unicode MS" w:hAnsi="Times New Roman"/>
          <w:b/>
          <w:kern w:val="3"/>
          <w:sz w:val="24"/>
          <w:szCs w:val="24"/>
          <w:lang w:bidi="en-US"/>
        </w:rPr>
        <w:t>Урмар</w:t>
      </w:r>
      <w:r w:rsidR="0083488B" w:rsidRPr="00180CA7">
        <w:rPr>
          <w:rFonts w:ascii="Times New Roman" w:eastAsia="Arial Unicode MS" w:hAnsi="Times New Roman"/>
          <w:b/>
          <w:kern w:val="3"/>
          <w:sz w:val="24"/>
          <w:szCs w:val="24"/>
          <w:lang w:bidi="en-US"/>
        </w:rPr>
        <w:t>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14:paraId="13473FC2" w14:textId="1CF6C8B9" w:rsidR="0083488B" w:rsidRPr="00525F83" w:rsidRDefault="005925A5" w:rsidP="0001210A">
      <w:pPr>
        <w:pStyle w:val="afc"/>
        <w:keepNext/>
        <w:numPr>
          <w:ilvl w:val="0"/>
          <w:numId w:val="45"/>
        </w:numPr>
        <w:suppressAutoHyphens/>
        <w:autoSpaceDN w:val="0"/>
        <w:spacing w:after="0"/>
        <w:jc w:val="center"/>
        <w:textAlignment w:val="baseline"/>
        <w:outlineLvl w:val="0"/>
        <w:rPr>
          <w:rFonts w:ascii="Times New Roman" w:eastAsia="Arial Unicode MS" w:hAnsi="Times New Roman"/>
          <w:b/>
          <w:kern w:val="3"/>
          <w:sz w:val="24"/>
          <w:szCs w:val="24"/>
          <w:lang w:bidi="en-US"/>
        </w:rPr>
      </w:pPr>
      <w:r w:rsidRPr="00525F83">
        <w:rPr>
          <w:rFonts w:ascii="Times New Roman" w:hAnsi="Times New Roman"/>
          <w:b/>
          <w:sz w:val="24"/>
          <w:szCs w:val="24"/>
        </w:rPr>
        <w:t>Основные положения</w:t>
      </w:r>
      <w:r w:rsidR="0083488B" w:rsidRPr="00525F83">
        <w:rPr>
          <w:rFonts w:ascii="Times New Roman" w:hAnsi="Times New Roman"/>
          <w:b/>
          <w:sz w:val="24"/>
          <w:szCs w:val="24"/>
        </w:rPr>
        <w:t xml:space="preserve"> </w:t>
      </w:r>
      <w:r w:rsidR="0083488B" w:rsidRPr="00525F83">
        <w:rPr>
          <w:rFonts w:ascii="Times New Roman" w:eastAsia="Arial Unicode MS" w:hAnsi="Times New Roman"/>
          <w:b/>
          <w:kern w:val="3"/>
          <w:sz w:val="24"/>
          <w:szCs w:val="24"/>
          <w:lang w:bidi="en-US"/>
        </w:rPr>
        <w:t xml:space="preserve">комплекса процессных мероприятий "Обеспечение реализации муниципальной программы  </w:t>
      </w:r>
      <w:r w:rsidR="00E40F85">
        <w:rPr>
          <w:rFonts w:ascii="Times New Roman" w:eastAsia="Arial Unicode MS" w:hAnsi="Times New Roman"/>
          <w:b/>
          <w:kern w:val="3"/>
          <w:sz w:val="24"/>
          <w:szCs w:val="24"/>
          <w:lang w:bidi="en-US"/>
        </w:rPr>
        <w:t>Урмар</w:t>
      </w:r>
      <w:r w:rsidR="0083488B" w:rsidRPr="00525F83">
        <w:rPr>
          <w:rFonts w:ascii="Times New Roman" w:eastAsia="Arial Unicode MS" w:hAnsi="Times New Roman"/>
          <w:b/>
          <w:kern w:val="3"/>
          <w:sz w:val="24"/>
          <w:szCs w:val="24"/>
          <w:lang w:bidi="en-US"/>
        </w:rPr>
        <w:t>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14:paraId="2F65A20F" w14:textId="77777777" w:rsidR="005925A5" w:rsidRPr="003C4F7B" w:rsidRDefault="005925A5" w:rsidP="0001210A">
      <w:pPr>
        <w:widowControl w:val="0"/>
        <w:autoSpaceDE w:val="0"/>
        <w:autoSpaceDN w:val="0"/>
        <w:spacing w:after="0"/>
        <w:jc w:val="center"/>
        <w:outlineLvl w:val="2"/>
        <w:rPr>
          <w:rFonts w:ascii="Times New Roman" w:hAnsi="Times New Roman"/>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5925A5" w:rsidRPr="003C4F7B" w14:paraId="30D755B6" w14:textId="77777777" w:rsidTr="00B46B39">
        <w:tc>
          <w:tcPr>
            <w:tcW w:w="5449" w:type="dxa"/>
          </w:tcPr>
          <w:p w14:paraId="6906F635" w14:textId="77777777" w:rsidR="005925A5" w:rsidRPr="00805D20" w:rsidRDefault="005925A5" w:rsidP="0001210A">
            <w:pPr>
              <w:spacing w:after="0"/>
              <w:rPr>
                <w:rFonts w:ascii="Times New Roman" w:hAnsi="Times New Roman"/>
                <w:sz w:val="24"/>
                <w:szCs w:val="24"/>
              </w:rPr>
            </w:pPr>
            <w:r w:rsidRPr="00805D20">
              <w:rPr>
                <w:rFonts w:ascii="Times New Roman" w:hAnsi="Times New Roman"/>
                <w:sz w:val="24"/>
                <w:szCs w:val="24"/>
              </w:rPr>
              <w:t>Куратор комплекса процессных мероприятий</w:t>
            </w:r>
          </w:p>
        </w:tc>
        <w:tc>
          <w:tcPr>
            <w:tcW w:w="9072" w:type="dxa"/>
          </w:tcPr>
          <w:p w14:paraId="4B204A83" w14:textId="6D983B3C" w:rsidR="005925A5" w:rsidRPr="00805D20" w:rsidRDefault="00935BC8" w:rsidP="0001210A">
            <w:pPr>
              <w:spacing w:after="0"/>
              <w:rPr>
                <w:rFonts w:ascii="Times New Roman" w:hAnsi="Times New Roman"/>
                <w:sz w:val="24"/>
                <w:szCs w:val="24"/>
              </w:rPr>
            </w:pPr>
            <w:r>
              <w:rPr>
                <w:rFonts w:ascii="Times New Roman" w:eastAsiaTheme="minorEastAsia" w:hAnsi="Times New Roman"/>
                <w:color w:val="000000"/>
                <w:sz w:val="24"/>
                <w:szCs w:val="24"/>
                <w:lang w:eastAsia="ru-RU"/>
              </w:rPr>
              <w:t>З</w:t>
            </w:r>
            <w:r w:rsidR="00CE45E1" w:rsidRPr="00FE17DC">
              <w:rPr>
                <w:rFonts w:ascii="Times New Roman" w:eastAsiaTheme="minorEastAsia" w:hAnsi="Times New Roman"/>
                <w:color w:val="000000"/>
                <w:sz w:val="24"/>
                <w:szCs w:val="24"/>
                <w:lang w:eastAsia="ru-RU"/>
              </w:rPr>
              <w:t>аместител</w:t>
            </w:r>
            <w:r w:rsidR="00CE45E1">
              <w:rPr>
                <w:rFonts w:ascii="Times New Roman" w:eastAsiaTheme="minorEastAsia" w:hAnsi="Times New Roman"/>
                <w:color w:val="000000"/>
                <w:sz w:val="24"/>
                <w:szCs w:val="24"/>
                <w:lang w:eastAsia="ru-RU"/>
              </w:rPr>
              <w:t>ь</w:t>
            </w:r>
            <w:r w:rsidR="00CE45E1" w:rsidRPr="00FE17DC">
              <w:rPr>
                <w:rFonts w:ascii="Times New Roman" w:eastAsiaTheme="minorEastAsia" w:hAnsi="Times New Roman"/>
                <w:color w:val="000000"/>
                <w:sz w:val="24"/>
                <w:szCs w:val="24"/>
                <w:lang w:eastAsia="ru-RU"/>
              </w:rPr>
              <w:t xml:space="preserve"> главы администрации </w:t>
            </w:r>
            <w:r w:rsidR="00CE45E1">
              <w:rPr>
                <w:rFonts w:ascii="Times New Roman" w:eastAsiaTheme="minorEastAsia" w:hAnsi="Times New Roman"/>
                <w:color w:val="000000"/>
                <w:sz w:val="24"/>
                <w:szCs w:val="24"/>
                <w:lang w:eastAsia="ru-RU"/>
              </w:rPr>
              <w:t>Урмар</w:t>
            </w:r>
            <w:r w:rsidR="00CE45E1" w:rsidRPr="00FE17DC">
              <w:rPr>
                <w:rFonts w:ascii="Times New Roman" w:eastAsiaTheme="minorEastAsia" w:hAnsi="Times New Roman"/>
                <w:color w:val="000000"/>
                <w:sz w:val="24"/>
                <w:szCs w:val="24"/>
                <w:lang w:eastAsia="ru-RU"/>
              </w:rPr>
              <w:t xml:space="preserve">ского муниципального округа - </w:t>
            </w:r>
            <w:r>
              <w:rPr>
                <w:rFonts w:ascii="Times New Roman" w:hAnsi="Times New Roman"/>
                <w:sz w:val="24"/>
                <w:szCs w:val="24"/>
              </w:rPr>
              <w:t>н</w:t>
            </w:r>
            <w:r w:rsidRPr="00805D20">
              <w:rPr>
                <w:rFonts w:ascii="Times New Roman" w:hAnsi="Times New Roman"/>
                <w:sz w:val="24"/>
                <w:szCs w:val="24"/>
              </w:rPr>
              <w:t xml:space="preserve">ачальник отдела </w:t>
            </w:r>
            <w:r>
              <w:rPr>
                <w:rFonts w:ascii="Times New Roman" w:hAnsi="Times New Roman"/>
                <w:sz w:val="24"/>
                <w:szCs w:val="24"/>
              </w:rPr>
              <w:t>развития АПК</w:t>
            </w:r>
            <w:r w:rsidRPr="00805D20">
              <w:rPr>
                <w:rFonts w:ascii="Times New Roman" w:hAnsi="Times New Roman"/>
                <w:sz w:val="24"/>
                <w:szCs w:val="24"/>
              </w:rPr>
              <w:t xml:space="preserve"> и экологии администрации </w:t>
            </w:r>
            <w:r>
              <w:rPr>
                <w:rFonts w:ascii="Times New Roman" w:hAnsi="Times New Roman"/>
                <w:sz w:val="24"/>
                <w:szCs w:val="24"/>
              </w:rPr>
              <w:t>Урмар</w:t>
            </w:r>
            <w:r w:rsidRPr="00805D20">
              <w:rPr>
                <w:rFonts w:ascii="Times New Roman" w:hAnsi="Times New Roman"/>
                <w:sz w:val="24"/>
                <w:szCs w:val="24"/>
              </w:rPr>
              <w:t xml:space="preserve">ского муниципального округа </w:t>
            </w:r>
            <w:r>
              <w:rPr>
                <w:rFonts w:ascii="Times New Roman" w:hAnsi="Times New Roman"/>
                <w:sz w:val="24"/>
                <w:szCs w:val="24"/>
              </w:rPr>
              <w:t>Иванов И.Н.</w:t>
            </w:r>
          </w:p>
        </w:tc>
      </w:tr>
      <w:tr w:rsidR="005925A5" w:rsidRPr="003C4F7B" w14:paraId="6155B9DD" w14:textId="77777777" w:rsidTr="00B46B39">
        <w:tc>
          <w:tcPr>
            <w:tcW w:w="5449" w:type="dxa"/>
          </w:tcPr>
          <w:p w14:paraId="500003F4" w14:textId="77777777" w:rsidR="005925A5" w:rsidRPr="00805D20" w:rsidRDefault="005925A5" w:rsidP="00B46B39">
            <w:pPr>
              <w:rPr>
                <w:rFonts w:ascii="Times New Roman" w:hAnsi="Times New Roman"/>
                <w:sz w:val="24"/>
                <w:szCs w:val="24"/>
              </w:rPr>
            </w:pPr>
            <w:r w:rsidRPr="00805D20">
              <w:rPr>
                <w:rFonts w:ascii="Times New Roman" w:hAnsi="Times New Roman"/>
                <w:sz w:val="24"/>
                <w:szCs w:val="24"/>
              </w:rPr>
              <w:t>Руководитель  комплекса процессных мероприятий</w:t>
            </w:r>
          </w:p>
        </w:tc>
        <w:tc>
          <w:tcPr>
            <w:tcW w:w="9072" w:type="dxa"/>
          </w:tcPr>
          <w:p w14:paraId="2BA48381" w14:textId="6A04B936" w:rsidR="005925A5" w:rsidRPr="00805D20" w:rsidRDefault="00E40F85" w:rsidP="00B46B39">
            <w:pPr>
              <w:rPr>
                <w:rFonts w:ascii="Times New Roman" w:hAnsi="Times New Roman"/>
                <w:sz w:val="24"/>
                <w:szCs w:val="24"/>
              </w:rPr>
            </w:pPr>
            <w:r>
              <w:rPr>
                <w:rFonts w:ascii="Times New Roman" w:hAnsi="Times New Roman"/>
                <w:sz w:val="24"/>
                <w:szCs w:val="24"/>
              </w:rPr>
              <w:t>Заместитель главы администрации - н</w:t>
            </w:r>
            <w:r w:rsidR="005925A5" w:rsidRPr="00805D20">
              <w:rPr>
                <w:rFonts w:ascii="Times New Roman" w:hAnsi="Times New Roman"/>
                <w:sz w:val="24"/>
                <w:szCs w:val="24"/>
              </w:rPr>
              <w:t xml:space="preserve">ачальник отдела </w:t>
            </w:r>
            <w:r>
              <w:rPr>
                <w:rFonts w:ascii="Times New Roman" w:hAnsi="Times New Roman"/>
                <w:sz w:val="24"/>
                <w:szCs w:val="24"/>
              </w:rPr>
              <w:t>развития АПК</w:t>
            </w:r>
            <w:r w:rsidR="005925A5" w:rsidRPr="00805D20">
              <w:rPr>
                <w:rFonts w:ascii="Times New Roman" w:hAnsi="Times New Roman"/>
                <w:sz w:val="24"/>
                <w:szCs w:val="24"/>
              </w:rPr>
              <w:t xml:space="preserve"> и экологии администрации </w:t>
            </w:r>
            <w:r>
              <w:rPr>
                <w:rFonts w:ascii="Times New Roman" w:hAnsi="Times New Roman"/>
                <w:sz w:val="24"/>
                <w:szCs w:val="24"/>
              </w:rPr>
              <w:t>Урмар</w:t>
            </w:r>
            <w:r w:rsidR="005925A5" w:rsidRPr="00805D20">
              <w:rPr>
                <w:rFonts w:ascii="Times New Roman" w:hAnsi="Times New Roman"/>
                <w:sz w:val="24"/>
                <w:szCs w:val="24"/>
              </w:rPr>
              <w:t xml:space="preserve">ского муниципального округа </w:t>
            </w:r>
            <w:r>
              <w:rPr>
                <w:rFonts w:ascii="Times New Roman" w:hAnsi="Times New Roman"/>
                <w:sz w:val="24"/>
                <w:szCs w:val="24"/>
              </w:rPr>
              <w:t>Иванов И.Н.</w:t>
            </w:r>
          </w:p>
        </w:tc>
      </w:tr>
      <w:tr w:rsidR="005925A5" w:rsidRPr="003C4F7B" w14:paraId="19913815" w14:textId="77777777" w:rsidTr="00B46B39">
        <w:tc>
          <w:tcPr>
            <w:tcW w:w="5449" w:type="dxa"/>
          </w:tcPr>
          <w:p w14:paraId="30C8307F" w14:textId="77777777" w:rsidR="005925A5" w:rsidRPr="00805D20" w:rsidRDefault="005925A5" w:rsidP="00B46B39">
            <w:pPr>
              <w:rPr>
                <w:rFonts w:ascii="Times New Roman" w:hAnsi="Times New Roman"/>
                <w:sz w:val="24"/>
                <w:szCs w:val="24"/>
              </w:rPr>
            </w:pPr>
            <w:r w:rsidRPr="00805D20">
              <w:rPr>
                <w:rFonts w:ascii="Times New Roman" w:hAnsi="Times New Roman"/>
                <w:sz w:val="24"/>
                <w:szCs w:val="24"/>
              </w:rPr>
              <w:t xml:space="preserve">Связь с государственной  программой Чувашской Республики </w:t>
            </w:r>
          </w:p>
        </w:tc>
        <w:tc>
          <w:tcPr>
            <w:tcW w:w="9072" w:type="dxa"/>
          </w:tcPr>
          <w:p w14:paraId="0AF9507B" w14:textId="77777777" w:rsidR="005925A5" w:rsidRPr="00805D20" w:rsidRDefault="005925A5" w:rsidP="00B46B39">
            <w:pPr>
              <w:rPr>
                <w:rFonts w:ascii="Times New Roman" w:hAnsi="Times New Roman"/>
                <w:sz w:val="24"/>
                <w:szCs w:val="24"/>
              </w:rPr>
            </w:pPr>
            <w:r w:rsidRPr="00805D20">
              <w:rPr>
                <w:rFonts w:ascii="Times New Roman" w:hAnsi="Times New Roman"/>
                <w:sz w:val="24"/>
                <w:szCs w:val="24"/>
              </w:rP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w:t>
            </w:r>
          </w:p>
        </w:tc>
      </w:tr>
    </w:tbl>
    <w:p w14:paraId="73213659" w14:textId="77777777" w:rsidR="005925A5" w:rsidRDefault="005925A5" w:rsidP="005925A5">
      <w:pPr>
        <w:widowControl w:val="0"/>
        <w:autoSpaceDE w:val="0"/>
        <w:autoSpaceDN w:val="0"/>
        <w:jc w:val="center"/>
        <w:outlineLvl w:val="2"/>
        <w:rPr>
          <w:rFonts w:ascii="Times New Roman" w:hAnsi="Times New Roman"/>
          <w:sz w:val="24"/>
          <w:szCs w:val="24"/>
        </w:rPr>
      </w:pPr>
    </w:p>
    <w:p w14:paraId="5C2EE16D" w14:textId="77777777" w:rsidR="005925A5" w:rsidRDefault="005925A5" w:rsidP="005925A5">
      <w:pPr>
        <w:widowControl w:val="0"/>
        <w:autoSpaceDE w:val="0"/>
        <w:autoSpaceDN w:val="0"/>
        <w:jc w:val="center"/>
        <w:outlineLvl w:val="2"/>
        <w:rPr>
          <w:rFonts w:ascii="Times New Roman" w:hAnsi="Times New Roman"/>
          <w:sz w:val="24"/>
          <w:szCs w:val="24"/>
        </w:rPr>
      </w:pPr>
    </w:p>
    <w:p w14:paraId="0D8AFE6C" w14:textId="77777777" w:rsidR="005925A5" w:rsidRDefault="005925A5" w:rsidP="005925A5">
      <w:pPr>
        <w:widowControl w:val="0"/>
        <w:autoSpaceDE w:val="0"/>
        <w:autoSpaceDN w:val="0"/>
        <w:jc w:val="center"/>
        <w:outlineLvl w:val="2"/>
        <w:rPr>
          <w:rFonts w:ascii="Times New Roman" w:hAnsi="Times New Roman"/>
          <w:sz w:val="24"/>
          <w:szCs w:val="24"/>
        </w:rPr>
      </w:pPr>
    </w:p>
    <w:p w14:paraId="284F3753" w14:textId="77777777" w:rsidR="005925A5" w:rsidRDefault="005925A5" w:rsidP="005925A5">
      <w:pPr>
        <w:widowControl w:val="0"/>
        <w:autoSpaceDE w:val="0"/>
        <w:autoSpaceDN w:val="0"/>
        <w:jc w:val="center"/>
        <w:outlineLvl w:val="2"/>
        <w:rPr>
          <w:rFonts w:ascii="Times New Roman" w:hAnsi="Times New Roman"/>
          <w:sz w:val="24"/>
          <w:szCs w:val="24"/>
        </w:rPr>
      </w:pPr>
    </w:p>
    <w:p w14:paraId="020A2693" w14:textId="5A342451" w:rsidR="0083488B" w:rsidRPr="00C263A8" w:rsidRDefault="005925A5" w:rsidP="0083488B">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C263A8">
        <w:rPr>
          <w:rFonts w:ascii="Times New Roman" w:hAnsi="Times New Roman"/>
          <w:sz w:val="24"/>
          <w:szCs w:val="24"/>
        </w:rPr>
        <w:lastRenderedPageBreak/>
        <w:t>2</w:t>
      </w:r>
      <w:r w:rsidRPr="00C263A8">
        <w:rPr>
          <w:rFonts w:ascii="Times New Roman" w:hAnsi="Times New Roman"/>
          <w:b/>
          <w:sz w:val="24"/>
          <w:szCs w:val="24"/>
        </w:rPr>
        <w:t xml:space="preserve">. Показатели </w:t>
      </w:r>
      <w:r w:rsidR="0083488B" w:rsidRPr="00C263A8">
        <w:rPr>
          <w:rFonts w:ascii="Times New Roman" w:eastAsia="Arial Unicode MS" w:hAnsi="Times New Roman"/>
          <w:b/>
          <w:kern w:val="3"/>
          <w:sz w:val="24"/>
          <w:szCs w:val="24"/>
          <w:lang w:bidi="en-US"/>
        </w:rPr>
        <w:t xml:space="preserve">комплекса процессных мероприятий "Обеспечение реализации муниципальной программы  </w:t>
      </w:r>
      <w:r w:rsidR="00E40F85">
        <w:rPr>
          <w:rFonts w:ascii="Times New Roman" w:eastAsia="Arial Unicode MS" w:hAnsi="Times New Roman"/>
          <w:b/>
          <w:kern w:val="3"/>
          <w:sz w:val="24"/>
          <w:szCs w:val="24"/>
          <w:lang w:bidi="en-US"/>
        </w:rPr>
        <w:t>Урмар</w:t>
      </w:r>
      <w:r w:rsidR="0083488B" w:rsidRPr="00C263A8">
        <w:rPr>
          <w:rFonts w:ascii="Times New Roman" w:eastAsia="Arial Unicode MS" w:hAnsi="Times New Roman"/>
          <w:b/>
          <w:kern w:val="3"/>
          <w:sz w:val="24"/>
          <w:szCs w:val="24"/>
          <w:lang w:bidi="en-US"/>
        </w:rPr>
        <w:t>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14:paraId="5A768A73" w14:textId="77777777" w:rsidR="005925A5" w:rsidRPr="00C263A8" w:rsidRDefault="005925A5" w:rsidP="005925A5">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p>
    <w:tbl>
      <w:tblPr>
        <w:tblW w:w="1502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105"/>
        <w:gridCol w:w="706"/>
        <w:gridCol w:w="851"/>
        <w:gridCol w:w="710"/>
        <w:gridCol w:w="851"/>
        <w:gridCol w:w="709"/>
        <w:gridCol w:w="57"/>
        <w:gridCol w:w="766"/>
        <w:gridCol w:w="2012"/>
        <w:gridCol w:w="1559"/>
      </w:tblGrid>
      <w:tr w:rsidR="005925A5" w:rsidRPr="00C263A8" w14:paraId="0664E330" w14:textId="77777777" w:rsidTr="0001210A">
        <w:tc>
          <w:tcPr>
            <w:tcW w:w="566" w:type="dxa"/>
            <w:vMerge w:val="restart"/>
          </w:tcPr>
          <w:p w14:paraId="10AA4EB3"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N п/п</w:t>
            </w:r>
          </w:p>
        </w:tc>
        <w:tc>
          <w:tcPr>
            <w:tcW w:w="1701" w:type="dxa"/>
            <w:gridSpan w:val="2"/>
            <w:vMerge w:val="restart"/>
          </w:tcPr>
          <w:p w14:paraId="7099E93D"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Наименование показателя </w:t>
            </w:r>
          </w:p>
        </w:tc>
        <w:tc>
          <w:tcPr>
            <w:tcW w:w="991" w:type="dxa"/>
            <w:vMerge w:val="restart"/>
          </w:tcPr>
          <w:p w14:paraId="5B95BC8C"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Уровень показателя </w:t>
            </w:r>
          </w:p>
        </w:tc>
        <w:tc>
          <w:tcPr>
            <w:tcW w:w="1117" w:type="dxa"/>
            <w:gridSpan w:val="2"/>
            <w:vMerge w:val="restart"/>
          </w:tcPr>
          <w:p w14:paraId="1A6F3C93"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Признак возрастания/убывания</w:t>
            </w:r>
          </w:p>
        </w:tc>
        <w:tc>
          <w:tcPr>
            <w:tcW w:w="907" w:type="dxa"/>
            <w:vMerge w:val="restart"/>
          </w:tcPr>
          <w:p w14:paraId="38739497"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Единица измерения (по </w:t>
            </w:r>
            <w:hyperlink r:id="rId27">
              <w:r w:rsidRPr="00C263A8">
                <w:rPr>
                  <w:rFonts w:ascii="Times New Roman" w:hAnsi="Times New Roman"/>
                </w:rPr>
                <w:t>ОКЕИ</w:t>
              </w:r>
            </w:hyperlink>
            <w:r w:rsidRPr="00C263A8">
              <w:rPr>
                <w:rFonts w:ascii="Times New Roman" w:hAnsi="Times New Roman"/>
              </w:rPr>
              <w:t>)</w:t>
            </w:r>
          </w:p>
        </w:tc>
        <w:tc>
          <w:tcPr>
            <w:tcW w:w="1418" w:type="dxa"/>
            <w:gridSpan w:val="2"/>
          </w:tcPr>
          <w:p w14:paraId="45183FBE"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Базовое значение </w:t>
            </w:r>
          </w:p>
        </w:tc>
        <w:tc>
          <w:tcPr>
            <w:tcW w:w="4755" w:type="dxa"/>
            <w:gridSpan w:val="8"/>
          </w:tcPr>
          <w:p w14:paraId="4E524286"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Значение показателя по годам</w:t>
            </w:r>
          </w:p>
        </w:tc>
        <w:tc>
          <w:tcPr>
            <w:tcW w:w="2012" w:type="dxa"/>
            <w:vMerge w:val="restart"/>
          </w:tcPr>
          <w:p w14:paraId="44CEFB1A"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Ответственный за достижение показателя </w:t>
            </w:r>
          </w:p>
        </w:tc>
        <w:tc>
          <w:tcPr>
            <w:tcW w:w="1559" w:type="dxa"/>
            <w:vMerge w:val="restart"/>
          </w:tcPr>
          <w:p w14:paraId="5383E7EA"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Информационная система </w:t>
            </w:r>
          </w:p>
        </w:tc>
      </w:tr>
      <w:tr w:rsidR="005925A5" w:rsidRPr="00C263A8" w14:paraId="72D822D1" w14:textId="77777777" w:rsidTr="0001210A">
        <w:tc>
          <w:tcPr>
            <w:tcW w:w="566" w:type="dxa"/>
            <w:vMerge/>
          </w:tcPr>
          <w:p w14:paraId="676C607B" w14:textId="77777777" w:rsidR="005925A5" w:rsidRPr="00C263A8" w:rsidRDefault="005925A5" w:rsidP="00B46B39">
            <w:pPr>
              <w:widowControl w:val="0"/>
              <w:autoSpaceDE w:val="0"/>
              <w:autoSpaceDN w:val="0"/>
              <w:spacing w:after="0" w:line="240" w:lineRule="auto"/>
              <w:rPr>
                <w:rFonts w:ascii="Times New Roman" w:hAnsi="Times New Roman"/>
              </w:rPr>
            </w:pPr>
          </w:p>
        </w:tc>
        <w:tc>
          <w:tcPr>
            <w:tcW w:w="1701" w:type="dxa"/>
            <w:gridSpan w:val="2"/>
            <w:vMerge/>
          </w:tcPr>
          <w:p w14:paraId="43BE49CA" w14:textId="77777777" w:rsidR="005925A5" w:rsidRPr="00C263A8" w:rsidRDefault="005925A5" w:rsidP="00B46B39">
            <w:pPr>
              <w:widowControl w:val="0"/>
              <w:autoSpaceDE w:val="0"/>
              <w:autoSpaceDN w:val="0"/>
              <w:spacing w:after="0" w:line="240" w:lineRule="auto"/>
              <w:rPr>
                <w:rFonts w:ascii="Times New Roman" w:hAnsi="Times New Roman"/>
              </w:rPr>
            </w:pPr>
          </w:p>
        </w:tc>
        <w:tc>
          <w:tcPr>
            <w:tcW w:w="991" w:type="dxa"/>
            <w:vMerge/>
          </w:tcPr>
          <w:p w14:paraId="7621B4EE" w14:textId="77777777" w:rsidR="005925A5" w:rsidRPr="00C263A8" w:rsidRDefault="005925A5" w:rsidP="00B46B39">
            <w:pPr>
              <w:widowControl w:val="0"/>
              <w:autoSpaceDE w:val="0"/>
              <w:autoSpaceDN w:val="0"/>
              <w:spacing w:after="0" w:line="240" w:lineRule="auto"/>
              <w:rPr>
                <w:rFonts w:ascii="Times New Roman" w:hAnsi="Times New Roman"/>
              </w:rPr>
            </w:pPr>
          </w:p>
        </w:tc>
        <w:tc>
          <w:tcPr>
            <w:tcW w:w="1117" w:type="dxa"/>
            <w:gridSpan w:val="2"/>
            <w:vMerge/>
          </w:tcPr>
          <w:p w14:paraId="0626F38B" w14:textId="77777777" w:rsidR="005925A5" w:rsidRPr="00C263A8" w:rsidRDefault="005925A5" w:rsidP="00B46B39">
            <w:pPr>
              <w:widowControl w:val="0"/>
              <w:autoSpaceDE w:val="0"/>
              <w:autoSpaceDN w:val="0"/>
              <w:spacing w:after="0" w:line="240" w:lineRule="auto"/>
              <w:rPr>
                <w:rFonts w:ascii="Times New Roman" w:hAnsi="Times New Roman"/>
              </w:rPr>
            </w:pPr>
          </w:p>
        </w:tc>
        <w:tc>
          <w:tcPr>
            <w:tcW w:w="907" w:type="dxa"/>
            <w:vMerge/>
          </w:tcPr>
          <w:p w14:paraId="1F59D053" w14:textId="77777777" w:rsidR="005925A5" w:rsidRPr="00C263A8" w:rsidRDefault="005925A5" w:rsidP="00B46B39">
            <w:pPr>
              <w:widowControl w:val="0"/>
              <w:autoSpaceDE w:val="0"/>
              <w:autoSpaceDN w:val="0"/>
              <w:spacing w:after="0" w:line="240" w:lineRule="auto"/>
              <w:rPr>
                <w:rFonts w:ascii="Times New Roman" w:hAnsi="Times New Roman"/>
              </w:rPr>
            </w:pPr>
          </w:p>
        </w:tc>
        <w:tc>
          <w:tcPr>
            <w:tcW w:w="794" w:type="dxa"/>
          </w:tcPr>
          <w:p w14:paraId="5399B5CD"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значение</w:t>
            </w:r>
          </w:p>
        </w:tc>
        <w:tc>
          <w:tcPr>
            <w:tcW w:w="624" w:type="dxa"/>
          </w:tcPr>
          <w:p w14:paraId="4AE05569"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год</w:t>
            </w:r>
          </w:p>
        </w:tc>
        <w:tc>
          <w:tcPr>
            <w:tcW w:w="811" w:type="dxa"/>
            <w:gridSpan w:val="2"/>
          </w:tcPr>
          <w:p w14:paraId="1B39721E"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2025</w:t>
            </w:r>
          </w:p>
        </w:tc>
        <w:tc>
          <w:tcPr>
            <w:tcW w:w="851" w:type="dxa"/>
          </w:tcPr>
          <w:p w14:paraId="05DB9BA1"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2026</w:t>
            </w:r>
          </w:p>
        </w:tc>
        <w:tc>
          <w:tcPr>
            <w:tcW w:w="710" w:type="dxa"/>
          </w:tcPr>
          <w:p w14:paraId="54EE21D7"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2027</w:t>
            </w:r>
          </w:p>
        </w:tc>
        <w:tc>
          <w:tcPr>
            <w:tcW w:w="851" w:type="dxa"/>
          </w:tcPr>
          <w:p w14:paraId="4E951157"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2028</w:t>
            </w:r>
          </w:p>
        </w:tc>
        <w:tc>
          <w:tcPr>
            <w:tcW w:w="766" w:type="dxa"/>
            <w:gridSpan w:val="2"/>
          </w:tcPr>
          <w:p w14:paraId="47C72773"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2029-2030</w:t>
            </w:r>
          </w:p>
        </w:tc>
        <w:tc>
          <w:tcPr>
            <w:tcW w:w="766" w:type="dxa"/>
          </w:tcPr>
          <w:p w14:paraId="3E412F62"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2031-</w:t>
            </w:r>
          </w:p>
          <w:p w14:paraId="65C39CD0"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2035</w:t>
            </w:r>
          </w:p>
        </w:tc>
        <w:tc>
          <w:tcPr>
            <w:tcW w:w="2012" w:type="dxa"/>
            <w:vMerge/>
          </w:tcPr>
          <w:p w14:paraId="1C63CC14" w14:textId="77777777" w:rsidR="005925A5" w:rsidRPr="00C263A8" w:rsidRDefault="005925A5" w:rsidP="00B46B39">
            <w:pPr>
              <w:widowControl w:val="0"/>
              <w:autoSpaceDE w:val="0"/>
              <w:autoSpaceDN w:val="0"/>
              <w:spacing w:after="0" w:line="240" w:lineRule="auto"/>
              <w:rPr>
                <w:rFonts w:ascii="Times New Roman" w:hAnsi="Times New Roman"/>
              </w:rPr>
            </w:pPr>
          </w:p>
        </w:tc>
        <w:tc>
          <w:tcPr>
            <w:tcW w:w="1559" w:type="dxa"/>
            <w:vMerge/>
          </w:tcPr>
          <w:p w14:paraId="3B98E00D" w14:textId="77777777" w:rsidR="005925A5" w:rsidRPr="00C263A8" w:rsidRDefault="005925A5" w:rsidP="00B46B39">
            <w:pPr>
              <w:widowControl w:val="0"/>
              <w:autoSpaceDE w:val="0"/>
              <w:autoSpaceDN w:val="0"/>
              <w:spacing w:after="0" w:line="240" w:lineRule="auto"/>
              <w:rPr>
                <w:rFonts w:ascii="Times New Roman" w:hAnsi="Times New Roman"/>
              </w:rPr>
            </w:pPr>
          </w:p>
        </w:tc>
      </w:tr>
      <w:tr w:rsidR="005925A5" w:rsidRPr="00C263A8" w14:paraId="72A31ED2" w14:textId="77777777" w:rsidTr="0001210A">
        <w:trPr>
          <w:trHeight w:val="143"/>
        </w:trPr>
        <w:tc>
          <w:tcPr>
            <w:tcW w:w="566" w:type="dxa"/>
          </w:tcPr>
          <w:p w14:paraId="68BCB2CB"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w:t>
            </w:r>
          </w:p>
        </w:tc>
        <w:tc>
          <w:tcPr>
            <w:tcW w:w="1701" w:type="dxa"/>
            <w:gridSpan w:val="2"/>
          </w:tcPr>
          <w:p w14:paraId="2A241427"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w:t>
            </w:r>
          </w:p>
        </w:tc>
        <w:tc>
          <w:tcPr>
            <w:tcW w:w="991" w:type="dxa"/>
          </w:tcPr>
          <w:p w14:paraId="4525E00E"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3</w:t>
            </w:r>
          </w:p>
        </w:tc>
        <w:tc>
          <w:tcPr>
            <w:tcW w:w="1117" w:type="dxa"/>
            <w:gridSpan w:val="2"/>
          </w:tcPr>
          <w:p w14:paraId="5911424A"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4</w:t>
            </w:r>
          </w:p>
        </w:tc>
        <w:tc>
          <w:tcPr>
            <w:tcW w:w="907" w:type="dxa"/>
          </w:tcPr>
          <w:p w14:paraId="0628FC7C"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5</w:t>
            </w:r>
          </w:p>
        </w:tc>
        <w:tc>
          <w:tcPr>
            <w:tcW w:w="794" w:type="dxa"/>
          </w:tcPr>
          <w:p w14:paraId="6D6ACE3A"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6</w:t>
            </w:r>
          </w:p>
        </w:tc>
        <w:tc>
          <w:tcPr>
            <w:tcW w:w="624" w:type="dxa"/>
          </w:tcPr>
          <w:p w14:paraId="35767537"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7</w:t>
            </w:r>
          </w:p>
        </w:tc>
        <w:tc>
          <w:tcPr>
            <w:tcW w:w="811" w:type="dxa"/>
            <w:gridSpan w:val="2"/>
          </w:tcPr>
          <w:p w14:paraId="1C7B996C"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8</w:t>
            </w:r>
          </w:p>
        </w:tc>
        <w:tc>
          <w:tcPr>
            <w:tcW w:w="851" w:type="dxa"/>
          </w:tcPr>
          <w:p w14:paraId="4CB980ED"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9</w:t>
            </w:r>
          </w:p>
        </w:tc>
        <w:tc>
          <w:tcPr>
            <w:tcW w:w="710" w:type="dxa"/>
          </w:tcPr>
          <w:p w14:paraId="0393E2E3"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10</w:t>
            </w:r>
          </w:p>
        </w:tc>
        <w:tc>
          <w:tcPr>
            <w:tcW w:w="851" w:type="dxa"/>
          </w:tcPr>
          <w:p w14:paraId="5B73C953"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11</w:t>
            </w:r>
          </w:p>
        </w:tc>
        <w:tc>
          <w:tcPr>
            <w:tcW w:w="766" w:type="dxa"/>
            <w:gridSpan w:val="2"/>
          </w:tcPr>
          <w:p w14:paraId="03FF4B19"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12</w:t>
            </w:r>
          </w:p>
        </w:tc>
        <w:tc>
          <w:tcPr>
            <w:tcW w:w="766" w:type="dxa"/>
          </w:tcPr>
          <w:p w14:paraId="73F0BEAB"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13</w:t>
            </w:r>
          </w:p>
        </w:tc>
        <w:tc>
          <w:tcPr>
            <w:tcW w:w="2012" w:type="dxa"/>
          </w:tcPr>
          <w:p w14:paraId="75CF95FC"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14</w:t>
            </w:r>
          </w:p>
        </w:tc>
        <w:tc>
          <w:tcPr>
            <w:tcW w:w="1559" w:type="dxa"/>
          </w:tcPr>
          <w:p w14:paraId="37B9EC18"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15</w:t>
            </w:r>
          </w:p>
        </w:tc>
      </w:tr>
      <w:tr w:rsidR="005925A5" w:rsidRPr="00C263A8" w14:paraId="6F0011E2" w14:textId="77777777" w:rsidTr="0001210A">
        <w:trPr>
          <w:trHeight w:val="600"/>
        </w:trPr>
        <w:tc>
          <w:tcPr>
            <w:tcW w:w="566" w:type="dxa"/>
          </w:tcPr>
          <w:p w14:paraId="76E250C7" w14:textId="77777777" w:rsidR="005925A5" w:rsidRPr="00C263A8" w:rsidRDefault="005925A5" w:rsidP="00B46B39">
            <w:pPr>
              <w:widowControl w:val="0"/>
              <w:autoSpaceDE w:val="0"/>
              <w:autoSpaceDN w:val="0"/>
              <w:spacing w:after="0" w:line="240" w:lineRule="auto"/>
              <w:rPr>
                <w:rFonts w:ascii="Times New Roman" w:hAnsi="Times New Roman"/>
                <w:b/>
              </w:rPr>
            </w:pPr>
            <w:r w:rsidRPr="00C263A8">
              <w:rPr>
                <w:rFonts w:ascii="Times New Roman" w:hAnsi="Times New Roman"/>
                <w:b/>
              </w:rPr>
              <w:t>1.</w:t>
            </w:r>
          </w:p>
        </w:tc>
        <w:tc>
          <w:tcPr>
            <w:tcW w:w="14460" w:type="dxa"/>
            <w:gridSpan w:val="18"/>
          </w:tcPr>
          <w:p w14:paraId="6341D11C" w14:textId="77777777" w:rsidR="005925A5" w:rsidRPr="00C263A8" w:rsidRDefault="005925A5" w:rsidP="00B46B39">
            <w:pPr>
              <w:widowControl w:val="0"/>
              <w:autoSpaceDE w:val="0"/>
              <w:autoSpaceDN w:val="0"/>
              <w:spacing w:after="0" w:line="240" w:lineRule="auto"/>
              <w:rPr>
                <w:rFonts w:ascii="Times New Roman" w:hAnsi="Times New Roman"/>
                <w:b/>
                <w:highlight w:val="yellow"/>
              </w:rPr>
            </w:pPr>
            <w:r w:rsidRPr="00C263A8">
              <w:rPr>
                <w:rFonts w:ascii="Times New Roman" w:hAnsi="Times New Roman"/>
              </w:rPr>
              <w:t>Задача «</w:t>
            </w:r>
            <w:r w:rsidR="0083488B" w:rsidRPr="00C263A8">
              <w:rPr>
                <w:rFonts w:ascii="Times New Roman" w:eastAsiaTheme="minorEastAsia" w:hAnsi="Times New Roman"/>
                <w:lang w:eastAsia="ru-RU"/>
              </w:rPr>
              <w:t>Обеспечение выполнения функций по выработке муниципальной политики и нормативно-правовому регулированию в сфере агропромышленного комплекса</w:t>
            </w:r>
            <w:r w:rsidRPr="00C263A8">
              <w:rPr>
                <w:rFonts w:ascii="Times New Roman" w:eastAsiaTheme="minorEastAsia" w:hAnsi="Times New Roman"/>
                <w:kern w:val="2"/>
                <w:lang w:eastAsia="ru-RU"/>
              </w:rPr>
              <w:t>»</w:t>
            </w:r>
          </w:p>
        </w:tc>
      </w:tr>
      <w:tr w:rsidR="0083488B" w:rsidRPr="00C263A8" w14:paraId="7DD7B06B" w14:textId="77777777" w:rsidTr="0001210A">
        <w:trPr>
          <w:trHeight w:val="2940"/>
        </w:trPr>
        <w:tc>
          <w:tcPr>
            <w:tcW w:w="566" w:type="dxa"/>
          </w:tcPr>
          <w:p w14:paraId="70BB0ED3" w14:textId="77777777" w:rsidR="0083488B" w:rsidRPr="00C263A8" w:rsidRDefault="0083488B" w:rsidP="00B46B39">
            <w:pPr>
              <w:widowControl w:val="0"/>
              <w:autoSpaceDE w:val="0"/>
              <w:autoSpaceDN w:val="0"/>
              <w:spacing w:after="0" w:line="240" w:lineRule="auto"/>
              <w:rPr>
                <w:rFonts w:ascii="Times New Roman" w:hAnsi="Times New Roman"/>
              </w:rPr>
            </w:pPr>
            <w:r w:rsidRPr="00C263A8">
              <w:rPr>
                <w:rFonts w:ascii="Times New Roman" w:hAnsi="Times New Roman"/>
              </w:rPr>
              <w:t>1.1.</w:t>
            </w:r>
          </w:p>
        </w:tc>
        <w:tc>
          <w:tcPr>
            <w:tcW w:w="1692" w:type="dxa"/>
          </w:tcPr>
          <w:p w14:paraId="53349B14" w14:textId="77777777" w:rsidR="0083488B" w:rsidRPr="00C263A8" w:rsidRDefault="0083488B" w:rsidP="0083488B">
            <w:pPr>
              <w:spacing w:line="230" w:lineRule="auto"/>
              <w:jc w:val="both"/>
              <w:rPr>
                <w:rFonts w:ascii="Times New Roman" w:hAnsi="Times New Roman"/>
              </w:rPr>
            </w:pPr>
            <w:r w:rsidRPr="00C263A8">
              <w:rPr>
                <w:rFonts w:ascii="Times New Roman" w:eastAsia="Arial Unicode MS" w:hAnsi="Times New Roman"/>
                <w:kern w:val="3"/>
                <w:lang w:bidi="en-US"/>
              </w:rPr>
              <w:t xml:space="preserve">Осуществление функций по выработке муниципальной политики и нормативно-правовому регулированию в сфере агропромышленного комплекса </w:t>
            </w:r>
          </w:p>
        </w:tc>
        <w:tc>
          <w:tcPr>
            <w:tcW w:w="1153" w:type="dxa"/>
            <w:gridSpan w:val="3"/>
          </w:tcPr>
          <w:p w14:paraId="242E33CC" w14:textId="77777777" w:rsidR="0083488B" w:rsidRPr="00C263A8" w:rsidRDefault="0083488B" w:rsidP="00B46B39">
            <w:pPr>
              <w:widowControl w:val="0"/>
              <w:autoSpaceDE w:val="0"/>
              <w:autoSpaceDN w:val="0"/>
              <w:spacing w:after="0" w:line="240" w:lineRule="auto"/>
              <w:jc w:val="center"/>
              <w:rPr>
                <w:rFonts w:ascii="Times New Roman" w:hAnsi="Times New Roman"/>
                <w:color w:val="000000" w:themeColor="text1"/>
              </w:rPr>
            </w:pPr>
            <w:r w:rsidRPr="00C263A8">
              <w:rPr>
                <w:rFonts w:ascii="Times New Roman" w:hAnsi="Times New Roman"/>
                <w:color w:val="000000" w:themeColor="text1"/>
              </w:rPr>
              <w:t>МП</w:t>
            </w:r>
          </w:p>
        </w:tc>
        <w:tc>
          <w:tcPr>
            <w:tcW w:w="964" w:type="dxa"/>
          </w:tcPr>
          <w:p w14:paraId="1B85D14F" w14:textId="77777777" w:rsidR="0083488B" w:rsidRPr="00C263A8" w:rsidRDefault="0083488B" w:rsidP="00B46B39">
            <w:pPr>
              <w:widowControl w:val="0"/>
              <w:autoSpaceDE w:val="0"/>
              <w:autoSpaceDN w:val="0"/>
              <w:spacing w:after="0" w:line="240" w:lineRule="auto"/>
              <w:rPr>
                <w:rFonts w:ascii="Times New Roman" w:hAnsi="Times New Roman"/>
                <w:color w:val="000000" w:themeColor="text1"/>
              </w:rPr>
            </w:pPr>
            <w:r w:rsidRPr="00C263A8">
              <w:rPr>
                <w:rFonts w:ascii="Times New Roman" w:hAnsi="Times New Roman"/>
                <w:color w:val="000000" w:themeColor="text1"/>
              </w:rPr>
              <w:t>-</w:t>
            </w:r>
          </w:p>
        </w:tc>
        <w:tc>
          <w:tcPr>
            <w:tcW w:w="907" w:type="dxa"/>
          </w:tcPr>
          <w:p w14:paraId="77BB8003" w14:textId="77777777" w:rsidR="0083488B" w:rsidRPr="00C263A8" w:rsidRDefault="0083488B" w:rsidP="00B46B39">
            <w:pPr>
              <w:widowControl w:val="0"/>
              <w:autoSpaceDE w:val="0"/>
              <w:autoSpaceDN w:val="0"/>
              <w:spacing w:after="0" w:line="240" w:lineRule="auto"/>
              <w:rPr>
                <w:rFonts w:ascii="Times New Roman" w:hAnsi="Times New Roman"/>
                <w:color w:val="000000" w:themeColor="text1"/>
              </w:rPr>
            </w:pPr>
            <w:r w:rsidRPr="00C263A8">
              <w:rPr>
                <w:rFonts w:ascii="Times New Roman" w:hAnsi="Times New Roman"/>
                <w:color w:val="000000" w:themeColor="text1"/>
              </w:rPr>
              <w:t>процентов</w:t>
            </w:r>
          </w:p>
        </w:tc>
        <w:tc>
          <w:tcPr>
            <w:tcW w:w="794" w:type="dxa"/>
          </w:tcPr>
          <w:p w14:paraId="6F2AFBC2" w14:textId="77777777" w:rsidR="0083488B" w:rsidRPr="00C263A8" w:rsidRDefault="0083488B" w:rsidP="00B46B39">
            <w:pPr>
              <w:widowControl w:val="0"/>
              <w:autoSpaceDE w:val="0"/>
              <w:autoSpaceDN w:val="0"/>
              <w:spacing w:after="0" w:line="240" w:lineRule="auto"/>
              <w:jc w:val="center"/>
              <w:rPr>
                <w:rFonts w:ascii="Times New Roman" w:hAnsi="Times New Roman"/>
                <w:color w:val="000000" w:themeColor="text1"/>
              </w:rPr>
            </w:pPr>
            <w:r w:rsidRPr="00C263A8">
              <w:rPr>
                <w:rFonts w:ascii="Times New Roman" w:hAnsi="Times New Roman"/>
                <w:color w:val="000000" w:themeColor="text1"/>
              </w:rPr>
              <w:t>100</w:t>
            </w:r>
          </w:p>
        </w:tc>
        <w:tc>
          <w:tcPr>
            <w:tcW w:w="729" w:type="dxa"/>
            <w:gridSpan w:val="2"/>
          </w:tcPr>
          <w:p w14:paraId="5F09274D" w14:textId="77777777" w:rsidR="0083488B" w:rsidRPr="00C263A8" w:rsidRDefault="0083488B" w:rsidP="00B46B39">
            <w:pPr>
              <w:widowControl w:val="0"/>
              <w:autoSpaceDE w:val="0"/>
              <w:autoSpaceDN w:val="0"/>
              <w:spacing w:after="0" w:line="240" w:lineRule="auto"/>
              <w:rPr>
                <w:rFonts w:ascii="Times New Roman" w:hAnsi="Times New Roman"/>
                <w:color w:val="000000" w:themeColor="text1"/>
              </w:rPr>
            </w:pPr>
            <w:r w:rsidRPr="00C263A8">
              <w:rPr>
                <w:rFonts w:ascii="Times New Roman" w:hAnsi="Times New Roman"/>
                <w:color w:val="000000" w:themeColor="text1"/>
              </w:rPr>
              <w:t>2024</w:t>
            </w:r>
          </w:p>
        </w:tc>
        <w:tc>
          <w:tcPr>
            <w:tcW w:w="706" w:type="dxa"/>
          </w:tcPr>
          <w:p w14:paraId="7D35AF7A" w14:textId="77777777" w:rsidR="0083488B" w:rsidRPr="00C263A8" w:rsidRDefault="0083488B">
            <w:pPr>
              <w:rPr>
                <w:rFonts w:ascii="Times New Roman" w:hAnsi="Times New Roman"/>
              </w:rPr>
            </w:pPr>
            <w:r w:rsidRPr="00C263A8">
              <w:rPr>
                <w:rFonts w:ascii="Times New Roman" w:hAnsi="Times New Roman"/>
                <w:color w:val="000000" w:themeColor="text1"/>
              </w:rPr>
              <w:t>100</w:t>
            </w:r>
          </w:p>
        </w:tc>
        <w:tc>
          <w:tcPr>
            <w:tcW w:w="851" w:type="dxa"/>
          </w:tcPr>
          <w:p w14:paraId="0F99DADA" w14:textId="77777777" w:rsidR="0083488B" w:rsidRPr="00C263A8" w:rsidRDefault="0083488B">
            <w:pPr>
              <w:rPr>
                <w:rFonts w:ascii="Times New Roman" w:hAnsi="Times New Roman"/>
              </w:rPr>
            </w:pPr>
            <w:r w:rsidRPr="00C263A8">
              <w:rPr>
                <w:rFonts w:ascii="Times New Roman" w:hAnsi="Times New Roman"/>
                <w:color w:val="000000" w:themeColor="text1"/>
              </w:rPr>
              <w:t>100</w:t>
            </w:r>
          </w:p>
        </w:tc>
        <w:tc>
          <w:tcPr>
            <w:tcW w:w="710" w:type="dxa"/>
          </w:tcPr>
          <w:p w14:paraId="1C6D96AB" w14:textId="77777777" w:rsidR="0083488B" w:rsidRPr="00C263A8" w:rsidRDefault="0083488B">
            <w:pPr>
              <w:rPr>
                <w:rFonts w:ascii="Times New Roman" w:hAnsi="Times New Roman"/>
              </w:rPr>
            </w:pPr>
            <w:r w:rsidRPr="00C263A8">
              <w:rPr>
                <w:rFonts w:ascii="Times New Roman" w:hAnsi="Times New Roman"/>
                <w:color w:val="000000" w:themeColor="text1"/>
              </w:rPr>
              <w:t>100</w:t>
            </w:r>
          </w:p>
        </w:tc>
        <w:tc>
          <w:tcPr>
            <w:tcW w:w="851" w:type="dxa"/>
          </w:tcPr>
          <w:p w14:paraId="3339DDD0" w14:textId="77777777" w:rsidR="0083488B" w:rsidRPr="00C263A8" w:rsidRDefault="0083488B">
            <w:pPr>
              <w:rPr>
                <w:rFonts w:ascii="Times New Roman" w:hAnsi="Times New Roman"/>
              </w:rPr>
            </w:pPr>
            <w:r w:rsidRPr="00C263A8">
              <w:rPr>
                <w:rFonts w:ascii="Times New Roman" w:hAnsi="Times New Roman"/>
                <w:color w:val="000000" w:themeColor="text1"/>
              </w:rPr>
              <w:t>100</w:t>
            </w:r>
          </w:p>
        </w:tc>
        <w:tc>
          <w:tcPr>
            <w:tcW w:w="709" w:type="dxa"/>
          </w:tcPr>
          <w:p w14:paraId="4DFF372C" w14:textId="77777777" w:rsidR="0083488B" w:rsidRPr="00C263A8" w:rsidRDefault="0083488B">
            <w:pPr>
              <w:rPr>
                <w:rFonts w:ascii="Times New Roman" w:hAnsi="Times New Roman"/>
              </w:rPr>
            </w:pPr>
            <w:r w:rsidRPr="00C263A8">
              <w:rPr>
                <w:rFonts w:ascii="Times New Roman" w:hAnsi="Times New Roman"/>
                <w:color w:val="000000" w:themeColor="text1"/>
              </w:rPr>
              <w:t>100</w:t>
            </w:r>
          </w:p>
        </w:tc>
        <w:tc>
          <w:tcPr>
            <w:tcW w:w="823" w:type="dxa"/>
            <w:gridSpan w:val="2"/>
          </w:tcPr>
          <w:p w14:paraId="52F47F2E" w14:textId="77777777" w:rsidR="0083488B" w:rsidRPr="00C263A8" w:rsidRDefault="0083488B">
            <w:pPr>
              <w:rPr>
                <w:rFonts w:ascii="Times New Roman" w:hAnsi="Times New Roman"/>
              </w:rPr>
            </w:pPr>
            <w:r w:rsidRPr="00C263A8">
              <w:rPr>
                <w:rFonts w:ascii="Times New Roman" w:hAnsi="Times New Roman"/>
                <w:color w:val="000000" w:themeColor="text1"/>
              </w:rPr>
              <w:t>100</w:t>
            </w:r>
          </w:p>
        </w:tc>
        <w:tc>
          <w:tcPr>
            <w:tcW w:w="2012" w:type="dxa"/>
          </w:tcPr>
          <w:p w14:paraId="08BFECA5" w14:textId="24C831D4" w:rsidR="0083488B" w:rsidRPr="00C263A8" w:rsidRDefault="0083488B" w:rsidP="00B46B39">
            <w:pPr>
              <w:widowControl w:val="0"/>
              <w:autoSpaceDE w:val="0"/>
              <w:autoSpaceDN w:val="0"/>
              <w:spacing w:after="0" w:line="240" w:lineRule="auto"/>
              <w:jc w:val="center"/>
              <w:rPr>
                <w:rFonts w:ascii="Times New Roman" w:hAnsi="Times New Roman"/>
                <w:color w:val="000000" w:themeColor="text1"/>
              </w:rPr>
            </w:pPr>
            <w:r w:rsidRPr="00C263A8">
              <w:rPr>
                <w:rFonts w:ascii="Times New Roman" w:hAnsi="Times New Roman"/>
                <w:color w:val="000000" w:themeColor="text1"/>
              </w:rPr>
              <w:t xml:space="preserve">отдел </w:t>
            </w:r>
            <w:r w:rsidR="00E40F85">
              <w:rPr>
                <w:rFonts w:ascii="Times New Roman" w:hAnsi="Times New Roman"/>
                <w:color w:val="000000" w:themeColor="text1"/>
              </w:rPr>
              <w:t>развития АПК и эк</w:t>
            </w:r>
            <w:r w:rsidRPr="00C263A8">
              <w:rPr>
                <w:rFonts w:ascii="Times New Roman" w:hAnsi="Times New Roman"/>
                <w:color w:val="000000" w:themeColor="text1"/>
              </w:rPr>
              <w:t xml:space="preserve">ологии администрации </w:t>
            </w:r>
            <w:r w:rsidR="00E40F85">
              <w:rPr>
                <w:rFonts w:ascii="Times New Roman" w:hAnsi="Times New Roman"/>
                <w:color w:val="000000" w:themeColor="text1"/>
              </w:rPr>
              <w:t>Урмар</w:t>
            </w:r>
            <w:r w:rsidRPr="00C263A8">
              <w:rPr>
                <w:rFonts w:ascii="Times New Roman" w:hAnsi="Times New Roman"/>
                <w:color w:val="000000" w:themeColor="text1"/>
              </w:rPr>
              <w:t>ского муниципального округа</w:t>
            </w:r>
          </w:p>
        </w:tc>
        <w:tc>
          <w:tcPr>
            <w:tcW w:w="1559" w:type="dxa"/>
          </w:tcPr>
          <w:p w14:paraId="45E61CC1" w14:textId="7ABDD0D9" w:rsidR="0083488B" w:rsidRPr="00C263A8" w:rsidRDefault="0083488B"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официальный сайт </w:t>
            </w:r>
            <w:r w:rsidR="00E40F85">
              <w:rPr>
                <w:rFonts w:ascii="Times New Roman" w:hAnsi="Times New Roman"/>
              </w:rPr>
              <w:t>Урмар</w:t>
            </w:r>
            <w:r w:rsidRPr="00C263A8">
              <w:rPr>
                <w:rFonts w:ascii="Times New Roman" w:hAnsi="Times New Roman"/>
              </w:rPr>
              <w:t>ского муниципального округа Чувашской Республики</w:t>
            </w:r>
          </w:p>
          <w:p w14:paraId="27E9F567" w14:textId="77777777" w:rsidR="0083488B" w:rsidRPr="00C263A8" w:rsidRDefault="0083488B" w:rsidP="00B46B39">
            <w:pPr>
              <w:widowControl w:val="0"/>
              <w:autoSpaceDE w:val="0"/>
              <w:autoSpaceDN w:val="0"/>
              <w:spacing w:after="0" w:line="240" w:lineRule="auto"/>
              <w:jc w:val="center"/>
              <w:rPr>
                <w:rFonts w:ascii="Times New Roman" w:eastAsia="Arial Unicode MS" w:hAnsi="Times New Roman"/>
                <w:kern w:val="3"/>
                <w:lang w:bidi="en-US"/>
              </w:rPr>
            </w:pPr>
          </w:p>
          <w:p w14:paraId="5578295D" w14:textId="77777777" w:rsidR="0083488B" w:rsidRPr="00C263A8" w:rsidRDefault="0083488B" w:rsidP="00B46B39">
            <w:pPr>
              <w:widowControl w:val="0"/>
              <w:autoSpaceDE w:val="0"/>
              <w:autoSpaceDN w:val="0"/>
              <w:spacing w:after="0" w:line="240" w:lineRule="auto"/>
              <w:jc w:val="center"/>
              <w:rPr>
                <w:rFonts w:ascii="Times New Roman" w:hAnsi="Times New Roman"/>
                <w:color w:val="000000" w:themeColor="text1"/>
              </w:rPr>
            </w:pPr>
          </w:p>
        </w:tc>
      </w:tr>
    </w:tbl>
    <w:p w14:paraId="5697FEB1" w14:textId="77777777" w:rsidR="005925A5" w:rsidRPr="00C263A8" w:rsidRDefault="005925A5" w:rsidP="005925A5">
      <w:pPr>
        <w:widowControl w:val="0"/>
        <w:autoSpaceDE w:val="0"/>
        <w:autoSpaceDN w:val="0"/>
        <w:spacing w:before="120" w:after="0"/>
        <w:jc w:val="center"/>
        <w:outlineLvl w:val="3"/>
        <w:rPr>
          <w:rFonts w:ascii="Times New Roman" w:hAnsi="Times New Roman"/>
          <w:sz w:val="24"/>
          <w:szCs w:val="24"/>
        </w:rPr>
      </w:pPr>
    </w:p>
    <w:p w14:paraId="2012B607" w14:textId="77777777" w:rsidR="005925A5" w:rsidRPr="00C263A8" w:rsidRDefault="005925A5" w:rsidP="005925A5">
      <w:pPr>
        <w:widowControl w:val="0"/>
        <w:autoSpaceDE w:val="0"/>
        <w:autoSpaceDN w:val="0"/>
        <w:spacing w:before="120" w:after="0"/>
        <w:jc w:val="center"/>
        <w:outlineLvl w:val="3"/>
        <w:rPr>
          <w:rFonts w:ascii="Times New Roman" w:hAnsi="Times New Roman"/>
          <w:sz w:val="24"/>
          <w:szCs w:val="24"/>
        </w:rPr>
      </w:pPr>
    </w:p>
    <w:p w14:paraId="08DDE956" w14:textId="77777777" w:rsidR="005925A5" w:rsidRPr="00C263A8" w:rsidRDefault="005925A5" w:rsidP="005925A5">
      <w:pPr>
        <w:widowControl w:val="0"/>
        <w:autoSpaceDE w:val="0"/>
        <w:autoSpaceDN w:val="0"/>
        <w:spacing w:before="120" w:after="0"/>
        <w:jc w:val="center"/>
        <w:outlineLvl w:val="3"/>
        <w:rPr>
          <w:rFonts w:ascii="Times New Roman" w:hAnsi="Times New Roman"/>
          <w:sz w:val="24"/>
          <w:szCs w:val="24"/>
        </w:rPr>
      </w:pPr>
    </w:p>
    <w:p w14:paraId="444D43F6" w14:textId="1F1E1A4D" w:rsidR="0083488B" w:rsidRPr="00C263A8" w:rsidRDefault="005925A5" w:rsidP="0083488B">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C263A8">
        <w:rPr>
          <w:rFonts w:ascii="Times New Roman" w:hAnsi="Times New Roman"/>
          <w:sz w:val="24"/>
          <w:szCs w:val="24"/>
        </w:rPr>
        <w:lastRenderedPageBreak/>
        <w:t>3</w:t>
      </w:r>
      <w:r w:rsidRPr="00C263A8">
        <w:rPr>
          <w:rFonts w:ascii="Times New Roman" w:hAnsi="Times New Roman"/>
          <w:b/>
          <w:sz w:val="24"/>
          <w:szCs w:val="24"/>
        </w:rPr>
        <w:t xml:space="preserve">. Перечень мероприятий (результатов) </w:t>
      </w:r>
      <w:r w:rsidR="0083488B" w:rsidRPr="00C263A8">
        <w:rPr>
          <w:rFonts w:ascii="Times New Roman" w:eastAsia="Arial Unicode MS" w:hAnsi="Times New Roman"/>
          <w:b/>
          <w:kern w:val="3"/>
          <w:sz w:val="24"/>
          <w:szCs w:val="24"/>
          <w:lang w:bidi="en-US"/>
        </w:rPr>
        <w:t xml:space="preserve">комплекса процессных мероприятий "Обеспечение реализации муниципальной программы  </w:t>
      </w:r>
      <w:r w:rsidR="00E40F85">
        <w:rPr>
          <w:rFonts w:ascii="Times New Roman" w:eastAsia="Arial Unicode MS" w:hAnsi="Times New Roman"/>
          <w:b/>
          <w:kern w:val="3"/>
          <w:sz w:val="24"/>
          <w:szCs w:val="24"/>
          <w:lang w:bidi="en-US"/>
        </w:rPr>
        <w:t>Урмар</w:t>
      </w:r>
      <w:r w:rsidR="0083488B" w:rsidRPr="00C263A8">
        <w:rPr>
          <w:rFonts w:ascii="Times New Roman" w:eastAsia="Arial Unicode MS" w:hAnsi="Times New Roman"/>
          <w:b/>
          <w:kern w:val="3"/>
          <w:sz w:val="24"/>
          <w:szCs w:val="24"/>
          <w:lang w:bidi="en-US"/>
        </w:rPr>
        <w:t>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14:paraId="6335054A" w14:textId="77777777" w:rsidR="005925A5" w:rsidRPr="00C263A8" w:rsidRDefault="005925A5" w:rsidP="005925A5">
      <w:pPr>
        <w:keepNext/>
        <w:suppressAutoHyphens/>
        <w:autoSpaceDN w:val="0"/>
        <w:spacing w:before="240" w:after="120"/>
        <w:ind w:firstLine="720"/>
        <w:jc w:val="center"/>
        <w:textAlignment w:val="baseline"/>
        <w:outlineLvl w:val="0"/>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5925A5" w:rsidRPr="00C263A8" w14:paraId="1EA399D1" w14:textId="77777777" w:rsidTr="00B46B39">
        <w:tc>
          <w:tcPr>
            <w:tcW w:w="567" w:type="dxa"/>
            <w:vMerge w:val="restart"/>
            <w:tcBorders>
              <w:top w:val="single" w:sz="4" w:space="0" w:color="auto"/>
              <w:bottom w:val="single" w:sz="4" w:space="0" w:color="auto"/>
              <w:right w:val="single" w:sz="4" w:space="0" w:color="auto"/>
            </w:tcBorders>
          </w:tcPr>
          <w:p w14:paraId="0418C852"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 xml:space="preserve">N </w:t>
            </w:r>
            <w:proofErr w:type="spellStart"/>
            <w:r w:rsidRPr="00C263A8">
              <w:rPr>
                <w:rFonts w:ascii="Times New Roman" w:hAnsi="Times New Roman" w:cs="Times New Roman"/>
                <w:sz w:val="22"/>
                <w:szCs w:val="22"/>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14:paraId="45C99C80"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6285A281"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14:paraId="3BB81E0F"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14:paraId="2165EE35"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 xml:space="preserve">Единица измерения (по </w:t>
            </w:r>
            <w:hyperlink r:id="rId28" w:history="1">
              <w:r w:rsidRPr="00C263A8">
                <w:rPr>
                  <w:rStyle w:val="afd"/>
                  <w:rFonts w:ascii="Times New Roman" w:hAnsi="Times New Roman" w:cs="Times New Roman"/>
                  <w:sz w:val="22"/>
                  <w:szCs w:val="22"/>
                </w:rPr>
                <w:t>ОКЕИ</w:t>
              </w:r>
            </w:hyperlink>
            <w:r w:rsidRPr="00C263A8">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14:paraId="5E70290A"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14:paraId="0FE350E8"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Значение мероприятия (результата) по годам</w:t>
            </w:r>
          </w:p>
        </w:tc>
      </w:tr>
      <w:tr w:rsidR="005925A5" w:rsidRPr="00C263A8" w14:paraId="5FD7243B" w14:textId="77777777" w:rsidTr="00B46B39">
        <w:tc>
          <w:tcPr>
            <w:tcW w:w="567" w:type="dxa"/>
            <w:vMerge/>
            <w:tcBorders>
              <w:top w:val="single" w:sz="4" w:space="0" w:color="auto"/>
              <w:bottom w:val="single" w:sz="4" w:space="0" w:color="auto"/>
              <w:right w:val="single" w:sz="4" w:space="0" w:color="auto"/>
            </w:tcBorders>
          </w:tcPr>
          <w:p w14:paraId="0550AFFC" w14:textId="77777777" w:rsidR="005925A5" w:rsidRPr="00C263A8" w:rsidRDefault="005925A5" w:rsidP="00B46B39">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14:paraId="037C0DD9" w14:textId="77777777" w:rsidR="005925A5" w:rsidRPr="00C263A8" w:rsidRDefault="005925A5" w:rsidP="00B46B39">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14:paraId="492BF341" w14:textId="77777777" w:rsidR="005925A5" w:rsidRPr="00C263A8" w:rsidRDefault="005925A5" w:rsidP="00B46B39">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14:paraId="361FF202" w14:textId="77777777" w:rsidR="005925A5" w:rsidRPr="00C263A8" w:rsidRDefault="005925A5" w:rsidP="00B46B39">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14:paraId="02941810" w14:textId="77777777" w:rsidR="005925A5" w:rsidRPr="00C263A8" w:rsidRDefault="005925A5" w:rsidP="00B46B39">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14:paraId="066BCF6B"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значение</w:t>
            </w:r>
          </w:p>
        </w:tc>
        <w:tc>
          <w:tcPr>
            <w:tcW w:w="840" w:type="dxa"/>
            <w:tcBorders>
              <w:top w:val="single" w:sz="4" w:space="0" w:color="auto"/>
              <w:left w:val="single" w:sz="4" w:space="0" w:color="auto"/>
              <w:bottom w:val="single" w:sz="4" w:space="0" w:color="auto"/>
              <w:right w:val="single" w:sz="4" w:space="0" w:color="auto"/>
            </w:tcBorders>
          </w:tcPr>
          <w:p w14:paraId="7100F8CA"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год</w:t>
            </w:r>
          </w:p>
        </w:tc>
        <w:tc>
          <w:tcPr>
            <w:tcW w:w="784" w:type="dxa"/>
            <w:tcBorders>
              <w:top w:val="single" w:sz="4" w:space="0" w:color="auto"/>
              <w:left w:val="single" w:sz="4" w:space="0" w:color="auto"/>
              <w:bottom w:val="single" w:sz="4" w:space="0" w:color="auto"/>
              <w:right w:val="single" w:sz="4" w:space="0" w:color="auto"/>
            </w:tcBorders>
          </w:tcPr>
          <w:p w14:paraId="4D5541B4"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2025</w:t>
            </w:r>
          </w:p>
        </w:tc>
        <w:tc>
          <w:tcPr>
            <w:tcW w:w="786" w:type="dxa"/>
            <w:tcBorders>
              <w:top w:val="single" w:sz="4" w:space="0" w:color="auto"/>
              <w:left w:val="single" w:sz="4" w:space="0" w:color="auto"/>
              <w:bottom w:val="single" w:sz="4" w:space="0" w:color="auto"/>
              <w:right w:val="single" w:sz="4" w:space="0" w:color="auto"/>
            </w:tcBorders>
          </w:tcPr>
          <w:p w14:paraId="5AC66956"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14:paraId="08C3E502"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14:paraId="5E352C41"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2028</w:t>
            </w:r>
          </w:p>
        </w:tc>
        <w:tc>
          <w:tcPr>
            <w:tcW w:w="840" w:type="dxa"/>
            <w:tcBorders>
              <w:top w:val="single" w:sz="4" w:space="0" w:color="auto"/>
              <w:left w:val="single" w:sz="4" w:space="0" w:color="auto"/>
              <w:bottom w:val="single" w:sz="4" w:space="0" w:color="auto"/>
              <w:right w:val="single" w:sz="4" w:space="0" w:color="auto"/>
            </w:tcBorders>
          </w:tcPr>
          <w:p w14:paraId="38EFB219"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2029-2030</w:t>
            </w:r>
          </w:p>
        </w:tc>
        <w:tc>
          <w:tcPr>
            <w:tcW w:w="840" w:type="dxa"/>
            <w:tcBorders>
              <w:top w:val="single" w:sz="4" w:space="0" w:color="auto"/>
              <w:left w:val="single" w:sz="4" w:space="0" w:color="auto"/>
              <w:bottom w:val="single" w:sz="4" w:space="0" w:color="auto"/>
            </w:tcBorders>
          </w:tcPr>
          <w:p w14:paraId="5E9045EB"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2031-2035</w:t>
            </w:r>
          </w:p>
        </w:tc>
      </w:tr>
      <w:tr w:rsidR="005925A5" w:rsidRPr="00C263A8" w14:paraId="08911E1D" w14:textId="77777777" w:rsidTr="00B46B39">
        <w:tc>
          <w:tcPr>
            <w:tcW w:w="567" w:type="dxa"/>
            <w:tcBorders>
              <w:top w:val="single" w:sz="4" w:space="0" w:color="auto"/>
              <w:bottom w:val="single" w:sz="4" w:space="0" w:color="auto"/>
              <w:right w:val="single" w:sz="4" w:space="0" w:color="auto"/>
            </w:tcBorders>
          </w:tcPr>
          <w:p w14:paraId="5B95DFCC"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14:paraId="1FB77253"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5BA98C21"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14:paraId="1271ADC0"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14:paraId="2E235779"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14:paraId="1CDF83B1"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14:paraId="45CBE2C2"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14:paraId="39C714ED"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14:paraId="257AA9E2"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14:paraId="6DD3F826"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14:paraId="77E3BAB8"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14:paraId="767F1ADA"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14:paraId="053620B3"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13</w:t>
            </w:r>
          </w:p>
        </w:tc>
      </w:tr>
      <w:tr w:rsidR="005925A5" w:rsidRPr="00C263A8" w14:paraId="3E07AD69" w14:textId="77777777" w:rsidTr="00B46B39">
        <w:tc>
          <w:tcPr>
            <w:tcW w:w="567" w:type="dxa"/>
            <w:tcBorders>
              <w:top w:val="single" w:sz="4" w:space="0" w:color="auto"/>
              <w:bottom w:val="single" w:sz="4" w:space="0" w:color="auto"/>
              <w:right w:val="single" w:sz="4" w:space="0" w:color="auto"/>
            </w:tcBorders>
          </w:tcPr>
          <w:p w14:paraId="423D0305"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w:t>
            </w:r>
          </w:p>
        </w:tc>
        <w:tc>
          <w:tcPr>
            <w:tcW w:w="14275" w:type="dxa"/>
            <w:gridSpan w:val="12"/>
            <w:tcBorders>
              <w:top w:val="single" w:sz="4" w:space="0" w:color="auto"/>
              <w:bottom w:val="single" w:sz="4" w:space="0" w:color="auto"/>
            </w:tcBorders>
          </w:tcPr>
          <w:p w14:paraId="39A9B168" w14:textId="77777777" w:rsidR="005925A5" w:rsidRPr="00C263A8" w:rsidRDefault="0083488B" w:rsidP="00B46B39">
            <w:pPr>
              <w:widowControl w:val="0"/>
              <w:autoSpaceDE w:val="0"/>
              <w:autoSpaceDN w:val="0"/>
              <w:spacing w:after="0" w:line="240" w:lineRule="auto"/>
              <w:jc w:val="both"/>
              <w:rPr>
                <w:rFonts w:ascii="Times New Roman" w:hAnsi="Times New Roman"/>
                <w:b/>
              </w:rPr>
            </w:pPr>
            <w:r w:rsidRPr="00C263A8">
              <w:rPr>
                <w:rFonts w:ascii="Times New Roman" w:hAnsi="Times New Roman"/>
              </w:rPr>
              <w:t>Задача «</w:t>
            </w:r>
            <w:r w:rsidRPr="00C263A8">
              <w:rPr>
                <w:rFonts w:ascii="Times New Roman" w:eastAsiaTheme="minorEastAsia" w:hAnsi="Times New Roman"/>
                <w:lang w:eastAsia="ru-RU"/>
              </w:rPr>
              <w:t>Обеспечение выполнения функций по выработке муниципальной политики и нормативно-правовому регулированию в сфере агропромышленного комплекса</w:t>
            </w:r>
            <w:r w:rsidRPr="00C263A8">
              <w:rPr>
                <w:rFonts w:ascii="Times New Roman" w:eastAsiaTheme="minorEastAsia" w:hAnsi="Times New Roman"/>
                <w:kern w:val="2"/>
                <w:lang w:eastAsia="ru-RU"/>
              </w:rPr>
              <w:t>»</w:t>
            </w:r>
          </w:p>
        </w:tc>
      </w:tr>
      <w:tr w:rsidR="005925A5" w:rsidRPr="00C263A8" w14:paraId="15C2C2C1" w14:textId="77777777" w:rsidTr="00B46B39">
        <w:trPr>
          <w:trHeight w:val="88"/>
        </w:trPr>
        <w:tc>
          <w:tcPr>
            <w:tcW w:w="567" w:type="dxa"/>
            <w:tcBorders>
              <w:top w:val="single" w:sz="4" w:space="0" w:color="auto"/>
              <w:bottom w:val="single" w:sz="4" w:space="0" w:color="auto"/>
              <w:right w:val="single" w:sz="4" w:space="0" w:color="auto"/>
            </w:tcBorders>
          </w:tcPr>
          <w:p w14:paraId="47946BB0"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14:paraId="23F410E9" w14:textId="77777777" w:rsidR="005925A5" w:rsidRPr="00C263A8" w:rsidRDefault="0083488B" w:rsidP="00B46B39">
            <w:pPr>
              <w:pStyle w:val="af"/>
              <w:jc w:val="both"/>
              <w:rPr>
                <w:rFonts w:ascii="Times New Roman" w:hAnsi="Times New Roman" w:cs="Times New Roman"/>
                <w:sz w:val="22"/>
                <w:szCs w:val="22"/>
              </w:rPr>
            </w:pPr>
            <w:r w:rsidRPr="00C263A8">
              <w:rPr>
                <w:rFonts w:ascii="Times New Roman" w:eastAsia="Arial Unicode MS" w:hAnsi="Times New Roman" w:cs="Times New Roman"/>
                <w:kern w:val="3"/>
                <w:sz w:val="22"/>
                <w:szCs w:val="22"/>
                <w:lang w:eastAsia="en-US" w:bidi="en-US"/>
              </w:rPr>
              <w:t>Обеспечение функций по выработке муниципальной политики и нормативно-правовому регулированию в сфере агропромышленного комплекса</w:t>
            </w:r>
          </w:p>
        </w:tc>
        <w:tc>
          <w:tcPr>
            <w:tcW w:w="1417" w:type="dxa"/>
            <w:tcBorders>
              <w:top w:val="single" w:sz="4" w:space="0" w:color="auto"/>
              <w:left w:val="single" w:sz="4" w:space="0" w:color="auto"/>
              <w:bottom w:val="single" w:sz="4" w:space="0" w:color="auto"/>
              <w:right w:val="single" w:sz="4" w:space="0" w:color="auto"/>
            </w:tcBorders>
          </w:tcPr>
          <w:p w14:paraId="6539898B" w14:textId="77777777" w:rsidR="005925A5" w:rsidRPr="00C263A8" w:rsidRDefault="0083488B" w:rsidP="0083488B">
            <w:pPr>
              <w:jc w:val="center"/>
              <w:rPr>
                <w:rFonts w:ascii="Times New Roman" w:hAnsi="Times New Roman"/>
              </w:rPr>
            </w:pPr>
            <w:proofErr w:type="spellStart"/>
            <w:r w:rsidRPr="00C263A8">
              <w:rPr>
                <w:rFonts w:ascii="Times New Roman" w:eastAsia="Arial Unicode MS" w:hAnsi="Times New Roman"/>
                <w:kern w:val="3"/>
                <w:lang w:val="en-US" w:bidi="en-US"/>
              </w:rPr>
              <w:t>осуществление</w:t>
            </w:r>
            <w:proofErr w:type="spellEnd"/>
            <w:r w:rsidRPr="00C263A8">
              <w:rPr>
                <w:rFonts w:ascii="Times New Roman" w:eastAsia="Arial Unicode MS" w:hAnsi="Times New Roman"/>
                <w:kern w:val="3"/>
                <w:lang w:val="en-US" w:bidi="en-US"/>
              </w:rPr>
              <w:t xml:space="preserve"> </w:t>
            </w:r>
            <w:proofErr w:type="spellStart"/>
            <w:r w:rsidRPr="00C263A8">
              <w:rPr>
                <w:rFonts w:ascii="Times New Roman" w:eastAsia="Arial Unicode MS" w:hAnsi="Times New Roman"/>
                <w:kern w:val="3"/>
                <w:lang w:val="en-US" w:bidi="en-US"/>
              </w:rPr>
              <w:t>текущей</w:t>
            </w:r>
            <w:proofErr w:type="spellEnd"/>
            <w:r w:rsidRPr="00C263A8">
              <w:rPr>
                <w:rFonts w:ascii="Times New Roman" w:eastAsia="Arial Unicode MS" w:hAnsi="Times New Roman"/>
                <w:kern w:val="3"/>
                <w:lang w:val="en-US" w:bidi="en-US"/>
              </w:rPr>
              <w:t xml:space="preserve"> </w:t>
            </w:r>
            <w:proofErr w:type="spellStart"/>
            <w:r w:rsidRPr="00C263A8">
              <w:rPr>
                <w:rFonts w:ascii="Times New Roman" w:eastAsia="Arial Unicode MS" w:hAnsi="Times New Roman"/>
                <w:kern w:val="3"/>
                <w:lang w:val="en-US" w:bidi="en-US"/>
              </w:rPr>
              <w:t>деятельности</w:t>
            </w:r>
            <w:proofErr w:type="spellEnd"/>
          </w:p>
        </w:tc>
        <w:tc>
          <w:tcPr>
            <w:tcW w:w="2905" w:type="dxa"/>
            <w:tcBorders>
              <w:top w:val="single" w:sz="4" w:space="0" w:color="auto"/>
              <w:left w:val="single" w:sz="4" w:space="0" w:color="auto"/>
              <w:bottom w:val="single" w:sz="4" w:space="0" w:color="auto"/>
              <w:right w:val="single" w:sz="4" w:space="0" w:color="auto"/>
            </w:tcBorders>
          </w:tcPr>
          <w:p w14:paraId="6B5E7D99" w14:textId="77777777" w:rsidR="005925A5" w:rsidRPr="00C263A8" w:rsidRDefault="0083488B" w:rsidP="00B46B39">
            <w:pPr>
              <w:jc w:val="both"/>
              <w:rPr>
                <w:rFonts w:ascii="Times New Roman" w:hAnsi="Times New Roman"/>
              </w:rPr>
            </w:pPr>
            <w:r w:rsidRPr="00C263A8">
              <w:rPr>
                <w:rFonts w:ascii="Times New Roman" w:eastAsia="Arial Unicode MS" w:hAnsi="Times New Roman"/>
                <w:kern w:val="3"/>
                <w:lang w:bidi="en-US"/>
              </w:rPr>
              <w:t>обеспечение выполнения функций по выработке государственной политики и нормативно-правовому регулированию в сфере агропромышленного комплекса</w:t>
            </w:r>
          </w:p>
        </w:tc>
        <w:tc>
          <w:tcPr>
            <w:tcW w:w="1155" w:type="dxa"/>
            <w:tcBorders>
              <w:top w:val="single" w:sz="4" w:space="0" w:color="auto"/>
              <w:left w:val="single" w:sz="4" w:space="0" w:color="auto"/>
              <w:bottom w:val="single" w:sz="4" w:space="0" w:color="auto"/>
              <w:right w:val="single" w:sz="4" w:space="0" w:color="auto"/>
            </w:tcBorders>
          </w:tcPr>
          <w:p w14:paraId="23054A33" w14:textId="77777777" w:rsidR="005925A5" w:rsidRPr="00C263A8" w:rsidRDefault="005925A5" w:rsidP="00B46B39">
            <w:pPr>
              <w:pStyle w:val="af"/>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14:paraId="1CFC447F"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14:paraId="14DC77EF"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14:paraId="68F1BD5A" w14:textId="77777777" w:rsidR="005925A5" w:rsidRPr="00C263A8" w:rsidRDefault="005925A5" w:rsidP="00B46B39">
            <w:pPr>
              <w:rPr>
                <w:rFonts w:ascii="Times New Roman" w:hAnsi="Times New Roman"/>
              </w:rPr>
            </w:pPr>
            <w:r w:rsidRPr="00C263A8">
              <w:rPr>
                <w:rFonts w:ascii="Times New Roman" w:hAnsi="Times New Roman"/>
              </w:rPr>
              <w:t>100</w:t>
            </w:r>
          </w:p>
        </w:tc>
        <w:tc>
          <w:tcPr>
            <w:tcW w:w="786" w:type="dxa"/>
            <w:tcBorders>
              <w:top w:val="single" w:sz="4" w:space="0" w:color="auto"/>
              <w:left w:val="single" w:sz="4" w:space="0" w:color="auto"/>
              <w:bottom w:val="single" w:sz="4" w:space="0" w:color="auto"/>
              <w:right w:val="single" w:sz="4" w:space="0" w:color="auto"/>
            </w:tcBorders>
          </w:tcPr>
          <w:p w14:paraId="1CFA0202" w14:textId="77777777" w:rsidR="005925A5" w:rsidRPr="00C263A8" w:rsidRDefault="005925A5" w:rsidP="00B46B39">
            <w:pPr>
              <w:rPr>
                <w:rFonts w:ascii="Times New Roman" w:hAnsi="Times New Roman"/>
              </w:rPr>
            </w:pPr>
            <w:r w:rsidRPr="00C263A8">
              <w:rPr>
                <w:rFonts w:ascii="Times New Roman" w:hAnsi="Times New Roman"/>
              </w:rPr>
              <w:t>100</w:t>
            </w:r>
          </w:p>
        </w:tc>
        <w:tc>
          <w:tcPr>
            <w:tcW w:w="840" w:type="dxa"/>
            <w:tcBorders>
              <w:top w:val="single" w:sz="4" w:space="0" w:color="auto"/>
              <w:left w:val="single" w:sz="4" w:space="0" w:color="auto"/>
              <w:bottom w:val="single" w:sz="4" w:space="0" w:color="auto"/>
              <w:right w:val="single" w:sz="4" w:space="0" w:color="auto"/>
            </w:tcBorders>
          </w:tcPr>
          <w:p w14:paraId="3E2BD82D" w14:textId="77777777" w:rsidR="005925A5" w:rsidRPr="00C263A8" w:rsidRDefault="005925A5" w:rsidP="00B46B39">
            <w:pPr>
              <w:rPr>
                <w:rFonts w:ascii="Times New Roman" w:hAnsi="Times New Roman"/>
              </w:rPr>
            </w:pPr>
            <w:r w:rsidRPr="00C263A8">
              <w:rPr>
                <w:rFonts w:ascii="Times New Roman" w:hAnsi="Times New Roman"/>
              </w:rPr>
              <w:t>100</w:t>
            </w:r>
          </w:p>
        </w:tc>
        <w:tc>
          <w:tcPr>
            <w:tcW w:w="840" w:type="dxa"/>
            <w:tcBorders>
              <w:top w:val="single" w:sz="4" w:space="0" w:color="auto"/>
              <w:left w:val="single" w:sz="4" w:space="0" w:color="auto"/>
              <w:bottom w:val="single" w:sz="4" w:space="0" w:color="auto"/>
              <w:right w:val="single" w:sz="4" w:space="0" w:color="auto"/>
            </w:tcBorders>
          </w:tcPr>
          <w:p w14:paraId="3310FAD5" w14:textId="77777777" w:rsidR="005925A5" w:rsidRPr="00C263A8" w:rsidRDefault="005925A5" w:rsidP="00B46B39">
            <w:pPr>
              <w:rPr>
                <w:rFonts w:ascii="Times New Roman" w:hAnsi="Times New Roman"/>
              </w:rPr>
            </w:pPr>
            <w:r w:rsidRPr="00C263A8">
              <w:rPr>
                <w:rFonts w:ascii="Times New Roman" w:hAnsi="Times New Roman"/>
              </w:rPr>
              <w:t>100</w:t>
            </w:r>
          </w:p>
        </w:tc>
        <w:tc>
          <w:tcPr>
            <w:tcW w:w="840" w:type="dxa"/>
            <w:tcBorders>
              <w:top w:val="single" w:sz="4" w:space="0" w:color="auto"/>
              <w:left w:val="single" w:sz="4" w:space="0" w:color="auto"/>
              <w:bottom w:val="single" w:sz="4" w:space="0" w:color="auto"/>
              <w:right w:val="single" w:sz="4" w:space="0" w:color="auto"/>
            </w:tcBorders>
          </w:tcPr>
          <w:p w14:paraId="2D7397F8" w14:textId="77777777" w:rsidR="005925A5" w:rsidRPr="00C263A8" w:rsidRDefault="005925A5" w:rsidP="00B46B39">
            <w:pPr>
              <w:rPr>
                <w:rFonts w:ascii="Times New Roman" w:hAnsi="Times New Roman"/>
              </w:rPr>
            </w:pPr>
            <w:r w:rsidRPr="00C263A8">
              <w:rPr>
                <w:rFonts w:ascii="Times New Roman" w:hAnsi="Times New Roman"/>
              </w:rPr>
              <w:t>100</w:t>
            </w:r>
          </w:p>
        </w:tc>
        <w:tc>
          <w:tcPr>
            <w:tcW w:w="840" w:type="dxa"/>
            <w:tcBorders>
              <w:top w:val="single" w:sz="4" w:space="0" w:color="auto"/>
              <w:left w:val="single" w:sz="4" w:space="0" w:color="auto"/>
              <w:bottom w:val="single" w:sz="4" w:space="0" w:color="auto"/>
            </w:tcBorders>
          </w:tcPr>
          <w:p w14:paraId="4699CFB9" w14:textId="77777777" w:rsidR="005925A5" w:rsidRPr="00C263A8" w:rsidRDefault="005925A5" w:rsidP="00B46B39">
            <w:pPr>
              <w:rPr>
                <w:rFonts w:ascii="Times New Roman" w:hAnsi="Times New Roman"/>
              </w:rPr>
            </w:pPr>
            <w:r w:rsidRPr="00C263A8">
              <w:rPr>
                <w:rFonts w:ascii="Times New Roman" w:hAnsi="Times New Roman"/>
              </w:rPr>
              <w:t>100</w:t>
            </w:r>
          </w:p>
        </w:tc>
      </w:tr>
    </w:tbl>
    <w:p w14:paraId="6BB611B8" w14:textId="77777777" w:rsidR="005925A5" w:rsidRDefault="005925A5" w:rsidP="005925A5">
      <w:pPr>
        <w:widowControl w:val="0"/>
        <w:autoSpaceDE w:val="0"/>
        <w:autoSpaceDN w:val="0"/>
        <w:spacing w:after="240" w:line="240" w:lineRule="auto"/>
        <w:jc w:val="center"/>
        <w:outlineLvl w:val="2"/>
        <w:rPr>
          <w:rFonts w:ascii="Times New Roman" w:hAnsi="Times New Roman"/>
          <w:sz w:val="24"/>
          <w:szCs w:val="24"/>
        </w:rPr>
      </w:pPr>
    </w:p>
    <w:p w14:paraId="69ED769E" w14:textId="77777777" w:rsidR="00ED3ED3" w:rsidRPr="00C263A8" w:rsidRDefault="00ED3ED3" w:rsidP="005925A5">
      <w:pPr>
        <w:widowControl w:val="0"/>
        <w:autoSpaceDE w:val="0"/>
        <w:autoSpaceDN w:val="0"/>
        <w:spacing w:after="240" w:line="240" w:lineRule="auto"/>
        <w:jc w:val="center"/>
        <w:outlineLvl w:val="2"/>
        <w:rPr>
          <w:rFonts w:ascii="Times New Roman" w:hAnsi="Times New Roman"/>
          <w:sz w:val="24"/>
          <w:szCs w:val="24"/>
        </w:rPr>
      </w:pPr>
    </w:p>
    <w:p w14:paraId="42D2B51B" w14:textId="77777777" w:rsidR="005925A5" w:rsidRPr="00C263A8" w:rsidRDefault="005925A5" w:rsidP="005925A5">
      <w:pPr>
        <w:widowControl w:val="0"/>
        <w:autoSpaceDE w:val="0"/>
        <w:autoSpaceDN w:val="0"/>
        <w:spacing w:after="240" w:line="240" w:lineRule="auto"/>
        <w:jc w:val="center"/>
        <w:outlineLvl w:val="2"/>
        <w:rPr>
          <w:rFonts w:ascii="Times New Roman" w:hAnsi="Times New Roman"/>
          <w:sz w:val="24"/>
          <w:szCs w:val="24"/>
        </w:rPr>
      </w:pPr>
    </w:p>
    <w:p w14:paraId="287AB0FD" w14:textId="3695D326" w:rsidR="0083488B" w:rsidRPr="00C263A8" w:rsidRDefault="005925A5" w:rsidP="0083488B">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C263A8">
        <w:rPr>
          <w:rFonts w:ascii="Times New Roman" w:hAnsi="Times New Roman"/>
          <w:b/>
          <w:sz w:val="24"/>
          <w:szCs w:val="24"/>
        </w:rPr>
        <w:lastRenderedPageBreak/>
        <w:t xml:space="preserve">4. Финансовое обеспечение </w:t>
      </w:r>
      <w:r w:rsidR="0083488B" w:rsidRPr="00C263A8">
        <w:rPr>
          <w:rFonts w:ascii="Times New Roman" w:eastAsia="Arial Unicode MS" w:hAnsi="Times New Roman"/>
          <w:b/>
          <w:kern w:val="3"/>
          <w:sz w:val="24"/>
          <w:szCs w:val="24"/>
          <w:lang w:bidi="en-US"/>
        </w:rPr>
        <w:t xml:space="preserve">комплекса процессных мероприятий "Обеспечение реализации муниципальной программы  </w:t>
      </w:r>
      <w:r w:rsidR="00E40F85">
        <w:rPr>
          <w:rFonts w:ascii="Times New Roman" w:eastAsia="Arial Unicode MS" w:hAnsi="Times New Roman"/>
          <w:b/>
          <w:kern w:val="3"/>
          <w:sz w:val="24"/>
          <w:szCs w:val="24"/>
          <w:lang w:bidi="en-US"/>
        </w:rPr>
        <w:t>Урмар</w:t>
      </w:r>
      <w:r w:rsidR="0083488B" w:rsidRPr="00C263A8">
        <w:rPr>
          <w:rFonts w:ascii="Times New Roman" w:eastAsia="Arial Unicode MS" w:hAnsi="Times New Roman"/>
          <w:b/>
          <w:kern w:val="3"/>
          <w:sz w:val="24"/>
          <w:szCs w:val="24"/>
          <w:lang w:bidi="en-US"/>
        </w:rPr>
        <w:t>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5925A5" w:rsidRPr="00C263A8" w14:paraId="4FF73F24" w14:textId="77777777" w:rsidTr="00B46B39">
        <w:tc>
          <w:tcPr>
            <w:tcW w:w="4173" w:type="dxa"/>
            <w:vMerge w:val="restart"/>
          </w:tcPr>
          <w:p w14:paraId="05E4AE22"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14:paraId="30F9081F"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КБК </w:t>
            </w:r>
          </w:p>
        </w:tc>
        <w:tc>
          <w:tcPr>
            <w:tcW w:w="8017" w:type="dxa"/>
            <w:gridSpan w:val="7"/>
          </w:tcPr>
          <w:p w14:paraId="5CB968D3"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Объем финансового обеспечения по годам реализации, тыс. рублей</w:t>
            </w:r>
          </w:p>
        </w:tc>
      </w:tr>
      <w:tr w:rsidR="005925A5" w:rsidRPr="00C263A8" w14:paraId="6CA196B6" w14:textId="77777777" w:rsidTr="00B46B39">
        <w:tc>
          <w:tcPr>
            <w:tcW w:w="4173" w:type="dxa"/>
            <w:vMerge/>
          </w:tcPr>
          <w:p w14:paraId="5B3E35C6" w14:textId="77777777" w:rsidR="005925A5" w:rsidRPr="00C263A8" w:rsidRDefault="005925A5" w:rsidP="00B46B39">
            <w:pPr>
              <w:widowControl w:val="0"/>
              <w:autoSpaceDE w:val="0"/>
              <w:autoSpaceDN w:val="0"/>
              <w:spacing w:after="0" w:line="240" w:lineRule="auto"/>
              <w:rPr>
                <w:rFonts w:ascii="Times New Roman" w:hAnsi="Times New Roman"/>
              </w:rPr>
            </w:pPr>
          </w:p>
        </w:tc>
        <w:tc>
          <w:tcPr>
            <w:tcW w:w="3119" w:type="dxa"/>
            <w:vMerge/>
          </w:tcPr>
          <w:p w14:paraId="7CA1C3C5" w14:textId="77777777" w:rsidR="005925A5" w:rsidRPr="00C263A8" w:rsidRDefault="005925A5" w:rsidP="00B46B39">
            <w:pPr>
              <w:widowControl w:val="0"/>
              <w:autoSpaceDE w:val="0"/>
              <w:autoSpaceDN w:val="0"/>
              <w:spacing w:after="0" w:line="240" w:lineRule="auto"/>
              <w:rPr>
                <w:rFonts w:ascii="Times New Roman" w:hAnsi="Times New Roman"/>
              </w:rPr>
            </w:pPr>
          </w:p>
        </w:tc>
        <w:tc>
          <w:tcPr>
            <w:tcW w:w="992" w:type="dxa"/>
          </w:tcPr>
          <w:p w14:paraId="64E04A69"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2025</w:t>
            </w:r>
          </w:p>
        </w:tc>
        <w:tc>
          <w:tcPr>
            <w:tcW w:w="1214" w:type="dxa"/>
          </w:tcPr>
          <w:p w14:paraId="0B938314"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2026</w:t>
            </w:r>
          </w:p>
        </w:tc>
        <w:tc>
          <w:tcPr>
            <w:tcW w:w="1134" w:type="dxa"/>
          </w:tcPr>
          <w:p w14:paraId="35183D14"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2027</w:t>
            </w:r>
          </w:p>
        </w:tc>
        <w:tc>
          <w:tcPr>
            <w:tcW w:w="1134" w:type="dxa"/>
          </w:tcPr>
          <w:p w14:paraId="7DEC058C"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2028</w:t>
            </w:r>
          </w:p>
        </w:tc>
        <w:tc>
          <w:tcPr>
            <w:tcW w:w="1275" w:type="dxa"/>
          </w:tcPr>
          <w:p w14:paraId="629DD188"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2029-2030</w:t>
            </w:r>
          </w:p>
        </w:tc>
        <w:tc>
          <w:tcPr>
            <w:tcW w:w="1134" w:type="dxa"/>
          </w:tcPr>
          <w:p w14:paraId="5B7C2A0B"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2031-2035</w:t>
            </w:r>
          </w:p>
        </w:tc>
        <w:tc>
          <w:tcPr>
            <w:tcW w:w="1134" w:type="dxa"/>
          </w:tcPr>
          <w:p w14:paraId="4565C774"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всего</w:t>
            </w:r>
          </w:p>
        </w:tc>
      </w:tr>
      <w:tr w:rsidR="005925A5" w:rsidRPr="00C263A8" w14:paraId="41BBFCBF" w14:textId="77777777" w:rsidTr="00B46B39">
        <w:trPr>
          <w:trHeight w:val="277"/>
        </w:trPr>
        <w:tc>
          <w:tcPr>
            <w:tcW w:w="4173" w:type="dxa"/>
          </w:tcPr>
          <w:p w14:paraId="0E1FC1B3"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w:t>
            </w:r>
          </w:p>
        </w:tc>
        <w:tc>
          <w:tcPr>
            <w:tcW w:w="3119" w:type="dxa"/>
          </w:tcPr>
          <w:p w14:paraId="7356B3FC"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w:t>
            </w:r>
          </w:p>
        </w:tc>
        <w:tc>
          <w:tcPr>
            <w:tcW w:w="992" w:type="dxa"/>
          </w:tcPr>
          <w:p w14:paraId="6043C115"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3</w:t>
            </w:r>
          </w:p>
          <w:p w14:paraId="22532A42" w14:textId="77777777" w:rsidR="005925A5" w:rsidRPr="00C263A8" w:rsidRDefault="005925A5" w:rsidP="00B46B39">
            <w:pPr>
              <w:widowControl w:val="0"/>
              <w:autoSpaceDE w:val="0"/>
              <w:autoSpaceDN w:val="0"/>
              <w:spacing w:after="0" w:line="240" w:lineRule="auto"/>
              <w:jc w:val="center"/>
              <w:rPr>
                <w:rFonts w:ascii="Times New Roman" w:hAnsi="Times New Roman"/>
              </w:rPr>
            </w:pPr>
          </w:p>
        </w:tc>
        <w:tc>
          <w:tcPr>
            <w:tcW w:w="1214" w:type="dxa"/>
          </w:tcPr>
          <w:p w14:paraId="6B88E178"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4</w:t>
            </w:r>
          </w:p>
        </w:tc>
        <w:tc>
          <w:tcPr>
            <w:tcW w:w="1134" w:type="dxa"/>
          </w:tcPr>
          <w:p w14:paraId="7D3E9AF9"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5</w:t>
            </w:r>
          </w:p>
        </w:tc>
        <w:tc>
          <w:tcPr>
            <w:tcW w:w="1134" w:type="dxa"/>
          </w:tcPr>
          <w:p w14:paraId="65CC2F53"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6</w:t>
            </w:r>
          </w:p>
        </w:tc>
        <w:tc>
          <w:tcPr>
            <w:tcW w:w="1275" w:type="dxa"/>
          </w:tcPr>
          <w:p w14:paraId="65408081"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7</w:t>
            </w:r>
          </w:p>
        </w:tc>
        <w:tc>
          <w:tcPr>
            <w:tcW w:w="1134" w:type="dxa"/>
          </w:tcPr>
          <w:p w14:paraId="768ED0A4"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8</w:t>
            </w:r>
          </w:p>
        </w:tc>
        <w:tc>
          <w:tcPr>
            <w:tcW w:w="1134" w:type="dxa"/>
          </w:tcPr>
          <w:p w14:paraId="5FE7267A"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9</w:t>
            </w:r>
          </w:p>
        </w:tc>
      </w:tr>
      <w:tr w:rsidR="005925A5" w:rsidRPr="00C263A8" w14:paraId="374CF7A5" w14:textId="77777777" w:rsidTr="00B46B39">
        <w:tc>
          <w:tcPr>
            <w:tcW w:w="4173" w:type="dxa"/>
          </w:tcPr>
          <w:p w14:paraId="63DC10D6" w14:textId="75BD4465" w:rsidR="005925A5" w:rsidRPr="00C263A8" w:rsidRDefault="0083488B" w:rsidP="0083488B">
            <w:pPr>
              <w:keepNext/>
              <w:suppressAutoHyphens/>
              <w:autoSpaceDN w:val="0"/>
              <w:spacing w:before="240" w:after="120"/>
              <w:textAlignment w:val="baseline"/>
              <w:outlineLvl w:val="0"/>
              <w:rPr>
                <w:rFonts w:ascii="Times New Roman" w:hAnsi="Times New Roman"/>
                <w:b/>
              </w:rPr>
            </w:pPr>
            <w:r w:rsidRPr="00C263A8">
              <w:rPr>
                <w:rFonts w:ascii="Times New Roman" w:eastAsia="Arial Unicode MS" w:hAnsi="Times New Roman"/>
                <w:b/>
                <w:kern w:val="3"/>
                <w:lang w:bidi="en-US"/>
              </w:rPr>
              <w:t xml:space="preserve">комплекса процессных мероприятий "Обеспечение реализации муниципальной программы  </w:t>
            </w:r>
            <w:r w:rsidR="00E40F85">
              <w:rPr>
                <w:rFonts w:ascii="Times New Roman" w:eastAsia="Arial Unicode MS" w:hAnsi="Times New Roman"/>
                <w:b/>
                <w:kern w:val="3"/>
                <w:lang w:bidi="en-US"/>
              </w:rPr>
              <w:t>Урмар</w:t>
            </w:r>
            <w:r w:rsidRPr="00C263A8">
              <w:rPr>
                <w:rFonts w:ascii="Times New Roman" w:eastAsia="Arial Unicode MS" w:hAnsi="Times New Roman"/>
                <w:b/>
                <w:kern w:val="3"/>
                <w:lang w:bidi="en-US"/>
              </w:rPr>
              <w:t>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r w:rsidR="005925A5" w:rsidRPr="00C263A8">
              <w:rPr>
                <w:rFonts w:ascii="Times New Roman" w:eastAsia="Arial Unicode MS" w:hAnsi="Times New Roman"/>
                <w:b/>
                <w:kern w:val="3"/>
                <w:lang w:bidi="en-US"/>
              </w:rPr>
              <w:t xml:space="preserve">, </w:t>
            </w:r>
            <w:r w:rsidR="005925A5" w:rsidRPr="00C263A8">
              <w:rPr>
                <w:rFonts w:ascii="Times New Roman" w:hAnsi="Times New Roman"/>
                <w:b/>
              </w:rPr>
              <w:t xml:space="preserve">всего </w:t>
            </w:r>
          </w:p>
          <w:p w14:paraId="0C7EDFB3" w14:textId="77777777" w:rsidR="005925A5" w:rsidRPr="00C263A8" w:rsidRDefault="005925A5" w:rsidP="00B46B39">
            <w:pPr>
              <w:rPr>
                <w:rFonts w:ascii="Times New Roman" w:hAnsi="Times New Roman"/>
                <w:b/>
              </w:rPr>
            </w:pPr>
            <w:r w:rsidRPr="00C263A8">
              <w:rPr>
                <w:rFonts w:ascii="Times New Roman" w:hAnsi="Times New Roman"/>
                <w:b/>
              </w:rPr>
              <w:t>в том числе:</w:t>
            </w:r>
          </w:p>
        </w:tc>
        <w:tc>
          <w:tcPr>
            <w:tcW w:w="3119" w:type="dxa"/>
          </w:tcPr>
          <w:p w14:paraId="7A589676" w14:textId="77777777" w:rsidR="005925A5" w:rsidRPr="00C263A8" w:rsidRDefault="005925A5" w:rsidP="00B46B39">
            <w:pPr>
              <w:spacing w:after="0" w:line="240" w:lineRule="auto"/>
              <w:rPr>
                <w:rFonts w:ascii="Times New Roman" w:hAnsi="Times New Roman"/>
              </w:rPr>
            </w:pPr>
          </w:p>
          <w:p w14:paraId="3391352A"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х</w:t>
            </w:r>
          </w:p>
        </w:tc>
        <w:tc>
          <w:tcPr>
            <w:tcW w:w="992" w:type="dxa"/>
          </w:tcPr>
          <w:p w14:paraId="64B14F51" w14:textId="77777777"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14:paraId="013CC613"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13876CBF"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4D638473" w14:textId="77777777"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14:paraId="7DDD036E"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22D99EC7"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11AD100A" w14:textId="77777777"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14:paraId="285BF17E" w14:textId="77777777" w:rsidTr="00B46B39">
        <w:tc>
          <w:tcPr>
            <w:tcW w:w="4173" w:type="dxa"/>
          </w:tcPr>
          <w:p w14:paraId="1EC54EA2" w14:textId="77777777" w:rsidR="005925A5" w:rsidRPr="00C263A8" w:rsidRDefault="005925A5" w:rsidP="00B46B39">
            <w:pPr>
              <w:widowControl w:val="0"/>
              <w:autoSpaceDE w:val="0"/>
              <w:autoSpaceDN w:val="0"/>
              <w:spacing w:after="0" w:line="240" w:lineRule="auto"/>
              <w:rPr>
                <w:rFonts w:ascii="Times New Roman" w:eastAsiaTheme="minorEastAsia" w:hAnsi="Times New Roman"/>
                <w:lang w:eastAsia="ru-RU"/>
              </w:rPr>
            </w:pPr>
            <w:r w:rsidRPr="00C263A8">
              <w:rPr>
                <w:rFonts w:ascii="Times New Roman" w:eastAsiaTheme="minorEastAsia" w:hAnsi="Times New Roman"/>
                <w:i/>
                <w:lang w:eastAsia="ru-RU"/>
              </w:rPr>
              <w:t>Федеральный бюджет</w:t>
            </w:r>
          </w:p>
        </w:tc>
        <w:tc>
          <w:tcPr>
            <w:tcW w:w="3119" w:type="dxa"/>
          </w:tcPr>
          <w:p w14:paraId="12666097" w14:textId="77777777"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14:paraId="7C943C1F" w14:textId="77777777"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14:paraId="5DD36519"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11DA6965"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0309FE18" w14:textId="77777777"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14:paraId="31658D40"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1FE8A260"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3AAA0A5A" w14:textId="77777777"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14:paraId="2F506B62" w14:textId="77777777" w:rsidTr="00B46B39">
        <w:tc>
          <w:tcPr>
            <w:tcW w:w="4173" w:type="dxa"/>
          </w:tcPr>
          <w:p w14:paraId="6A4C3D99" w14:textId="77777777" w:rsidR="005925A5" w:rsidRPr="00C263A8" w:rsidRDefault="005925A5" w:rsidP="00B46B39">
            <w:pPr>
              <w:widowControl w:val="0"/>
              <w:autoSpaceDE w:val="0"/>
              <w:autoSpaceDN w:val="0"/>
              <w:spacing w:after="0" w:line="240" w:lineRule="auto"/>
              <w:rPr>
                <w:rFonts w:ascii="Times New Roman" w:eastAsiaTheme="minorEastAsia" w:hAnsi="Times New Roman"/>
                <w:lang w:eastAsia="ru-RU"/>
              </w:rPr>
            </w:pPr>
            <w:r w:rsidRPr="00C263A8">
              <w:rPr>
                <w:rFonts w:ascii="Times New Roman" w:eastAsiaTheme="minorEastAsia" w:hAnsi="Times New Roman"/>
                <w:i/>
                <w:lang w:eastAsia="ru-RU"/>
              </w:rPr>
              <w:t>Республиканский бюджет Чувашской Республики</w:t>
            </w:r>
          </w:p>
        </w:tc>
        <w:tc>
          <w:tcPr>
            <w:tcW w:w="3119" w:type="dxa"/>
          </w:tcPr>
          <w:p w14:paraId="09E3F3B9" w14:textId="77777777"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14:paraId="0909AB38" w14:textId="77777777"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14:paraId="52FA40DC"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659716A1"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704C0F1A" w14:textId="77777777"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14:paraId="30EC58E0"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761A49BC"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698BB29F" w14:textId="77777777"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14:paraId="116E80D4" w14:textId="77777777" w:rsidTr="00B46B39">
        <w:tc>
          <w:tcPr>
            <w:tcW w:w="4173" w:type="dxa"/>
          </w:tcPr>
          <w:p w14:paraId="3B345E7A" w14:textId="6CCCEDF1" w:rsidR="005925A5" w:rsidRPr="00C263A8" w:rsidRDefault="005925A5" w:rsidP="00B46B39">
            <w:pPr>
              <w:widowControl w:val="0"/>
              <w:autoSpaceDE w:val="0"/>
              <w:autoSpaceDN w:val="0"/>
              <w:spacing w:after="0" w:line="240" w:lineRule="auto"/>
              <w:rPr>
                <w:rFonts w:ascii="Times New Roman" w:eastAsiaTheme="minorEastAsia" w:hAnsi="Times New Roman"/>
                <w:lang w:eastAsia="ru-RU"/>
              </w:rPr>
            </w:pPr>
            <w:r w:rsidRPr="00C263A8">
              <w:rPr>
                <w:rFonts w:ascii="Times New Roman" w:eastAsiaTheme="minorEastAsia" w:hAnsi="Times New Roman"/>
                <w:i/>
                <w:lang w:eastAsia="ru-RU"/>
              </w:rPr>
              <w:t xml:space="preserve">Бюджет </w:t>
            </w:r>
            <w:r w:rsidR="00EA51FF">
              <w:rPr>
                <w:rFonts w:ascii="Times New Roman" w:eastAsiaTheme="minorEastAsia" w:hAnsi="Times New Roman"/>
                <w:i/>
                <w:lang w:eastAsia="ru-RU"/>
              </w:rPr>
              <w:t>Урмар</w:t>
            </w:r>
            <w:r w:rsidRPr="00C263A8">
              <w:rPr>
                <w:rFonts w:ascii="Times New Roman" w:eastAsiaTheme="minorEastAsia" w:hAnsi="Times New Roman"/>
                <w:i/>
                <w:lang w:eastAsia="ru-RU"/>
              </w:rPr>
              <w:t>ского муниципального округа Чувашской Республики</w:t>
            </w:r>
          </w:p>
        </w:tc>
        <w:tc>
          <w:tcPr>
            <w:tcW w:w="3119" w:type="dxa"/>
          </w:tcPr>
          <w:p w14:paraId="631939EC" w14:textId="77777777"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14:paraId="59CFF723" w14:textId="77777777"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14:paraId="1A48E2D8"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793325DF"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3A40DF10" w14:textId="77777777"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14:paraId="65BA36D0"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33D5A6C6"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266BD246" w14:textId="77777777"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14:paraId="4034F64F" w14:textId="77777777" w:rsidTr="00B46B39">
        <w:tc>
          <w:tcPr>
            <w:tcW w:w="4173" w:type="dxa"/>
          </w:tcPr>
          <w:p w14:paraId="2C9A4139" w14:textId="77777777" w:rsidR="005925A5" w:rsidRPr="00C263A8" w:rsidRDefault="00C263A8" w:rsidP="00B46B39">
            <w:pPr>
              <w:jc w:val="both"/>
              <w:rPr>
                <w:rFonts w:ascii="Times New Roman" w:hAnsi="Times New Roman"/>
                <w:b/>
              </w:rPr>
            </w:pPr>
            <w:r w:rsidRPr="00C263A8">
              <w:rPr>
                <w:rFonts w:ascii="Times New Roman" w:eastAsia="Arial Unicode MS" w:hAnsi="Times New Roman"/>
                <w:b/>
                <w:kern w:val="3"/>
                <w:lang w:bidi="en-US"/>
              </w:rPr>
              <w:lastRenderedPageBreak/>
              <w:t>Обеспечение функций по выработке муниципальной политики и нормативно-правовому регулированию в сфере агропромышленного комплекса</w:t>
            </w:r>
            <w:r w:rsidR="005925A5" w:rsidRPr="00C263A8">
              <w:rPr>
                <w:rFonts w:ascii="Times New Roman" w:hAnsi="Times New Roman"/>
                <w:b/>
              </w:rPr>
              <w:t xml:space="preserve">, всего </w:t>
            </w:r>
          </w:p>
          <w:p w14:paraId="34C4F6D5" w14:textId="77777777" w:rsidR="005925A5" w:rsidRPr="00C263A8" w:rsidRDefault="005925A5" w:rsidP="00B46B39">
            <w:pPr>
              <w:jc w:val="both"/>
              <w:rPr>
                <w:rFonts w:ascii="Times New Roman" w:hAnsi="Times New Roman"/>
              </w:rPr>
            </w:pPr>
            <w:r w:rsidRPr="00C263A8">
              <w:rPr>
                <w:rFonts w:ascii="Times New Roman" w:hAnsi="Times New Roman"/>
                <w:b/>
              </w:rPr>
              <w:t>в том числе:</w:t>
            </w:r>
          </w:p>
        </w:tc>
        <w:tc>
          <w:tcPr>
            <w:tcW w:w="3119" w:type="dxa"/>
          </w:tcPr>
          <w:p w14:paraId="033E1C07" w14:textId="77777777"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14:paraId="00C5F96F" w14:textId="77777777"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14:paraId="45FED657"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5C71AF39"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105C12D3" w14:textId="77777777"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14:paraId="374AD875"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4D5ED5FF"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4A447B24" w14:textId="77777777"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14:paraId="2634FC30" w14:textId="77777777" w:rsidTr="00B46B39">
        <w:tc>
          <w:tcPr>
            <w:tcW w:w="4173" w:type="dxa"/>
          </w:tcPr>
          <w:p w14:paraId="4ADA138F" w14:textId="77777777" w:rsidR="005925A5" w:rsidRPr="00C263A8" w:rsidRDefault="005925A5" w:rsidP="00B46B39">
            <w:pPr>
              <w:widowControl w:val="0"/>
              <w:autoSpaceDE w:val="0"/>
              <w:autoSpaceDN w:val="0"/>
              <w:spacing w:after="0" w:line="240" w:lineRule="auto"/>
              <w:rPr>
                <w:rFonts w:ascii="Times New Roman" w:hAnsi="Times New Roman"/>
              </w:rPr>
            </w:pPr>
            <w:r w:rsidRPr="00C263A8">
              <w:rPr>
                <w:rFonts w:ascii="Times New Roman" w:hAnsi="Times New Roman"/>
                <w:i/>
              </w:rPr>
              <w:t>Федеральный бюджет</w:t>
            </w:r>
          </w:p>
        </w:tc>
        <w:tc>
          <w:tcPr>
            <w:tcW w:w="3119" w:type="dxa"/>
          </w:tcPr>
          <w:p w14:paraId="2B2D2D24" w14:textId="77777777"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14:paraId="7F298FE5" w14:textId="77777777"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14:paraId="788251E1"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3A8C1129"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2A7B2571" w14:textId="77777777"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14:paraId="515827D5"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3DFCF0AB"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2BA9A53E" w14:textId="77777777"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14:paraId="228662DD" w14:textId="77777777" w:rsidTr="00B46B39">
        <w:tc>
          <w:tcPr>
            <w:tcW w:w="4173" w:type="dxa"/>
          </w:tcPr>
          <w:p w14:paraId="59BB8DE9" w14:textId="77777777" w:rsidR="005925A5" w:rsidRPr="00C263A8" w:rsidRDefault="005925A5" w:rsidP="00B46B39">
            <w:pPr>
              <w:widowControl w:val="0"/>
              <w:autoSpaceDE w:val="0"/>
              <w:autoSpaceDN w:val="0"/>
              <w:spacing w:after="0" w:line="240" w:lineRule="auto"/>
              <w:rPr>
                <w:rFonts w:ascii="Times New Roman" w:hAnsi="Times New Roman"/>
              </w:rPr>
            </w:pPr>
            <w:r w:rsidRPr="00C263A8">
              <w:rPr>
                <w:rFonts w:ascii="Times New Roman" w:hAnsi="Times New Roman"/>
                <w:i/>
              </w:rPr>
              <w:t>Республиканский бюджет Чувашской Республики</w:t>
            </w:r>
          </w:p>
        </w:tc>
        <w:tc>
          <w:tcPr>
            <w:tcW w:w="3119" w:type="dxa"/>
          </w:tcPr>
          <w:p w14:paraId="0B4000A2" w14:textId="77777777"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14:paraId="31650A4A" w14:textId="77777777"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14:paraId="0C487EA5"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542F378A"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32727A6E" w14:textId="77777777"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14:paraId="6CCFAADF"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75DB0FD7"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6FFB9B6C" w14:textId="77777777"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14:paraId="2650384E" w14:textId="77777777" w:rsidTr="00B46B39">
        <w:tc>
          <w:tcPr>
            <w:tcW w:w="4173" w:type="dxa"/>
          </w:tcPr>
          <w:p w14:paraId="188B9007" w14:textId="4534A447" w:rsidR="005925A5" w:rsidRPr="00C263A8" w:rsidRDefault="005925A5" w:rsidP="00B46B39">
            <w:pPr>
              <w:widowControl w:val="0"/>
              <w:autoSpaceDE w:val="0"/>
              <w:autoSpaceDN w:val="0"/>
              <w:spacing w:after="0" w:line="240" w:lineRule="auto"/>
              <w:jc w:val="both"/>
              <w:rPr>
                <w:rFonts w:ascii="Times New Roman" w:hAnsi="Times New Roman"/>
              </w:rPr>
            </w:pPr>
            <w:r w:rsidRPr="00C263A8">
              <w:rPr>
                <w:rFonts w:ascii="Times New Roman" w:hAnsi="Times New Roman"/>
                <w:i/>
              </w:rPr>
              <w:t xml:space="preserve">Бюджет </w:t>
            </w:r>
            <w:r w:rsidR="00EA51FF">
              <w:rPr>
                <w:rFonts w:ascii="Times New Roman" w:hAnsi="Times New Roman"/>
                <w:i/>
              </w:rPr>
              <w:t>Урмар</w:t>
            </w:r>
            <w:r w:rsidRPr="00C263A8">
              <w:rPr>
                <w:rFonts w:ascii="Times New Roman" w:hAnsi="Times New Roman"/>
                <w:i/>
              </w:rPr>
              <w:t>ского муниципального округа Чувашской Республики</w:t>
            </w:r>
          </w:p>
        </w:tc>
        <w:tc>
          <w:tcPr>
            <w:tcW w:w="3119" w:type="dxa"/>
          </w:tcPr>
          <w:p w14:paraId="3D212AEB" w14:textId="77777777"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14:paraId="3C785310" w14:textId="77777777"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14:paraId="6F17508C"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6C79EC7D"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1C726B54" w14:textId="77777777"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14:paraId="6C8C28FD"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580D69F2"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15A64275" w14:textId="77777777" w:rsidR="005925A5" w:rsidRPr="00C263A8" w:rsidRDefault="005925A5" w:rsidP="00B46B39">
            <w:pPr>
              <w:rPr>
                <w:rFonts w:ascii="Times New Roman" w:hAnsi="Times New Roman"/>
              </w:rPr>
            </w:pPr>
            <w:r w:rsidRPr="00C263A8">
              <w:rPr>
                <w:rFonts w:ascii="Times New Roman" w:hAnsi="Times New Roman"/>
              </w:rPr>
              <w:t>0,0</w:t>
            </w:r>
          </w:p>
        </w:tc>
      </w:tr>
    </w:tbl>
    <w:p w14:paraId="430F2A77" w14:textId="77777777" w:rsidR="005925A5" w:rsidRPr="00C263A8" w:rsidRDefault="005925A5" w:rsidP="005925A5">
      <w:pPr>
        <w:autoSpaceDE w:val="0"/>
        <w:autoSpaceDN w:val="0"/>
        <w:spacing w:after="0" w:line="240" w:lineRule="auto"/>
        <w:jc w:val="center"/>
        <w:outlineLvl w:val="1"/>
        <w:rPr>
          <w:rFonts w:ascii="Times New Roman" w:eastAsia="Times New Roman" w:hAnsi="Times New Roman"/>
          <w:color w:val="000000"/>
          <w:lang w:eastAsia="ru-RU"/>
        </w:rPr>
      </w:pPr>
    </w:p>
    <w:p w14:paraId="37DCE262" w14:textId="77777777" w:rsidR="005925A5" w:rsidRPr="00C263A8" w:rsidRDefault="005925A5" w:rsidP="005925A5">
      <w:pPr>
        <w:pStyle w:val="ConsPlusNormal"/>
        <w:widowControl/>
        <w:jc w:val="center"/>
        <w:outlineLvl w:val="1"/>
        <w:rPr>
          <w:rFonts w:ascii="Times New Roman" w:hAnsi="Times New Roman" w:cs="Times New Roman"/>
          <w:color w:val="000000"/>
          <w:szCs w:val="22"/>
        </w:rPr>
      </w:pPr>
    </w:p>
    <w:p w14:paraId="2FE5AA8F" w14:textId="77777777" w:rsidR="005925A5" w:rsidRPr="00C263A8" w:rsidRDefault="005925A5" w:rsidP="005925A5">
      <w:pPr>
        <w:pStyle w:val="1"/>
        <w:rPr>
          <w:color w:val="000000"/>
          <w:sz w:val="22"/>
          <w:szCs w:val="22"/>
        </w:rPr>
      </w:pPr>
    </w:p>
    <w:p w14:paraId="18CD0B70" w14:textId="77777777" w:rsidR="005925A5" w:rsidRPr="00C263A8" w:rsidRDefault="005925A5" w:rsidP="005925A5">
      <w:pPr>
        <w:rPr>
          <w:rFonts w:ascii="Times New Roman" w:hAnsi="Times New Roman"/>
          <w:lang w:eastAsia="ru-RU"/>
        </w:rPr>
      </w:pPr>
    </w:p>
    <w:p w14:paraId="0D3C9937" w14:textId="77777777" w:rsidR="005925A5" w:rsidRPr="00C263A8" w:rsidRDefault="005925A5" w:rsidP="005925A5">
      <w:pPr>
        <w:rPr>
          <w:rFonts w:ascii="Times New Roman" w:hAnsi="Times New Roman"/>
          <w:sz w:val="24"/>
          <w:szCs w:val="24"/>
          <w:lang w:eastAsia="ru-RU"/>
        </w:rPr>
      </w:pPr>
    </w:p>
    <w:p w14:paraId="68CE7811" w14:textId="77777777" w:rsidR="005925A5" w:rsidRPr="00C263A8" w:rsidRDefault="005925A5" w:rsidP="005925A5">
      <w:pPr>
        <w:rPr>
          <w:rFonts w:ascii="Times New Roman" w:hAnsi="Times New Roman"/>
          <w:sz w:val="24"/>
          <w:szCs w:val="24"/>
          <w:lang w:eastAsia="ru-RU"/>
        </w:rPr>
      </w:pPr>
    </w:p>
    <w:p w14:paraId="53E12101" w14:textId="77777777" w:rsidR="005925A5" w:rsidRPr="00C263A8" w:rsidRDefault="005925A5" w:rsidP="005925A5">
      <w:pPr>
        <w:rPr>
          <w:rFonts w:ascii="Times New Roman" w:hAnsi="Times New Roman"/>
          <w:sz w:val="24"/>
          <w:szCs w:val="24"/>
          <w:lang w:eastAsia="ru-RU"/>
        </w:rPr>
      </w:pPr>
    </w:p>
    <w:p w14:paraId="7EBC14BA" w14:textId="77777777" w:rsidR="005925A5" w:rsidRPr="00C263A8" w:rsidRDefault="005925A5" w:rsidP="005925A5">
      <w:pPr>
        <w:rPr>
          <w:rFonts w:ascii="Times New Roman" w:hAnsi="Times New Roman"/>
          <w:sz w:val="24"/>
          <w:szCs w:val="24"/>
          <w:lang w:eastAsia="ru-RU"/>
        </w:rPr>
      </w:pPr>
    </w:p>
    <w:p w14:paraId="10741CF5" w14:textId="77777777" w:rsidR="005925A5" w:rsidRPr="00C263A8" w:rsidRDefault="005925A5" w:rsidP="005925A5">
      <w:pPr>
        <w:rPr>
          <w:rFonts w:ascii="Times New Roman" w:hAnsi="Times New Roman"/>
          <w:sz w:val="24"/>
          <w:szCs w:val="24"/>
          <w:lang w:eastAsia="ru-RU"/>
        </w:rPr>
      </w:pPr>
    </w:p>
    <w:p w14:paraId="5187A05F" w14:textId="77777777" w:rsidR="005925A5" w:rsidRPr="00C263A8" w:rsidRDefault="005925A5" w:rsidP="005925A5">
      <w:pPr>
        <w:rPr>
          <w:rFonts w:ascii="Times New Roman" w:hAnsi="Times New Roman"/>
          <w:sz w:val="24"/>
          <w:szCs w:val="24"/>
          <w:lang w:eastAsia="ru-RU"/>
        </w:rPr>
      </w:pPr>
    </w:p>
    <w:p w14:paraId="5B202D48" w14:textId="77777777" w:rsidR="005925A5" w:rsidRDefault="005925A5" w:rsidP="005925A5">
      <w:pPr>
        <w:rPr>
          <w:lang w:eastAsia="ru-RU"/>
        </w:rPr>
      </w:pPr>
    </w:p>
    <w:p w14:paraId="7C761C03" w14:textId="77777777" w:rsidR="005925A5" w:rsidRDefault="005925A5" w:rsidP="005925A5">
      <w:pPr>
        <w:rPr>
          <w:lang w:eastAsia="ru-RU"/>
        </w:rPr>
      </w:pPr>
    </w:p>
    <w:p w14:paraId="5A1D9EC4" w14:textId="77777777" w:rsidR="005925A5" w:rsidRDefault="005925A5" w:rsidP="005925A5">
      <w:pPr>
        <w:rPr>
          <w:lang w:eastAsia="ru-RU"/>
        </w:rPr>
      </w:pPr>
    </w:p>
    <w:p w14:paraId="3D60B2D3" w14:textId="77777777" w:rsidR="005925A5" w:rsidRPr="005925A5" w:rsidRDefault="005925A5" w:rsidP="005925A5">
      <w:pPr>
        <w:rPr>
          <w:lang w:eastAsia="ru-RU"/>
        </w:rPr>
      </w:pPr>
    </w:p>
    <w:sectPr w:rsidR="005925A5" w:rsidRPr="005925A5" w:rsidSect="005D21D1">
      <w:pgSz w:w="16837" w:h="11905" w:orient="landscape"/>
      <w:pgMar w:top="799" w:right="1440" w:bottom="799"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25109" w14:textId="77777777" w:rsidR="003373C0" w:rsidRDefault="003373C0">
      <w:pPr>
        <w:spacing w:after="0" w:line="240" w:lineRule="auto"/>
      </w:pPr>
      <w:r>
        <w:separator/>
      </w:r>
    </w:p>
  </w:endnote>
  <w:endnote w:type="continuationSeparator" w:id="0">
    <w:p w14:paraId="79EF610D" w14:textId="77777777" w:rsidR="003373C0" w:rsidRDefault="0033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Baltica Chv">
    <w:altName w:val="Times New Roman"/>
    <w:charset w:val="00"/>
    <w:family w:val="auto"/>
    <w:pitch w:val="variable"/>
    <w:sig w:usb0="00000207" w:usb1="00000000" w:usb2="00000000" w:usb3="00000000" w:csb0="00000097" w:csb1="00000000"/>
  </w:font>
  <w:font w:name="Arial Cyr Chuv">
    <w:panose1 w:val="020B0604020202020204"/>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T Astra Serif">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12CA8" w14:textId="77777777" w:rsidR="009F5E7E" w:rsidRDefault="009F5E7E" w:rsidP="00355605">
    <w:pPr>
      <w:pStyle w:val="ac"/>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467B0904" w14:textId="77777777" w:rsidR="009F5E7E" w:rsidRDefault="009F5E7E" w:rsidP="003775C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75BFF" w14:textId="77777777" w:rsidR="009F5E7E" w:rsidRPr="003775CE" w:rsidRDefault="009F5E7E" w:rsidP="003775CE">
    <w:pPr>
      <w:pStyle w:val="ac"/>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13BE2" w14:textId="77777777" w:rsidR="009F5E7E" w:rsidRPr="001E228C" w:rsidRDefault="009F5E7E" w:rsidP="001E228C">
    <w:pPr>
      <w:pStyle w:val="ac"/>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68"/>
      <w:gridCol w:w="3164"/>
      <w:gridCol w:w="3164"/>
    </w:tblGrid>
    <w:tr w:rsidR="009F5E7E" w14:paraId="3F150501" w14:textId="77777777">
      <w:tc>
        <w:tcPr>
          <w:tcW w:w="3008" w:type="dxa"/>
          <w:tcBorders>
            <w:top w:val="nil"/>
            <w:left w:val="nil"/>
            <w:bottom w:val="nil"/>
            <w:right w:val="nil"/>
          </w:tcBorders>
        </w:tcPr>
        <w:p w14:paraId="0A80B2E8" w14:textId="77777777" w:rsidR="009F5E7E" w:rsidRDefault="009F5E7E">
          <w:pPr>
            <w:rPr>
              <w:rFonts w:ascii="Times New Roman" w:hAnsi="Times New Roman"/>
              <w:sz w:val="20"/>
              <w:szCs w:val="20"/>
            </w:rPr>
          </w:pPr>
        </w:p>
      </w:tc>
      <w:tc>
        <w:tcPr>
          <w:tcW w:w="1666" w:type="pct"/>
          <w:tcBorders>
            <w:top w:val="nil"/>
            <w:left w:val="nil"/>
            <w:bottom w:val="nil"/>
            <w:right w:val="nil"/>
          </w:tcBorders>
        </w:tcPr>
        <w:p w14:paraId="065C2C1A" w14:textId="77777777" w:rsidR="009F5E7E" w:rsidRDefault="009F5E7E">
          <w:pPr>
            <w:jc w:val="center"/>
            <w:rPr>
              <w:rFonts w:ascii="Times New Roman" w:hAnsi="Times New Roman"/>
              <w:sz w:val="20"/>
              <w:szCs w:val="20"/>
            </w:rPr>
          </w:pPr>
        </w:p>
        <w:p w14:paraId="19148F4E" w14:textId="77777777" w:rsidR="009F5E7E" w:rsidRDefault="009F5E7E">
          <w:pPr>
            <w:jc w:val="center"/>
            <w:rPr>
              <w:rFonts w:ascii="Times New Roman" w:hAnsi="Times New Roman"/>
              <w:sz w:val="20"/>
              <w:szCs w:val="20"/>
            </w:rPr>
          </w:pPr>
        </w:p>
      </w:tc>
      <w:tc>
        <w:tcPr>
          <w:tcW w:w="1666" w:type="pct"/>
          <w:tcBorders>
            <w:top w:val="nil"/>
            <w:left w:val="nil"/>
            <w:bottom w:val="nil"/>
            <w:right w:val="nil"/>
          </w:tcBorders>
        </w:tcPr>
        <w:p w14:paraId="44CA5D1B" w14:textId="77777777" w:rsidR="009F5E7E" w:rsidRDefault="009F5E7E">
          <w:pPr>
            <w:jc w:val="right"/>
            <w:rPr>
              <w:rFonts w:ascii="Times New Roman" w:hAnsi="Times New Roman"/>
              <w:sz w:val="20"/>
              <w:szCs w:val="20"/>
            </w:rPr>
          </w:pPr>
        </w:p>
        <w:p w14:paraId="2262B060" w14:textId="77777777" w:rsidR="009F5E7E" w:rsidRDefault="009F5E7E">
          <w:pPr>
            <w:jc w:val="right"/>
            <w:rPr>
              <w:rFonts w:ascii="Times New Roman" w:hAnsi="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57892" w14:textId="77777777" w:rsidR="003373C0" w:rsidRDefault="003373C0">
      <w:pPr>
        <w:spacing w:after="0" w:line="240" w:lineRule="auto"/>
      </w:pPr>
      <w:r>
        <w:separator/>
      </w:r>
    </w:p>
  </w:footnote>
  <w:footnote w:type="continuationSeparator" w:id="0">
    <w:p w14:paraId="7AD9DE45" w14:textId="77777777" w:rsidR="003373C0" w:rsidRDefault="00337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3CA5E" w14:textId="77777777" w:rsidR="009F5E7E" w:rsidRDefault="009F5E7E" w:rsidP="00FF1873">
    <w:pPr>
      <w:pStyle w:val="aa"/>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47173BBC" w14:textId="77777777" w:rsidR="009F5E7E" w:rsidRDefault="009F5E7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DDBFF" w14:textId="77777777" w:rsidR="009F5E7E" w:rsidRPr="00355605" w:rsidRDefault="009F5E7E" w:rsidP="00825261">
    <w:pPr>
      <w:pStyle w:val="aa"/>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85CF8" w14:textId="77777777" w:rsidR="009F5E7E" w:rsidRDefault="009F5E7E" w:rsidP="00892A0C">
    <w:pPr>
      <w:pStyle w:val="aa"/>
    </w:pPr>
  </w:p>
  <w:p w14:paraId="501355A2" w14:textId="77777777" w:rsidR="009F5E7E" w:rsidRPr="00892A0C" w:rsidRDefault="009F5E7E" w:rsidP="00892A0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67D5BCA"/>
    <w:multiLevelType w:val="hybridMultilevel"/>
    <w:tmpl w:val="71BC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27464E2"/>
    <w:multiLevelType w:val="multilevel"/>
    <w:tmpl w:val="5D064174"/>
    <w:lvl w:ilvl="0">
      <w:start w:val="1"/>
      <w:numFmt w:val="upperRoman"/>
      <w:lvlText w:val="%1."/>
      <w:lvlJc w:val="left"/>
      <w:pPr>
        <w:ind w:left="1080" w:hanging="72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7"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15:restartNumberingAfterBreak="0">
    <w:nsid w:val="2E441324"/>
    <w:multiLevelType w:val="hybridMultilevel"/>
    <w:tmpl w:val="EBE07942"/>
    <w:lvl w:ilvl="0" w:tplc="045CC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36785655"/>
    <w:multiLevelType w:val="hybridMultilevel"/>
    <w:tmpl w:val="0576DEF6"/>
    <w:lvl w:ilvl="0" w:tplc="097C39C0">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0" w15:restartNumberingAfterBreak="0">
    <w:nsid w:val="46DF0CDD"/>
    <w:multiLevelType w:val="hybridMultilevel"/>
    <w:tmpl w:val="D4DA4F2E"/>
    <w:lvl w:ilvl="0" w:tplc="F5F8E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3"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D052425"/>
    <w:multiLevelType w:val="hybridMultilevel"/>
    <w:tmpl w:val="72361C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729C1280"/>
    <w:multiLevelType w:val="multilevel"/>
    <w:tmpl w:val="EF5431AE"/>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933DD6"/>
    <w:multiLevelType w:val="hybridMultilevel"/>
    <w:tmpl w:val="DDBAD8B4"/>
    <w:lvl w:ilvl="0" w:tplc="BF94372C">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4"/>
  </w:num>
  <w:num w:numId="2">
    <w:abstractNumId w:val="7"/>
  </w:num>
  <w:num w:numId="3">
    <w:abstractNumId w:val="34"/>
  </w:num>
  <w:num w:numId="4">
    <w:abstractNumId w:val="31"/>
  </w:num>
  <w:num w:numId="5">
    <w:abstractNumId w:val="3"/>
  </w:num>
  <w:num w:numId="6">
    <w:abstractNumId w:val="33"/>
  </w:num>
  <w:num w:numId="7">
    <w:abstractNumId w:val="2"/>
  </w:num>
  <w:num w:numId="8">
    <w:abstractNumId w:val="0"/>
  </w:num>
  <w:num w:numId="9">
    <w:abstractNumId w:val="29"/>
  </w:num>
  <w:num w:numId="10">
    <w:abstractNumId w:val="27"/>
  </w:num>
  <w:num w:numId="11">
    <w:abstractNumId w:val="32"/>
  </w:num>
  <w:num w:numId="12">
    <w:abstractNumId w:val="38"/>
  </w:num>
  <w:num w:numId="13">
    <w:abstractNumId w:val="24"/>
  </w:num>
  <w:num w:numId="14">
    <w:abstractNumId w:val="19"/>
  </w:num>
  <w:num w:numId="15">
    <w:abstractNumId w:val="17"/>
  </w:num>
  <w:num w:numId="16">
    <w:abstractNumId w:val="4"/>
  </w:num>
  <w:num w:numId="17">
    <w:abstractNumId w:val="25"/>
  </w:num>
  <w:num w:numId="18">
    <w:abstractNumId w:val="8"/>
  </w:num>
  <w:num w:numId="19">
    <w:abstractNumId w:val="20"/>
  </w:num>
  <w:num w:numId="20">
    <w:abstractNumId w:val="37"/>
  </w:num>
  <w:num w:numId="21">
    <w:abstractNumId w:val="28"/>
  </w:num>
  <w:num w:numId="22">
    <w:abstractNumId w:val="21"/>
  </w:num>
  <w:num w:numId="23">
    <w:abstractNumId w:val="11"/>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1"/>
  </w:num>
  <w:num w:numId="27">
    <w:abstractNumId w:val="15"/>
  </w:num>
  <w:num w:numId="28">
    <w:abstractNumId w:val="10"/>
  </w:num>
  <w:num w:numId="29">
    <w:abstractNumId w:val="42"/>
  </w:num>
  <w:num w:numId="30">
    <w:abstractNumId w:val="6"/>
  </w:num>
  <w:num w:numId="31">
    <w:abstractNumId w:val="40"/>
  </w:num>
  <w:num w:numId="32">
    <w:abstractNumId w:val="36"/>
  </w:num>
  <w:num w:numId="33">
    <w:abstractNumId w:val="18"/>
  </w:num>
  <w:num w:numId="34">
    <w:abstractNumId w:val="14"/>
  </w:num>
  <w:num w:numId="35">
    <w:abstractNumId w:val="12"/>
  </w:num>
  <w:num w:numId="36">
    <w:abstractNumId w:val="13"/>
  </w:num>
  <w:num w:numId="37">
    <w:abstractNumId w:val="22"/>
  </w:num>
  <w:num w:numId="38">
    <w:abstractNumId w:val="26"/>
  </w:num>
  <w:num w:numId="39">
    <w:abstractNumId w:val="23"/>
  </w:num>
  <w:num w:numId="40">
    <w:abstractNumId w:val="35"/>
  </w:num>
  <w:num w:numId="41">
    <w:abstractNumId w:val="16"/>
  </w:num>
  <w:num w:numId="42">
    <w:abstractNumId w:val="39"/>
  </w:num>
  <w:num w:numId="43">
    <w:abstractNumId w:val="5"/>
  </w:num>
  <w:num w:numId="44">
    <w:abstractNumId w:val="1"/>
  </w:num>
  <w:num w:numId="45">
    <w:abstractNumId w:val="3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C53"/>
    <w:rsid w:val="0000074D"/>
    <w:rsid w:val="00000F2C"/>
    <w:rsid w:val="0000148D"/>
    <w:rsid w:val="000031D8"/>
    <w:rsid w:val="00003795"/>
    <w:rsid w:val="00004664"/>
    <w:rsid w:val="000063B8"/>
    <w:rsid w:val="00007513"/>
    <w:rsid w:val="00011547"/>
    <w:rsid w:val="0001210A"/>
    <w:rsid w:val="000125A0"/>
    <w:rsid w:val="000134EB"/>
    <w:rsid w:val="00014EDD"/>
    <w:rsid w:val="00015DDC"/>
    <w:rsid w:val="0001650D"/>
    <w:rsid w:val="00017149"/>
    <w:rsid w:val="00017DCD"/>
    <w:rsid w:val="00020AE3"/>
    <w:rsid w:val="00020BB1"/>
    <w:rsid w:val="00020C4E"/>
    <w:rsid w:val="00021795"/>
    <w:rsid w:val="00021A6F"/>
    <w:rsid w:val="00021C74"/>
    <w:rsid w:val="000220BF"/>
    <w:rsid w:val="00022BA1"/>
    <w:rsid w:val="0002320F"/>
    <w:rsid w:val="00024DBB"/>
    <w:rsid w:val="00024FBA"/>
    <w:rsid w:val="00027606"/>
    <w:rsid w:val="0002783B"/>
    <w:rsid w:val="00030CC7"/>
    <w:rsid w:val="000313E7"/>
    <w:rsid w:val="000326D2"/>
    <w:rsid w:val="000346E3"/>
    <w:rsid w:val="000354C8"/>
    <w:rsid w:val="000356F6"/>
    <w:rsid w:val="00036DF9"/>
    <w:rsid w:val="00036F7C"/>
    <w:rsid w:val="00041F0C"/>
    <w:rsid w:val="00041F23"/>
    <w:rsid w:val="000420E9"/>
    <w:rsid w:val="00042178"/>
    <w:rsid w:val="00044CA2"/>
    <w:rsid w:val="00045404"/>
    <w:rsid w:val="00045510"/>
    <w:rsid w:val="00045735"/>
    <w:rsid w:val="0004608E"/>
    <w:rsid w:val="00046D59"/>
    <w:rsid w:val="00046EF7"/>
    <w:rsid w:val="00047013"/>
    <w:rsid w:val="00047D4C"/>
    <w:rsid w:val="00050076"/>
    <w:rsid w:val="00051ED6"/>
    <w:rsid w:val="00051F9B"/>
    <w:rsid w:val="00052EB5"/>
    <w:rsid w:val="000535BD"/>
    <w:rsid w:val="00053CD5"/>
    <w:rsid w:val="00053E42"/>
    <w:rsid w:val="00055A20"/>
    <w:rsid w:val="0005625F"/>
    <w:rsid w:val="0005665B"/>
    <w:rsid w:val="000569E3"/>
    <w:rsid w:val="00056DA5"/>
    <w:rsid w:val="00057163"/>
    <w:rsid w:val="00060079"/>
    <w:rsid w:val="000603F3"/>
    <w:rsid w:val="00060743"/>
    <w:rsid w:val="000608C0"/>
    <w:rsid w:val="0006136E"/>
    <w:rsid w:val="00061DD8"/>
    <w:rsid w:val="00063689"/>
    <w:rsid w:val="00066037"/>
    <w:rsid w:val="000660F4"/>
    <w:rsid w:val="00066798"/>
    <w:rsid w:val="00066EFA"/>
    <w:rsid w:val="00067BC1"/>
    <w:rsid w:val="00070A59"/>
    <w:rsid w:val="000719AA"/>
    <w:rsid w:val="00071CD9"/>
    <w:rsid w:val="000729FB"/>
    <w:rsid w:val="0007307C"/>
    <w:rsid w:val="000730DD"/>
    <w:rsid w:val="000742EA"/>
    <w:rsid w:val="000744B2"/>
    <w:rsid w:val="0007490D"/>
    <w:rsid w:val="00075566"/>
    <w:rsid w:val="000757D4"/>
    <w:rsid w:val="00075958"/>
    <w:rsid w:val="00077371"/>
    <w:rsid w:val="0007759B"/>
    <w:rsid w:val="00077D72"/>
    <w:rsid w:val="000803E4"/>
    <w:rsid w:val="00080914"/>
    <w:rsid w:val="00080D72"/>
    <w:rsid w:val="00081AC8"/>
    <w:rsid w:val="00082206"/>
    <w:rsid w:val="00082B21"/>
    <w:rsid w:val="00082C8E"/>
    <w:rsid w:val="00082D7E"/>
    <w:rsid w:val="00083795"/>
    <w:rsid w:val="00085C2E"/>
    <w:rsid w:val="0008635E"/>
    <w:rsid w:val="00086466"/>
    <w:rsid w:val="000867F0"/>
    <w:rsid w:val="00090128"/>
    <w:rsid w:val="0009059B"/>
    <w:rsid w:val="00091454"/>
    <w:rsid w:val="00091C45"/>
    <w:rsid w:val="000929FF"/>
    <w:rsid w:val="00092F31"/>
    <w:rsid w:val="00094093"/>
    <w:rsid w:val="0009443B"/>
    <w:rsid w:val="00094C4A"/>
    <w:rsid w:val="00095198"/>
    <w:rsid w:val="000972D6"/>
    <w:rsid w:val="000978AB"/>
    <w:rsid w:val="00097C63"/>
    <w:rsid w:val="000A2DE4"/>
    <w:rsid w:val="000A40C2"/>
    <w:rsid w:val="000A420B"/>
    <w:rsid w:val="000A630B"/>
    <w:rsid w:val="000A68D6"/>
    <w:rsid w:val="000A69E2"/>
    <w:rsid w:val="000A6BD1"/>
    <w:rsid w:val="000B1A8B"/>
    <w:rsid w:val="000B2295"/>
    <w:rsid w:val="000B2298"/>
    <w:rsid w:val="000B3631"/>
    <w:rsid w:val="000B383C"/>
    <w:rsid w:val="000B39AB"/>
    <w:rsid w:val="000B417D"/>
    <w:rsid w:val="000B41B8"/>
    <w:rsid w:val="000B46BC"/>
    <w:rsid w:val="000B4B15"/>
    <w:rsid w:val="000B5223"/>
    <w:rsid w:val="000B5A09"/>
    <w:rsid w:val="000B5F5C"/>
    <w:rsid w:val="000B62A1"/>
    <w:rsid w:val="000B6304"/>
    <w:rsid w:val="000B709E"/>
    <w:rsid w:val="000B7412"/>
    <w:rsid w:val="000B78AE"/>
    <w:rsid w:val="000C0463"/>
    <w:rsid w:val="000C11E2"/>
    <w:rsid w:val="000C16F2"/>
    <w:rsid w:val="000C2E41"/>
    <w:rsid w:val="000C4325"/>
    <w:rsid w:val="000C4FC7"/>
    <w:rsid w:val="000C6272"/>
    <w:rsid w:val="000C6D0D"/>
    <w:rsid w:val="000C6F02"/>
    <w:rsid w:val="000C7038"/>
    <w:rsid w:val="000C7984"/>
    <w:rsid w:val="000C79C7"/>
    <w:rsid w:val="000C7E20"/>
    <w:rsid w:val="000D15AA"/>
    <w:rsid w:val="000D186C"/>
    <w:rsid w:val="000D2114"/>
    <w:rsid w:val="000D29A5"/>
    <w:rsid w:val="000D3C82"/>
    <w:rsid w:val="000D5350"/>
    <w:rsid w:val="000D55B6"/>
    <w:rsid w:val="000D5A4C"/>
    <w:rsid w:val="000D5EBA"/>
    <w:rsid w:val="000D60C1"/>
    <w:rsid w:val="000D72A9"/>
    <w:rsid w:val="000D75B6"/>
    <w:rsid w:val="000D7B7C"/>
    <w:rsid w:val="000D7FFE"/>
    <w:rsid w:val="000E0AB4"/>
    <w:rsid w:val="000E123F"/>
    <w:rsid w:val="000E20BA"/>
    <w:rsid w:val="000E288F"/>
    <w:rsid w:val="000E4DEB"/>
    <w:rsid w:val="000E4E73"/>
    <w:rsid w:val="000E56E8"/>
    <w:rsid w:val="000E5DCE"/>
    <w:rsid w:val="000E6A31"/>
    <w:rsid w:val="000E708A"/>
    <w:rsid w:val="000F0ABD"/>
    <w:rsid w:val="000F0C36"/>
    <w:rsid w:val="000F14B6"/>
    <w:rsid w:val="000F22CA"/>
    <w:rsid w:val="000F24F4"/>
    <w:rsid w:val="000F2AFD"/>
    <w:rsid w:val="000F4DBB"/>
    <w:rsid w:val="000F5049"/>
    <w:rsid w:val="000F5689"/>
    <w:rsid w:val="000F56A5"/>
    <w:rsid w:val="000F56C9"/>
    <w:rsid w:val="000F59CE"/>
    <w:rsid w:val="000F5B96"/>
    <w:rsid w:val="000F5EBF"/>
    <w:rsid w:val="000F5F08"/>
    <w:rsid w:val="000F6195"/>
    <w:rsid w:val="000F62EF"/>
    <w:rsid w:val="000F642A"/>
    <w:rsid w:val="000F6517"/>
    <w:rsid w:val="000F6AB9"/>
    <w:rsid w:val="000F6FC3"/>
    <w:rsid w:val="000F710B"/>
    <w:rsid w:val="000F79EF"/>
    <w:rsid w:val="001010B3"/>
    <w:rsid w:val="00101CDC"/>
    <w:rsid w:val="00101F87"/>
    <w:rsid w:val="00102741"/>
    <w:rsid w:val="00102FBA"/>
    <w:rsid w:val="00103D51"/>
    <w:rsid w:val="00105860"/>
    <w:rsid w:val="00105EC7"/>
    <w:rsid w:val="0010615F"/>
    <w:rsid w:val="001067BD"/>
    <w:rsid w:val="0011117C"/>
    <w:rsid w:val="00112164"/>
    <w:rsid w:val="00113F2D"/>
    <w:rsid w:val="00114717"/>
    <w:rsid w:val="001153D5"/>
    <w:rsid w:val="00115A54"/>
    <w:rsid w:val="00117175"/>
    <w:rsid w:val="00117532"/>
    <w:rsid w:val="001208C2"/>
    <w:rsid w:val="00120C05"/>
    <w:rsid w:val="001216D3"/>
    <w:rsid w:val="00123DB4"/>
    <w:rsid w:val="00124EFE"/>
    <w:rsid w:val="001255E3"/>
    <w:rsid w:val="00125904"/>
    <w:rsid w:val="0012668A"/>
    <w:rsid w:val="00127505"/>
    <w:rsid w:val="00127698"/>
    <w:rsid w:val="00127E70"/>
    <w:rsid w:val="001317E7"/>
    <w:rsid w:val="00132766"/>
    <w:rsid w:val="00133818"/>
    <w:rsid w:val="001345EA"/>
    <w:rsid w:val="00135513"/>
    <w:rsid w:val="001355FF"/>
    <w:rsid w:val="00136677"/>
    <w:rsid w:val="00136D63"/>
    <w:rsid w:val="00136E2F"/>
    <w:rsid w:val="001402F0"/>
    <w:rsid w:val="001404D6"/>
    <w:rsid w:val="00140C8C"/>
    <w:rsid w:val="00141F06"/>
    <w:rsid w:val="00142474"/>
    <w:rsid w:val="00145CB4"/>
    <w:rsid w:val="00146B15"/>
    <w:rsid w:val="00146CAE"/>
    <w:rsid w:val="001471B7"/>
    <w:rsid w:val="00147404"/>
    <w:rsid w:val="00147C0F"/>
    <w:rsid w:val="001503E6"/>
    <w:rsid w:val="00150B7D"/>
    <w:rsid w:val="00151692"/>
    <w:rsid w:val="001523E5"/>
    <w:rsid w:val="00152D9C"/>
    <w:rsid w:val="001541EA"/>
    <w:rsid w:val="001554A5"/>
    <w:rsid w:val="001554D7"/>
    <w:rsid w:val="001555B7"/>
    <w:rsid w:val="00156641"/>
    <w:rsid w:val="001600E3"/>
    <w:rsid w:val="00161265"/>
    <w:rsid w:val="0016141B"/>
    <w:rsid w:val="00161509"/>
    <w:rsid w:val="00162061"/>
    <w:rsid w:val="00162AFD"/>
    <w:rsid w:val="001639E1"/>
    <w:rsid w:val="00163EE4"/>
    <w:rsid w:val="001654F8"/>
    <w:rsid w:val="00165C92"/>
    <w:rsid w:val="00166533"/>
    <w:rsid w:val="00166FF1"/>
    <w:rsid w:val="00167401"/>
    <w:rsid w:val="001674A4"/>
    <w:rsid w:val="00167690"/>
    <w:rsid w:val="0016797D"/>
    <w:rsid w:val="00170063"/>
    <w:rsid w:val="00170262"/>
    <w:rsid w:val="0017045F"/>
    <w:rsid w:val="0017129A"/>
    <w:rsid w:val="00172259"/>
    <w:rsid w:val="00172537"/>
    <w:rsid w:val="00172A7F"/>
    <w:rsid w:val="00173019"/>
    <w:rsid w:val="0017313E"/>
    <w:rsid w:val="001732D2"/>
    <w:rsid w:val="0017459F"/>
    <w:rsid w:val="0017481D"/>
    <w:rsid w:val="00174E4B"/>
    <w:rsid w:val="0017514D"/>
    <w:rsid w:val="001758AD"/>
    <w:rsid w:val="001762CD"/>
    <w:rsid w:val="00176AA1"/>
    <w:rsid w:val="00177547"/>
    <w:rsid w:val="00177DF2"/>
    <w:rsid w:val="0018071F"/>
    <w:rsid w:val="00180CA7"/>
    <w:rsid w:val="00182EB2"/>
    <w:rsid w:val="00183F95"/>
    <w:rsid w:val="001840F4"/>
    <w:rsid w:val="0018488B"/>
    <w:rsid w:val="00185301"/>
    <w:rsid w:val="00185C84"/>
    <w:rsid w:val="001871F1"/>
    <w:rsid w:val="0018727A"/>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6B0"/>
    <w:rsid w:val="00197F6C"/>
    <w:rsid w:val="001A0152"/>
    <w:rsid w:val="001A15CD"/>
    <w:rsid w:val="001A192C"/>
    <w:rsid w:val="001A1FA8"/>
    <w:rsid w:val="001A2317"/>
    <w:rsid w:val="001A358D"/>
    <w:rsid w:val="001A46E9"/>
    <w:rsid w:val="001A4884"/>
    <w:rsid w:val="001A510F"/>
    <w:rsid w:val="001A5793"/>
    <w:rsid w:val="001A63DC"/>
    <w:rsid w:val="001A6BC9"/>
    <w:rsid w:val="001B0839"/>
    <w:rsid w:val="001B0B28"/>
    <w:rsid w:val="001B13E9"/>
    <w:rsid w:val="001B14B8"/>
    <w:rsid w:val="001B1ACE"/>
    <w:rsid w:val="001B1B48"/>
    <w:rsid w:val="001B2582"/>
    <w:rsid w:val="001B33DA"/>
    <w:rsid w:val="001B4648"/>
    <w:rsid w:val="001B5531"/>
    <w:rsid w:val="001B688A"/>
    <w:rsid w:val="001B7305"/>
    <w:rsid w:val="001C0BE9"/>
    <w:rsid w:val="001C17D5"/>
    <w:rsid w:val="001C1B1B"/>
    <w:rsid w:val="001C1C6B"/>
    <w:rsid w:val="001C43D1"/>
    <w:rsid w:val="001C54AD"/>
    <w:rsid w:val="001C5C24"/>
    <w:rsid w:val="001C668E"/>
    <w:rsid w:val="001C769F"/>
    <w:rsid w:val="001C7EAB"/>
    <w:rsid w:val="001C7F6E"/>
    <w:rsid w:val="001D1E6B"/>
    <w:rsid w:val="001D1FB9"/>
    <w:rsid w:val="001D2246"/>
    <w:rsid w:val="001D512A"/>
    <w:rsid w:val="001D53AB"/>
    <w:rsid w:val="001D5D39"/>
    <w:rsid w:val="001D6355"/>
    <w:rsid w:val="001D6869"/>
    <w:rsid w:val="001D7F78"/>
    <w:rsid w:val="001E009B"/>
    <w:rsid w:val="001E026D"/>
    <w:rsid w:val="001E070D"/>
    <w:rsid w:val="001E1604"/>
    <w:rsid w:val="001E1A11"/>
    <w:rsid w:val="001E1D75"/>
    <w:rsid w:val="001E1FD7"/>
    <w:rsid w:val="001E228C"/>
    <w:rsid w:val="001E4CE5"/>
    <w:rsid w:val="001E4E11"/>
    <w:rsid w:val="001E54A2"/>
    <w:rsid w:val="001E5F50"/>
    <w:rsid w:val="001E5FCB"/>
    <w:rsid w:val="001E6FFD"/>
    <w:rsid w:val="001F044F"/>
    <w:rsid w:val="001F18B0"/>
    <w:rsid w:val="001F18F7"/>
    <w:rsid w:val="001F5C6B"/>
    <w:rsid w:val="001F5D4A"/>
    <w:rsid w:val="001F638B"/>
    <w:rsid w:val="001F73C2"/>
    <w:rsid w:val="001F7513"/>
    <w:rsid w:val="00200114"/>
    <w:rsid w:val="002005DE"/>
    <w:rsid w:val="00200855"/>
    <w:rsid w:val="00201DF2"/>
    <w:rsid w:val="00201E3A"/>
    <w:rsid w:val="002025A7"/>
    <w:rsid w:val="002028EB"/>
    <w:rsid w:val="00202D46"/>
    <w:rsid w:val="002038B7"/>
    <w:rsid w:val="00204164"/>
    <w:rsid w:val="002042DE"/>
    <w:rsid w:val="002047EF"/>
    <w:rsid w:val="00204E77"/>
    <w:rsid w:val="00205620"/>
    <w:rsid w:val="002068E9"/>
    <w:rsid w:val="002119EB"/>
    <w:rsid w:val="002136A0"/>
    <w:rsid w:val="002138CC"/>
    <w:rsid w:val="00213DD4"/>
    <w:rsid w:val="00213EC2"/>
    <w:rsid w:val="00214448"/>
    <w:rsid w:val="00214C0D"/>
    <w:rsid w:val="002161FB"/>
    <w:rsid w:val="002171F4"/>
    <w:rsid w:val="002172C4"/>
    <w:rsid w:val="00220692"/>
    <w:rsid w:val="00220CCF"/>
    <w:rsid w:val="00220E8E"/>
    <w:rsid w:val="002210D6"/>
    <w:rsid w:val="0022114F"/>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855"/>
    <w:rsid w:val="0023047C"/>
    <w:rsid w:val="002308A6"/>
    <w:rsid w:val="00231139"/>
    <w:rsid w:val="00231E6B"/>
    <w:rsid w:val="00233832"/>
    <w:rsid w:val="00233BC6"/>
    <w:rsid w:val="00233F47"/>
    <w:rsid w:val="002341C0"/>
    <w:rsid w:val="00234C91"/>
    <w:rsid w:val="00235534"/>
    <w:rsid w:val="00235BE2"/>
    <w:rsid w:val="00236D93"/>
    <w:rsid w:val="00236E7E"/>
    <w:rsid w:val="00236F46"/>
    <w:rsid w:val="0023736F"/>
    <w:rsid w:val="002413BE"/>
    <w:rsid w:val="00241C9E"/>
    <w:rsid w:val="0024296D"/>
    <w:rsid w:val="00242C53"/>
    <w:rsid w:val="00242F1E"/>
    <w:rsid w:val="002431B2"/>
    <w:rsid w:val="00243E50"/>
    <w:rsid w:val="002442B3"/>
    <w:rsid w:val="00245785"/>
    <w:rsid w:val="00250B63"/>
    <w:rsid w:val="00251F2D"/>
    <w:rsid w:val="0025273F"/>
    <w:rsid w:val="00252C49"/>
    <w:rsid w:val="00253C5E"/>
    <w:rsid w:val="00253CDC"/>
    <w:rsid w:val="0025441F"/>
    <w:rsid w:val="00254784"/>
    <w:rsid w:val="0025631C"/>
    <w:rsid w:val="00256A34"/>
    <w:rsid w:val="00256F9F"/>
    <w:rsid w:val="0025731B"/>
    <w:rsid w:val="00260753"/>
    <w:rsid w:val="002612B1"/>
    <w:rsid w:val="00261E18"/>
    <w:rsid w:val="0026284E"/>
    <w:rsid w:val="00263090"/>
    <w:rsid w:val="00264372"/>
    <w:rsid w:val="002646C0"/>
    <w:rsid w:val="002651AF"/>
    <w:rsid w:val="00265563"/>
    <w:rsid w:val="00266281"/>
    <w:rsid w:val="00266631"/>
    <w:rsid w:val="00266D0E"/>
    <w:rsid w:val="002670B0"/>
    <w:rsid w:val="0027022A"/>
    <w:rsid w:val="002709B4"/>
    <w:rsid w:val="00270F1B"/>
    <w:rsid w:val="00271014"/>
    <w:rsid w:val="002747FE"/>
    <w:rsid w:val="0027485C"/>
    <w:rsid w:val="00274E26"/>
    <w:rsid w:val="002752C7"/>
    <w:rsid w:val="002755AD"/>
    <w:rsid w:val="00275D89"/>
    <w:rsid w:val="00276B72"/>
    <w:rsid w:val="00276C3C"/>
    <w:rsid w:val="00280E46"/>
    <w:rsid w:val="0028122D"/>
    <w:rsid w:val="00281B4E"/>
    <w:rsid w:val="00282479"/>
    <w:rsid w:val="00282879"/>
    <w:rsid w:val="00287963"/>
    <w:rsid w:val="00287BCE"/>
    <w:rsid w:val="00287E08"/>
    <w:rsid w:val="002911A3"/>
    <w:rsid w:val="00291257"/>
    <w:rsid w:val="00292D8D"/>
    <w:rsid w:val="00293B3E"/>
    <w:rsid w:val="0029475A"/>
    <w:rsid w:val="0029494B"/>
    <w:rsid w:val="00294F82"/>
    <w:rsid w:val="002950A4"/>
    <w:rsid w:val="0029603B"/>
    <w:rsid w:val="00296926"/>
    <w:rsid w:val="002969B1"/>
    <w:rsid w:val="0029781C"/>
    <w:rsid w:val="002A0E4B"/>
    <w:rsid w:val="002A141D"/>
    <w:rsid w:val="002A1FC9"/>
    <w:rsid w:val="002A2911"/>
    <w:rsid w:val="002A4F1E"/>
    <w:rsid w:val="002A58B3"/>
    <w:rsid w:val="002A5C1A"/>
    <w:rsid w:val="002A5F43"/>
    <w:rsid w:val="002A64D1"/>
    <w:rsid w:val="002A65C1"/>
    <w:rsid w:val="002A6622"/>
    <w:rsid w:val="002A7F6F"/>
    <w:rsid w:val="002B0E50"/>
    <w:rsid w:val="002B1252"/>
    <w:rsid w:val="002B1C28"/>
    <w:rsid w:val="002B2045"/>
    <w:rsid w:val="002B2F4B"/>
    <w:rsid w:val="002B525C"/>
    <w:rsid w:val="002B5939"/>
    <w:rsid w:val="002B6276"/>
    <w:rsid w:val="002B6816"/>
    <w:rsid w:val="002C01FC"/>
    <w:rsid w:val="002C0318"/>
    <w:rsid w:val="002C0460"/>
    <w:rsid w:val="002C10D5"/>
    <w:rsid w:val="002C160D"/>
    <w:rsid w:val="002C2656"/>
    <w:rsid w:val="002C376C"/>
    <w:rsid w:val="002C3CAE"/>
    <w:rsid w:val="002C56EF"/>
    <w:rsid w:val="002C6737"/>
    <w:rsid w:val="002C7C68"/>
    <w:rsid w:val="002D04EC"/>
    <w:rsid w:val="002D139B"/>
    <w:rsid w:val="002D1754"/>
    <w:rsid w:val="002D1F73"/>
    <w:rsid w:val="002D22AB"/>
    <w:rsid w:val="002D3630"/>
    <w:rsid w:val="002D4299"/>
    <w:rsid w:val="002D4963"/>
    <w:rsid w:val="002D4AA8"/>
    <w:rsid w:val="002D50D8"/>
    <w:rsid w:val="002D5155"/>
    <w:rsid w:val="002D56B6"/>
    <w:rsid w:val="002D6D49"/>
    <w:rsid w:val="002D7209"/>
    <w:rsid w:val="002D73CB"/>
    <w:rsid w:val="002E080C"/>
    <w:rsid w:val="002E09C4"/>
    <w:rsid w:val="002E12CF"/>
    <w:rsid w:val="002E135D"/>
    <w:rsid w:val="002E2477"/>
    <w:rsid w:val="002E2569"/>
    <w:rsid w:val="002E5342"/>
    <w:rsid w:val="002E53E0"/>
    <w:rsid w:val="002E6077"/>
    <w:rsid w:val="002E693E"/>
    <w:rsid w:val="002E6ED6"/>
    <w:rsid w:val="002F0181"/>
    <w:rsid w:val="002F0549"/>
    <w:rsid w:val="002F1336"/>
    <w:rsid w:val="002F1795"/>
    <w:rsid w:val="002F1B9F"/>
    <w:rsid w:val="002F1D50"/>
    <w:rsid w:val="002F2F31"/>
    <w:rsid w:val="002F3513"/>
    <w:rsid w:val="002F356E"/>
    <w:rsid w:val="002F364A"/>
    <w:rsid w:val="002F3F73"/>
    <w:rsid w:val="002F47C5"/>
    <w:rsid w:val="002F4D59"/>
    <w:rsid w:val="002F54C6"/>
    <w:rsid w:val="002F56D5"/>
    <w:rsid w:val="003002C4"/>
    <w:rsid w:val="00300391"/>
    <w:rsid w:val="0030181D"/>
    <w:rsid w:val="00301ACB"/>
    <w:rsid w:val="00301AD6"/>
    <w:rsid w:val="0030262B"/>
    <w:rsid w:val="003026A8"/>
    <w:rsid w:val="00303054"/>
    <w:rsid w:val="003033D1"/>
    <w:rsid w:val="00303664"/>
    <w:rsid w:val="00303ABB"/>
    <w:rsid w:val="00304775"/>
    <w:rsid w:val="00304C69"/>
    <w:rsid w:val="003071A9"/>
    <w:rsid w:val="003076A7"/>
    <w:rsid w:val="003106AC"/>
    <w:rsid w:val="003108CA"/>
    <w:rsid w:val="0031209B"/>
    <w:rsid w:val="00312192"/>
    <w:rsid w:val="003122E7"/>
    <w:rsid w:val="00312CD1"/>
    <w:rsid w:val="00315DCC"/>
    <w:rsid w:val="003163CD"/>
    <w:rsid w:val="00316539"/>
    <w:rsid w:val="00317ED7"/>
    <w:rsid w:val="00320019"/>
    <w:rsid w:val="00320964"/>
    <w:rsid w:val="0032112E"/>
    <w:rsid w:val="0032220D"/>
    <w:rsid w:val="003227C2"/>
    <w:rsid w:val="00322B05"/>
    <w:rsid w:val="003233CB"/>
    <w:rsid w:val="0032414A"/>
    <w:rsid w:val="0032553C"/>
    <w:rsid w:val="003257E2"/>
    <w:rsid w:val="00325994"/>
    <w:rsid w:val="00327513"/>
    <w:rsid w:val="00327954"/>
    <w:rsid w:val="00330641"/>
    <w:rsid w:val="0033131E"/>
    <w:rsid w:val="0033133A"/>
    <w:rsid w:val="00336604"/>
    <w:rsid w:val="003373C0"/>
    <w:rsid w:val="00337F16"/>
    <w:rsid w:val="00340818"/>
    <w:rsid w:val="0034249F"/>
    <w:rsid w:val="00343552"/>
    <w:rsid w:val="0034357D"/>
    <w:rsid w:val="00344DEC"/>
    <w:rsid w:val="00345577"/>
    <w:rsid w:val="00345613"/>
    <w:rsid w:val="00346EB1"/>
    <w:rsid w:val="00346F9B"/>
    <w:rsid w:val="00347086"/>
    <w:rsid w:val="00350BE0"/>
    <w:rsid w:val="00350EA3"/>
    <w:rsid w:val="0035294C"/>
    <w:rsid w:val="00352E26"/>
    <w:rsid w:val="00353D8D"/>
    <w:rsid w:val="003549A7"/>
    <w:rsid w:val="0035510E"/>
    <w:rsid w:val="00355605"/>
    <w:rsid w:val="0035622E"/>
    <w:rsid w:val="0035664A"/>
    <w:rsid w:val="0035765A"/>
    <w:rsid w:val="0035765F"/>
    <w:rsid w:val="00357680"/>
    <w:rsid w:val="003600B9"/>
    <w:rsid w:val="00360D84"/>
    <w:rsid w:val="00360F07"/>
    <w:rsid w:val="00362757"/>
    <w:rsid w:val="00362955"/>
    <w:rsid w:val="00362A8E"/>
    <w:rsid w:val="003638E8"/>
    <w:rsid w:val="00364225"/>
    <w:rsid w:val="0036466A"/>
    <w:rsid w:val="00364846"/>
    <w:rsid w:val="00364C98"/>
    <w:rsid w:val="00365CF5"/>
    <w:rsid w:val="00366A32"/>
    <w:rsid w:val="00366B1E"/>
    <w:rsid w:val="003707D2"/>
    <w:rsid w:val="00370A34"/>
    <w:rsid w:val="0037175B"/>
    <w:rsid w:val="00371A2F"/>
    <w:rsid w:val="003732E7"/>
    <w:rsid w:val="003733DC"/>
    <w:rsid w:val="00373453"/>
    <w:rsid w:val="00373863"/>
    <w:rsid w:val="00374AF5"/>
    <w:rsid w:val="00375FCA"/>
    <w:rsid w:val="0037717C"/>
    <w:rsid w:val="003775CE"/>
    <w:rsid w:val="003777A4"/>
    <w:rsid w:val="003778A7"/>
    <w:rsid w:val="00377F0E"/>
    <w:rsid w:val="00377F3D"/>
    <w:rsid w:val="003802B3"/>
    <w:rsid w:val="0038045B"/>
    <w:rsid w:val="00380D9B"/>
    <w:rsid w:val="003828D2"/>
    <w:rsid w:val="0038411F"/>
    <w:rsid w:val="0038421B"/>
    <w:rsid w:val="003876D3"/>
    <w:rsid w:val="003878B0"/>
    <w:rsid w:val="00387DC9"/>
    <w:rsid w:val="00391411"/>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20E3"/>
    <w:rsid w:val="003A2310"/>
    <w:rsid w:val="003A28CC"/>
    <w:rsid w:val="003A28DC"/>
    <w:rsid w:val="003A381A"/>
    <w:rsid w:val="003A52AE"/>
    <w:rsid w:val="003A5948"/>
    <w:rsid w:val="003A610E"/>
    <w:rsid w:val="003A71ED"/>
    <w:rsid w:val="003A79CB"/>
    <w:rsid w:val="003B0DEE"/>
    <w:rsid w:val="003B0E16"/>
    <w:rsid w:val="003B1EE4"/>
    <w:rsid w:val="003B20FB"/>
    <w:rsid w:val="003B2B77"/>
    <w:rsid w:val="003B3481"/>
    <w:rsid w:val="003B395F"/>
    <w:rsid w:val="003B52A9"/>
    <w:rsid w:val="003B56A9"/>
    <w:rsid w:val="003B589E"/>
    <w:rsid w:val="003B5AFF"/>
    <w:rsid w:val="003B6405"/>
    <w:rsid w:val="003B6CD3"/>
    <w:rsid w:val="003B6FD6"/>
    <w:rsid w:val="003B7CEC"/>
    <w:rsid w:val="003C0C4A"/>
    <w:rsid w:val="003C3CD5"/>
    <w:rsid w:val="003C4F7B"/>
    <w:rsid w:val="003C6517"/>
    <w:rsid w:val="003D0B09"/>
    <w:rsid w:val="003D1515"/>
    <w:rsid w:val="003D3F7F"/>
    <w:rsid w:val="003D415F"/>
    <w:rsid w:val="003D4530"/>
    <w:rsid w:val="003D5A80"/>
    <w:rsid w:val="003D7160"/>
    <w:rsid w:val="003D73DA"/>
    <w:rsid w:val="003D7584"/>
    <w:rsid w:val="003D7C1D"/>
    <w:rsid w:val="003E1E8D"/>
    <w:rsid w:val="003E2521"/>
    <w:rsid w:val="003E40D0"/>
    <w:rsid w:val="003E45B4"/>
    <w:rsid w:val="003E4D53"/>
    <w:rsid w:val="003E4DB3"/>
    <w:rsid w:val="003E5975"/>
    <w:rsid w:val="003F00DD"/>
    <w:rsid w:val="003F0D38"/>
    <w:rsid w:val="003F12A3"/>
    <w:rsid w:val="003F2489"/>
    <w:rsid w:val="003F2F61"/>
    <w:rsid w:val="003F3956"/>
    <w:rsid w:val="003F3B19"/>
    <w:rsid w:val="003F4D0B"/>
    <w:rsid w:val="003F4E26"/>
    <w:rsid w:val="003F5095"/>
    <w:rsid w:val="003F65A0"/>
    <w:rsid w:val="003F7013"/>
    <w:rsid w:val="00402320"/>
    <w:rsid w:val="00402863"/>
    <w:rsid w:val="004062E0"/>
    <w:rsid w:val="00406A29"/>
    <w:rsid w:val="00406CC9"/>
    <w:rsid w:val="00406FD4"/>
    <w:rsid w:val="004071C9"/>
    <w:rsid w:val="00407B48"/>
    <w:rsid w:val="00412FBC"/>
    <w:rsid w:val="00414023"/>
    <w:rsid w:val="0041456E"/>
    <w:rsid w:val="00415304"/>
    <w:rsid w:val="00415B05"/>
    <w:rsid w:val="00415D5F"/>
    <w:rsid w:val="0041763C"/>
    <w:rsid w:val="00417BA4"/>
    <w:rsid w:val="00417C44"/>
    <w:rsid w:val="004201A1"/>
    <w:rsid w:val="0042061E"/>
    <w:rsid w:val="004208C7"/>
    <w:rsid w:val="0042217C"/>
    <w:rsid w:val="0042403D"/>
    <w:rsid w:val="00424539"/>
    <w:rsid w:val="0042454D"/>
    <w:rsid w:val="004245AB"/>
    <w:rsid w:val="00425214"/>
    <w:rsid w:val="00425CE3"/>
    <w:rsid w:val="004269CC"/>
    <w:rsid w:val="00427089"/>
    <w:rsid w:val="00427579"/>
    <w:rsid w:val="00427BF7"/>
    <w:rsid w:val="00432035"/>
    <w:rsid w:val="00433809"/>
    <w:rsid w:val="00433BD7"/>
    <w:rsid w:val="00436CD6"/>
    <w:rsid w:val="004370A0"/>
    <w:rsid w:val="00437988"/>
    <w:rsid w:val="004404E4"/>
    <w:rsid w:val="00441874"/>
    <w:rsid w:val="00442224"/>
    <w:rsid w:val="004429B7"/>
    <w:rsid w:val="0044501F"/>
    <w:rsid w:val="00445A8C"/>
    <w:rsid w:val="0044681A"/>
    <w:rsid w:val="004470B1"/>
    <w:rsid w:val="004514F4"/>
    <w:rsid w:val="004530F0"/>
    <w:rsid w:val="0045359F"/>
    <w:rsid w:val="0045472E"/>
    <w:rsid w:val="00454777"/>
    <w:rsid w:val="00456ACA"/>
    <w:rsid w:val="0045708C"/>
    <w:rsid w:val="00460854"/>
    <w:rsid w:val="00461C1F"/>
    <w:rsid w:val="0046262B"/>
    <w:rsid w:val="00462A1F"/>
    <w:rsid w:val="004635B1"/>
    <w:rsid w:val="004645B1"/>
    <w:rsid w:val="00465EB1"/>
    <w:rsid w:val="0046624F"/>
    <w:rsid w:val="004668B1"/>
    <w:rsid w:val="00466B3D"/>
    <w:rsid w:val="00466C3D"/>
    <w:rsid w:val="0047036F"/>
    <w:rsid w:val="00470C20"/>
    <w:rsid w:val="00472860"/>
    <w:rsid w:val="00472ADC"/>
    <w:rsid w:val="00472E7A"/>
    <w:rsid w:val="00474906"/>
    <w:rsid w:val="00476ED6"/>
    <w:rsid w:val="00480958"/>
    <w:rsid w:val="00481B34"/>
    <w:rsid w:val="00482293"/>
    <w:rsid w:val="00483561"/>
    <w:rsid w:val="00483B53"/>
    <w:rsid w:val="00485514"/>
    <w:rsid w:val="00485A61"/>
    <w:rsid w:val="00485A7B"/>
    <w:rsid w:val="00486487"/>
    <w:rsid w:val="004869CE"/>
    <w:rsid w:val="004879BC"/>
    <w:rsid w:val="004879CD"/>
    <w:rsid w:val="00487BCF"/>
    <w:rsid w:val="00487CA5"/>
    <w:rsid w:val="00490678"/>
    <w:rsid w:val="004916CB"/>
    <w:rsid w:val="00491B94"/>
    <w:rsid w:val="00491BC8"/>
    <w:rsid w:val="0049372C"/>
    <w:rsid w:val="00493789"/>
    <w:rsid w:val="00493F3E"/>
    <w:rsid w:val="00494279"/>
    <w:rsid w:val="004944FB"/>
    <w:rsid w:val="004954D5"/>
    <w:rsid w:val="00495EA1"/>
    <w:rsid w:val="0049616F"/>
    <w:rsid w:val="0049629A"/>
    <w:rsid w:val="00496685"/>
    <w:rsid w:val="004A0322"/>
    <w:rsid w:val="004A060B"/>
    <w:rsid w:val="004A0A1F"/>
    <w:rsid w:val="004A1461"/>
    <w:rsid w:val="004A1D41"/>
    <w:rsid w:val="004A1E1C"/>
    <w:rsid w:val="004A262E"/>
    <w:rsid w:val="004A2962"/>
    <w:rsid w:val="004A397A"/>
    <w:rsid w:val="004A429D"/>
    <w:rsid w:val="004A4859"/>
    <w:rsid w:val="004A5122"/>
    <w:rsid w:val="004A5C0D"/>
    <w:rsid w:val="004A62D4"/>
    <w:rsid w:val="004A6388"/>
    <w:rsid w:val="004A6AEA"/>
    <w:rsid w:val="004B14E8"/>
    <w:rsid w:val="004B25D7"/>
    <w:rsid w:val="004B2886"/>
    <w:rsid w:val="004B3CA8"/>
    <w:rsid w:val="004B412D"/>
    <w:rsid w:val="004B6363"/>
    <w:rsid w:val="004B6631"/>
    <w:rsid w:val="004B72B8"/>
    <w:rsid w:val="004B72C8"/>
    <w:rsid w:val="004C0787"/>
    <w:rsid w:val="004C0C2F"/>
    <w:rsid w:val="004C1148"/>
    <w:rsid w:val="004C2898"/>
    <w:rsid w:val="004C2EC1"/>
    <w:rsid w:val="004C308E"/>
    <w:rsid w:val="004C31C0"/>
    <w:rsid w:val="004C472F"/>
    <w:rsid w:val="004C4E9E"/>
    <w:rsid w:val="004C517E"/>
    <w:rsid w:val="004C57FC"/>
    <w:rsid w:val="004C583E"/>
    <w:rsid w:val="004C60D0"/>
    <w:rsid w:val="004C65C9"/>
    <w:rsid w:val="004C6F67"/>
    <w:rsid w:val="004C7D5A"/>
    <w:rsid w:val="004D1903"/>
    <w:rsid w:val="004D190F"/>
    <w:rsid w:val="004D1C2F"/>
    <w:rsid w:val="004D2837"/>
    <w:rsid w:val="004D2DA3"/>
    <w:rsid w:val="004D31B7"/>
    <w:rsid w:val="004D3656"/>
    <w:rsid w:val="004D43A8"/>
    <w:rsid w:val="004D444F"/>
    <w:rsid w:val="004D5D19"/>
    <w:rsid w:val="004D659C"/>
    <w:rsid w:val="004D6FBC"/>
    <w:rsid w:val="004D7AB7"/>
    <w:rsid w:val="004E020C"/>
    <w:rsid w:val="004E02B2"/>
    <w:rsid w:val="004E113D"/>
    <w:rsid w:val="004E288B"/>
    <w:rsid w:val="004E3308"/>
    <w:rsid w:val="004E3B02"/>
    <w:rsid w:val="004E44C4"/>
    <w:rsid w:val="004E48FA"/>
    <w:rsid w:val="004E501B"/>
    <w:rsid w:val="004F08E4"/>
    <w:rsid w:val="004F111B"/>
    <w:rsid w:val="004F1254"/>
    <w:rsid w:val="004F1A6D"/>
    <w:rsid w:val="004F1E7B"/>
    <w:rsid w:val="004F39EB"/>
    <w:rsid w:val="004F4947"/>
    <w:rsid w:val="004F5671"/>
    <w:rsid w:val="004F6138"/>
    <w:rsid w:val="004F63B3"/>
    <w:rsid w:val="004F6E04"/>
    <w:rsid w:val="005003DA"/>
    <w:rsid w:val="005007BB"/>
    <w:rsid w:val="00500A3D"/>
    <w:rsid w:val="00500D8D"/>
    <w:rsid w:val="0050239A"/>
    <w:rsid w:val="0050372D"/>
    <w:rsid w:val="00504E0E"/>
    <w:rsid w:val="00505AA2"/>
    <w:rsid w:val="00505D89"/>
    <w:rsid w:val="0050634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69E3"/>
    <w:rsid w:val="00517706"/>
    <w:rsid w:val="00521634"/>
    <w:rsid w:val="00521708"/>
    <w:rsid w:val="00521EFD"/>
    <w:rsid w:val="0052338B"/>
    <w:rsid w:val="00524207"/>
    <w:rsid w:val="005242E6"/>
    <w:rsid w:val="005247F3"/>
    <w:rsid w:val="0052529B"/>
    <w:rsid w:val="00525338"/>
    <w:rsid w:val="00525559"/>
    <w:rsid w:val="00525966"/>
    <w:rsid w:val="00525F83"/>
    <w:rsid w:val="00526B17"/>
    <w:rsid w:val="005274DB"/>
    <w:rsid w:val="00530102"/>
    <w:rsid w:val="005303E6"/>
    <w:rsid w:val="0053141A"/>
    <w:rsid w:val="005315E3"/>
    <w:rsid w:val="0053182F"/>
    <w:rsid w:val="005321F8"/>
    <w:rsid w:val="0053402B"/>
    <w:rsid w:val="00534CCA"/>
    <w:rsid w:val="00535F1C"/>
    <w:rsid w:val="00537384"/>
    <w:rsid w:val="0053747A"/>
    <w:rsid w:val="005419B9"/>
    <w:rsid w:val="00541ABA"/>
    <w:rsid w:val="00542AC7"/>
    <w:rsid w:val="00542C72"/>
    <w:rsid w:val="00544095"/>
    <w:rsid w:val="00544321"/>
    <w:rsid w:val="005444AB"/>
    <w:rsid w:val="00544B73"/>
    <w:rsid w:val="00544C68"/>
    <w:rsid w:val="00544CDE"/>
    <w:rsid w:val="00545750"/>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0883"/>
    <w:rsid w:val="00561B44"/>
    <w:rsid w:val="00563DC9"/>
    <w:rsid w:val="0056465E"/>
    <w:rsid w:val="00564B47"/>
    <w:rsid w:val="0056637E"/>
    <w:rsid w:val="00566B9D"/>
    <w:rsid w:val="00567142"/>
    <w:rsid w:val="0057132F"/>
    <w:rsid w:val="00574F11"/>
    <w:rsid w:val="0057615C"/>
    <w:rsid w:val="005765D8"/>
    <w:rsid w:val="00576AEC"/>
    <w:rsid w:val="00577479"/>
    <w:rsid w:val="00580B2B"/>
    <w:rsid w:val="00581421"/>
    <w:rsid w:val="00581514"/>
    <w:rsid w:val="00581ED2"/>
    <w:rsid w:val="005824F5"/>
    <w:rsid w:val="005825DA"/>
    <w:rsid w:val="00582B1B"/>
    <w:rsid w:val="00582CC0"/>
    <w:rsid w:val="00583081"/>
    <w:rsid w:val="00583542"/>
    <w:rsid w:val="0058497E"/>
    <w:rsid w:val="005877B0"/>
    <w:rsid w:val="00590FAA"/>
    <w:rsid w:val="00591418"/>
    <w:rsid w:val="005925A5"/>
    <w:rsid w:val="0059261A"/>
    <w:rsid w:val="00592A9B"/>
    <w:rsid w:val="00592B0E"/>
    <w:rsid w:val="00594425"/>
    <w:rsid w:val="00594533"/>
    <w:rsid w:val="0059578A"/>
    <w:rsid w:val="00597FD3"/>
    <w:rsid w:val="005A0948"/>
    <w:rsid w:val="005A21B8"/>
    <w:rsid w:val="005A3C63"/>
    <w:rsid w:val="005A4260"/>
    <w:rsid w:val="005A4383"/>
    <w:rsid w:val="005A5330"/>
    <w:rsid w:val="005A6B67"/>
    <w:rsid w:val="005A7013"/>
    <w:rsid w:val="005B11B6"/>
    <w:rsid w:val="005B1796"/>
    <w:rsid w:val="005B17F1"/>
    <w:rsid w:val="005B1D07"/>
    <w:rsid w:val="005B20CD"/>
    <w:rsid w:val="005B27EB"/>
    <w:rsid w:val="005B2D08"/>
    <w:rsid w:val="005B3052"/>
    <w:rsid w:val="005B4E64"/>
    <w:rsid w:val="005B55B8"/>
    <w:rsid w:val="005B56FB"/>
    <w:rsid w:val="005B5FFA"/>
    <w:rsid w:val="005B6052"/>
    <w:rsid w:val="005B6193"/>
    <w:rsid w:val="005B65E5"/>
    <w:rsid w:val="005B779A"/>
    <w:rsid w:val="005B7983"/>
    <w:rsid w:val="005C0AEC"/>
    <w:rsid w:val="005C144F"/>
    <w:rsid w:val="005C4A34"/>
    <w:rsid w:val="005C4D93"/>
    <w:rsid w:val="005C5135"/>
    <w:rsid w:val="005C5201"/>
    <w:rsid w:val="005C5381"/>
    <w:rsid w:val="005C58A4"/>
    <w:rsid w:val="005C6C30"/>
    <w:rsid w:val="005C7C52"/>
    <w:rsid w:val="005C7D3C"/>
    <w:rsid w:val="005C7ED5"/>
    <w:rsid w:val="005D198C"/>
    <w:rsid w:val="005D21D1"/>
    <w:rsid w:val="005D31CE"/>
    <w:rsid w:val="005D4078"/>
    <w:rsid w:val="005D60CA"/>
    <w:rsid w:val="005D69F1"/>
    <w:rsid w:val="005D6A31"/>
    <w:rsid w:val="005D6E09"/>
    <w:rsid w:val="005D708D"/>
    <w:rsid w:val="005D7446"/>
    <w:rsid w:val="005E096F"/>
    <w:rsid w:val="005E1FE8"/>
    <w:rsid w:val="005E20D5"/>
    <w:rsid w:val="005E3CB4"/>
    <w:rsid w:val="005E3D24"/>
    <w:rsid w:val="005E4E8A"/>
    <w:rsid w:val="005E616F"/>
    <w:rsid w:val="005E694E"/>
    <w:rsid w:val="005E69F4"/>
    <w:rsid w:val="005F05E6"/>
    <w:rsid w:val="005F08D3"/>
    <w:rsid w:val="005F2211"/>
    <w:rsid w:val="005F2DA9"/>
    <w:rsid w:val="005F361E"/>
    <w:rsid w:val="005F4BC9"/>
    <w:rsid w:val="005F64C0"/>
    <w:rsid w:val="005F6692"/>
    <w:rsid w:val="00600DA6"/>
    <w:rsid w:val="00601133"/>
    <w:rsid w:val="006023FC"/>
    <w:rsid w:val="00602A07"/>
    <w:rsid w:val="006046F5"/>
    <w:rsid w:val="00604F1D"/>
    <w:rsid w:val="00605EB0"/>
    <w:rsid w:val="006064E0"/>
    <w:rsid w:val="00606C0C"/>
    <w:rsid w:val="0060736E"/>
    <w:rsid w:val="00610BD9"/>
    <w:rsid w:val="006110F3"/>
    <w:rsid w:val="006112B1"/>
    <w:rsid w:val="00611A62"/>
    <w:rsid w:val="00614223"/>
    <w:rsid w:val="006150BC"/>
    <w:rsid w:val="006158E2"/>
    <w:rsid w:val="0061601D"/>
    <w:rsid w:val="006178C7"/>
    <w:rsid w:val="00620573"/>
    <w:rsid w:val="006209F3"/>
    <w:rsid w:val="0062153E"/>
    <w:rsid w:val="00622691"/>
    <w:rsid w:val="006226CD"/>
    <w:rsid w:val="00622EB1"/>
    <w:rsid w:val="00623457"/>
    <w:rsid w:val="006237E3"/>
    <w:rsid w:val="006243D7"/>
    <w:rsid w:val="00624F3A"/>
    <w:rsid w:val="0062657F"/>
    <w:rsid w:val="006265FC"/>
    <w:rsid w:val="0062663D"/>
    <w:rsid w:val="00626B15"/>
    <w:rsid w:val="006305D5"/>
    <w:rsid w:val="00630E67"/>
    <w:rsid w:val="00631935"/>
    <w:rsid w:val="006319CB"/>
    <w:rsid w:val="0063247F"/>
    <w:rsid w:val="006324C7"/>
    <w:rsid w:val="006328B1"/>
    <w:rsid w:val="00632AB6"/>
    <w:rsid w:val="0063302E"/>
    <w:rsid w:val="00633FA1"/>
    <w:rsid w:val="006342C2"/>
    <w:rsid w:val="006342FC"/>
    <w:rsid w:val="00635182"/>
    <w:rsid w:val="006356F9"/>
    <w:rsid w:val="00636F77"/>
    <w:rsid w:val="00637751"/>
    <w:rsid w:val="00637F08"/>
    <w:rsid w:val="00640AA3"/>
    <w:rsid w:val="006413B1"/>
    <w:rsid w:val="006418AD"/>
    <w:rsid w:val="006430DD"/>
    <w:rsid w:val="0064341B"/>
    <w:rsid w:val="00643E7F"/>
    <w:rsid w:val="00644B78"/>
    <w:rsid w:val="00645FCC"/>
    <w:rsid w:val="00646954"/>
    <w:rsid w:val="0064719C"/>
    <w:rsid w:val="00647215"/>
    <w:rsid w:val="006476C9"/>
    <w:rsid w:val="006479D8"/>
    <w:rsid w:val="00650432"/>
    <w:rsid w:val="00650454"/>
    <w:rsid w:val="00650615"/>
    <w:rsid w:val="00652624"/>
    <w:rsid w:val="00652948"/>
    <w:rsid w:val="00653126"/>
    <w:rsid w:val="006533CC"/>
    <w:rsid w:val="00653C90"/>
    <w:rsid w:val="0065456F"/>
    <w:rsid w:val="00654831"/>
    <w:rsid w:val="00654F51"/>
    <w:rsid w:val="00655016"/>
    <w:rsid w:val="00656243"/>
    <w:rsid w:val="006563E7"/>
    <w:rsid w:val="006569E5"/>
    <w:rsid w:val="0065770A"/>
    <w:rsid w:val="006613DB"/>
    <w:rsid w:val="006617CD"/>
    <w:rsid w:val="00661C57"/>
    <w:rsid w:val="00661EFD"/>
    <w:rsid w:val="006635CB"/>
    <w:rsid w:val="00664602"/>
    <w:rsid w:val="00664DF2"/>
    <w:rsid w:val="00666278"/>
    <w:rsid w:val="0066634B"/>
    <w:rsid w:val="0066660A"/>
    <w:rsid w:val="0066798F"/>
    <w:rsid w:val="00667E91"/>
    <w:rsid w:val="00667FEA"/>
    <w:rsid w:val="00670D8F"/>
    <w:rsid w:val="00670DD6"/>
    <w:rsid w:val="0067113F"/>
    <w:rsid w:val="0067135F"/>
    <w:rsid w:val="00671B84"/>
    <w:rsid w:val="00674593"/>
    <w:rsid w:val="00674AC6"/>
    <w:rsid w:val="00675933"/>
    <w:rsid w:val="006765F9"/>
    <w:rsid w:val="0067756B"/>
    <w:rsid w:val="006776A8"/>
    <w:rsid w:val="00677B57"/>
    <w:rsid w:val="0068144B"/>
    <w:rsid w:val="00681D00"/>
    <w:rsid w:val="006821D0"/>
    <w:rsid w:val="006824A8"/>
    <w:rsid w:val="00683701"/>
    <w:rsid w:val="006850AE"/>
    <w:rsid w:val="00685193"/>
    <w:rsid w:val="006854DD"/>
    <w:rsid w:val="006855B8"/>
    <w:rsid w:val="00685679"/>
    <w:rsid w:val="00686CAA"/>
    <w:rsid w:val="00686FF6"/>
    <w:rsid w:val="006871AE"/>
    <w:rsid w:val="00687BDF"/>
    <w:rsid w:val="00687FB2"/>
    <w:rsid w:val="0069115F"/>
    <w:rsid w:val="006919B1"/>
    <w:rsid w:val="00691E9A"/>
    <w:rsid w:val="00693015"/>
    <w:rsid w:val="00693889"/>
    <w:rsid w:val="00693ED7"/>
    <w:rsid w:val="006945A8"/>
    <w:rsid w:val="006946E9"/>
    <w:rsid w:val="0069550B"/>
    <w:rsid w:val="006962C5"/>
    <w:rsid w:val="00696488"/>
    <w:rsid w:val="0069654F"/>
    <w:rsid w:val="0069705A"/>
    <w:rsid w:val="006973F5"/>
    <w:rsid w:val="00697B60"/>
    <w:rsid w:val="006A0D10"/>
    <w:rsid w:val="006A0D8C"/>
    <w:rsid w:val="006A1538"/>
    <w:rsid w:val="006A18F6"/>
    <w:rsid w:val="006A1FA0"/>
    <w:rsid w:val="006A2136"/>
    <w:rsid w:val="006A327B"/>
    <w:rsid w:val="006A3281"/>
    <w:rsid w:val="006A5B90"/>
    <w:rsid w:val="006A6D62"/>
    <w:rsid w:val="006A7118"/>
    <w:rsid w:val="006A7A95"/>
    <w:rsid w:val="006B0019"/>
    <w:rsid w:val="006B0EB5"/>
    <w:rsid w:val="006B1683"/>
    <w:rsid w:val="006B3E85"/>
    <w:rsid w:val="006B423A"/>
    <w:rsid w:val="006B4585"/>
    <w:rsid w:val="006B6E93"/>
    <w:rsid w:val="006B704F"/>
    <w:rsid w:val="006B7975"/>
    <w:rsid w:val="006B7A6A"/>
    <w:rsid w:val="006C10F6"/>
    <w:rsid w:val="006C1CF3"/>
    <w:rsid w:val="006C2269"/>
    <w:rsid w:val="006C3D07"/>
    <w:rsid w:val="006C4272"/>
    <w:rsid w:val="006C761D"/>
    <w:rsid w:val="006C78AC"/>
    <w:rsid w:val="006D055F"/>
    <w:rsid w:val="006D064F"/>
    <w:rsid w:val="006D06E0"/>
    <w:rsid w:val="006D0901"/>
    <w:rsid w:val="006D11F4"/>
    <w:rsid w:val="006D143B"/>
    <w:rsid w:val="006D29E2"/>
    <w:rsid w:val="006D34DD"/>
    <w:rsid w:val="006D41C6"/>
    <w:rsid w:val="006D489E"/>
    <w:rsid w:val="006D4E57"/>
    <w:rsid w:val="006D538D"/>
    <w:rsid w:val="006D5C80"/>
    <w:rsid w:val="006D5C95"/>
    <w:rsid w:val="006D5E8D"/>
    <w:rsid w:val="006D60BB"/>
    <w:rsid w:val="006D65A9"/>
    <w:rsid w:val="006D6E71"/>
    <w:rsid w:val="006D766F"/>
    <w:rsid w:val="006D7AF8"/>
    <w:rsid w:val="006D7EEE"/>
    <w:rsid w:val="006E17B7"/>
    <w:rsid w:val="006E24A1"/>
    <w:rsid w:val="006E360B"/>
    <w:rsid w:val="006E37E5"/>
    <w:rsid w:val="006E407F"/>
    <w:rsid w:val="006E4133"/>
    <w:rsid w:val="006E4D70"/>
    <w:rsid w:val="006E5EBD"/>
    <w:rsid w:val="006E7852"/>
    <w:rsid w:val="006E7AD3"/>
    <w:rsid w:val="006F010D"/>
    <w:rsid w:val="006F0494"/>
    <w:rsid w:val="006F09B9"/>
    <w:rsid w:val="006F0AF7"/>
    <w:rsid w:val="006F0E52"/>
    <w:rsid w:val="006F2324"/>
    <w:rsid w:val="006F3A7C"/>
    <w:rsid w:val="006F4450"/>
    <w:rsid w:val="006F47FD"/>
    <w:rsid w:val="006F5581"/>
    <w:rsid w:val="006F5CA0"/>
    <w:rsid w:val="006F657F"/>
    <w:rsid w:val="006F6E58"/>
    <w:rsid w:val="0070132E"/>
    <w:rsid w:val="007013CE"/>
    <w:rsid w:val="0070331E"/>
    <w:rsid w:val="00703FE6"/>
    <w:rsid w:val="00704DE2"/>
    <w:rsid w:val="0070604E"/>
    <w:rsid w:val="00707737"/>
    <w:rsid w:val="00707FAB"/>
    <w:rsid w:val="00710169"/>
    <w:rsid w:val="007112C4"/>
    <w:rsid w:val="00711C4F"/>
    <w:rsid w:val="00711F2C"/>
    <w:rsid w:val="0071223D"/>
    <w:rsid w:val="00714457"/>
    <w:rsid w:val="00714F42"/>
    <w:rsid w:val="00716458"/>
    <w:rsid w:val="00716A59"/>
    <w:rsid w:val="00717AFE"/>
    <w:rsid w:val="00720DF8"/>
    <w:rsid w:val="00721A1D"/>
    <w:rsid w:val="00721CFE"/>
    <w:rsid w:val="007228E6"/>
    <w:rsid w:val="007229E6"/>
    <w:rsid w:val="0072394B"/>
    <w:rsid w:val="00723AC7"/>
    <w:rsid w:val="0072457B"/>
    <w:rsid w:val="00724A3E"/>
    <w:rsid w:val="00724CF6"/>
    <w:rsid w:val="00724D94"/>
    <w:rsid w:val="00724EEF"/>
    <w:rsid w:val="00725B7C"/>
    <w:rsid w:val="0073251F"/>
    <w:rsid w:val="007340EA"/>
    <w:rsid w:val="007362BE"/>
    <w:rsid w:val="007374BE"/>
    <w:rsid w:val="00737539"/>
    <w:rsid w:val="0074046E"/>
    <w:rsid w:val="00740F35"/>
    <w:rsid w:val="00741144"/>
    <w:rsid w:val="00741AB4"/>
    <w:rsid w:val="00742031"/>
    <w:rsid w:val="0074424A"/>
    <w:rsid w:val="00744352"/>
    <w:rsid w:val="00744674"/>
    <w:rsid w:val="00744A00"/>
    <w:rsid w:val="007451EC"/>
    <w:rsid w:val="007451F7"/>
    <w:rsid w:val="00745A89"/>
    <w:rsid w:val="0074676E"/>
    <w:rsid w:val="007468F8"/>
    <w:rsid w:val="00747F81"/>
    <w:rsid w:val="007502BC"/>
    <w:rsid w:val="0075042C"/>
    <w:rsid w:val="00750F3A"/>
    <w:rsid w:val="00753381"/>
    <w:rsid w:val="00753E62"/>
    <w:rsid w:val="007546BD"/>
    <w:rsid w:val="007564A3"/>
    <w:rsid w:val="00756923"/>
    <w:rsid w:val="0075725F"/>
    <w:rsid w:val="00757BEA"/>
    <w:rsid w:val="0076127B"/>
    <w:rsid w:val="00762C0E"/>
    <w:rsid w:val="00762F4F"/>
    <w:rsid w:val="00764F80"/>
    <w:rsid w:val="007665B6"/>
    <w:rsid w:val="007665C5"/>
    <w:rsid w:val="00766EAE"/>
    <w:rsid w:val="00767C5E"/>
    <w:rsid w:val="0077203D"/>
    <w:rsid w:val="007726AA"/>
    <w:rsid w:val="00772D39"/>
    <w:rsid w:val="007746BE"/>
    <w:rsid w:val="00775BD5"/>
    <w:rsid w:val="007763C0"/>
    <w:rsid w:val="007767B7"/>
    <w:rsid w:val="007770D9"/>
    <w:rsid w:val="0078029B"/>
    <w:rsid w:val="00781203"/>
    <w:rsid w:val="00781A02"/>
    <w:rsid w:val="007831C2"/>
    <w:rsid w:val="0078338A"/>
    <w:rsid w:val="00783FCF"/>
    <w:rsid w:val="00784C49"/>
    <w:rsid w:val="007864F1"/>
    <w:rsid w:val="007926FC"/>
    <w:rsid w:val="00792D22"/>
    <w:rsid w:val="007938E7"/>
    <w:rsid w:val="00793C74"/>
    <w:rsid w:val="0079426E"/>
    <w:rsid w:val="00794F92"/>
    <w:rsid w:val="0079520F"/>
    <w:rsid w:val="00795C97"/>
    <w:rsid w:val="0079789C"/>
    <w:rsid w:val="00797B3B"/>
    <w:rsid w:val="007A115A"/>
    <w:rsid w:val="007A1933"/>
    <w:rsid w:val="007A1E95"/>
    <w:rsid w:val="007A2A6D"/>
    <w:rsid w:val="007A311A"/>
    <w:rsid w:val="007A34D6"/>
    <w:rsid w:val="007A374E"/>
    <w:rsid w:val="007A421E"/>
    <w:rsid w:val="007A4874"/>
    <w:rsid w:val="007A4EC3"/>
    <w:rsid w:val="007A6DD5"/>
    <w:rsid w:val="007A7824"/>
    <w:rsid w:val="007A7C9A"/>
    <w:rsid w:val="007B1FFD"/>
    <w:rsid w:val="007B2947"/>
    <w:rsid w:val="007B3062"/>
    <w:rsid w:val="007B45CE"/>
    <w:rsid w:val="007B461E"/>
    <w:rsid w:val="007B4848"/>
    <w:rsid w:val="007B4932"/>
    <w:rsid w:val="007B5940"/>
    <w:rsid w:val="007C00D3"/>
    <w:rsid w:val="007C0D78"/>
    <w:rsid w:val="007C0F2F"/>
    <w:rsid w:val="007C2177"/>
    <w:rsid w:val="007C24EE"/>
    <w:rsid w:val="007C377A"/>
    <w:rsid w:val="007C4DDF"/>
    <w:rsid w:val="007C551E"/>
    <w:rsid w:val="007C5718"/>
    <w:rsid w:val="007C5D5F"/>
    <w:rsid w:val="007C67FC"/>
    <w:rsid w:val="007C6B0C"/>
    <w:rsid w:val="007D033C"/>
    <w:rsid w:val="007D0D1E"/>
    <w:rsid w:val="007D129B"/>
    <w:rsid w:val="007D1CD5"/>
    <w:rsid w:val="007D1D1C"/>
    <w:rsid w:val="007D220E"/>
    <w:rsid w:val="007D313D"/>
    <w:rsid w:val="007D33FD"/>
    <w:rsid w:val="007D3BDA"/>
    <w:rsid w:val="007D3E5E"/>
    <w:rsid w:val="007D4789"/>
    <w:rsid w:val="007D4D12"/>
    <w:rsid w:val="007D4F1E"/>
    <w:rsid w:val="007D51C7"/>
    <w:rsid w:val="007D55B4"/>
    <w:rsid w:val="007D5F1C"/>
    <w:rsid w:val="007D78EF"/>
    <w:rsid w:val="007E06E4"/>
    <w:rsid w:val="007E13B4"/>
    <w:rsid w:val="007E196E"/>
    <w:rsid w:val="007E1BC5"/>
    <w:rsid w:val="007E2D50"/>
    <w:rsid w:val="007E2FC4"/>
    <w:rsid w:val="007E3632"/>
    <w:rsid w:val="007E39A9"/>
    <w:rsid w:val="007E3A0A"/>
    <w:rsid w:val="007E3CE9"/>
    <w:rsid w:val="007E400D"/>
    <w:rsid w:val="007E51C9"/>
    <w:rsid w:val="007E59AF"/>
    <w:rsid w:val="007E5D44"/>
    <w:rsid w:val="007E6B81"/>
    <w:rsid w:val="007E6D48"/>
    <w:rsid w:val="007E71B1"/>
    <w:rsid w:val="007E73CF"/>
    <w:rsid w:val="007E7CCF"/>
    <w:rsid w:val="007F06FB"/>
    <w:rsid w:val="007F08F5"/>
    <w:rsid w:val="007F1121"/>
    <w:rsid w:val="007F1F82"/>
    <w:rsid w:val="007F2BDE"/>
    <w:rsid w:val="007F2E6A"/>
    <w:rsid w:val="007F301B"/>
    <w:rsid w:val="007F3CC4"/>
    <w:rsid w:val="007F421C"/>
    <w:rsid w:val="007F4DA1"/>
    <w:rsid w:val="007F4ED0"/>
    <w:rsid w:val="007F53F4"/>
    <w:rsid w:val="007F5CA6"/>
    <w:rsid w:val="007F6D54"/>
    <w:rsid w:val="007F77E8"/>
    <w:rsid w:val="007F7D9D"/>
    <w:rsid w:val="0080033B"/>
    <w:rsid w:val="00800802"/>
    <w:rsid w:val="00800D23"/>
    <w:rsid w:val="0080145F"/>
    <w:rsid w:val="00801EB4"/>
    <w:rsid w:val="00801EE6"/>
    <w:rsid w:val="008022DE"/>
    <w:rsid w:val="0080279C"/>
    <w:rsid w:val="00805251"/>
    <w:rsid w:val="008052A9"/>
    <w:rsid w:val="00805A9F"/>
    <w:rsid w:val="00805D20"/>
    <w:rsid w:val="00806616"/>
    <w:rsid w:val="00807FE7"/>
    <w:rsid w:val="008104AF"/>
    <w:rsid w:val="008129D5"/>
    <w:rsid w:val="00812DDC"/>
    <w:rsid w:val="00813B79"/>
    <w:rsid w:val="00814E86"/>
    <w:rsid w:val="008167B2"/>
    <w:rsid w:val="008204F3"/>
    <w:rsid w:val="00820D99"/>
    <w:rsid w:val="00821488"/>
    <w:rsid w:val="008223BB"/>
    <w:rsid w:val="008231DF"/>
    <w:rsid w:val="00823F34"/>
    <w:rsid w:val="0082454A"/>
    <w:rsid w:val="008245AC"/>
    <w:rsid w:val="00824C25"/>
    <w:rsid w:val="00824CA4"/>
    <w:rsid w:val="00825261"/>
    <w:rsid w:val="00825FAD"/>
    <w:rsid w:val="008264AA"/>
    <w:rsid w:val="00826531"/>
    <w:rsid w:val="00826EFE"/>
    <w:rsid w:val="008272CF"/>
    <w:rsid w:val="008328DD"/>
    <w:rsid w:val="0083318C"/>
    <w:rsid w:val="008334BC"/>
    <w:rsid w:val="008337ED"/>
    <w:rsid w:val="00834835"/>
    <w:rsid w:val="0083488B"/>
    <w:rsid w:val="00835FA5"/>
    <w:rsid w:val="008360C1"/>
    <w:rsid w:val="008362D0"/>
    <w:rsid w:val="0083645C"/>
    <w:rsid w:val="00837410"/>
    <w:rsid w:val="00840368"/>
    <w:rsid w:val="008403A6"/>
    <w:rsid w:val="008404E5"/>
    <w:rsid w:val="0084073F"/>
    <w:rsid w:val="00841672"/>
    <w:rsid w:val="00841FF9"/>
    <w:rsid w:val="008420E9"/>
    <w:rsid w:val="00842B6B"/>
    <w:rsid w:val="00842C78"/>
    <w:rsid w:val="008437BD"/>
    <w:rsid w:val="00843B5A"/>
    <w:rsid w:val="0084502B"/>
    <w:rsid w:val="00845EB7"/>
    <w:rsid w:val="00846112"/>
    <w:rsid w:val="008468B9"/>
    <w:rsid w:val="00846AF9"/>
    <w:rsid w:val="0084700C"/>
    <w:rsid w:val="00847182"/>
    <w:rsid w:val="008479D2"/>
    <w:rsid w:val="00847C03"/>
    <w:rsid w:val="008502B7"/>
    <w:rsid w:val="00851184"/>
    <w:rsid w:val="008519CA"/>
    <w:rsid w:val="00852062"/>
    <w:rsid w:val="00852102"/>
    <w:rsid w:val="00852367"/>
    <w:rsid w:val="00853503"/>
    <w:rsid w:val="00853D51"/>
    <w:rsid w:val="008544A2"/>
    <w:rsid w:val="0085475C"/>
    <w:rsid w:val="00854961"/>
    <w:rsid w:val="00854E53"/>
    <w:rsid w:val="00854FD7"/>
    <w:rsid w:val="0085529D"/>
    <w:rsid w:val="00856687"/>
    <w:rsid w:val="00857A54"/>
    <w:rsid w:val="00857B9E"/>
    <w:rsid w:val="00857E13"/>
    <w:rsid w:val="008601B8"/>
    <w:rsid w:val="008602D6"/>
    <w:rsid w:val="008617E0"/>
    <w:rsid w:val="008620A6"/>
    <w:rsid w:val="00862E1B"/>
    <w:rsid w:val="00863AED"/>
    <w:rsid w:val="00863C62"/>
    <w:rsid w:val="00864A50"/>
    <w:rsid w:val="0086541E"/>
    <w:rsid w:val="008662AD"/>
    <w:rsid w:val="0087086C"/>
    <w:rsid w:val="00870D7E"/>
    <w:rsid w:val="0087173E"/>
    <w:rsid w:val="00871759"/>
    <w:rsid w:val="00871D4B"/>
    <w:rsid w:val="008731EC"/>
    <w:rsid w:val="00873F0A"/>
    <w:rsid w:val="00874024"/>
    <w:rsid w:val="00874AD9"/>
    <w:rsid w:val="008760AD"/>
    <w:rsid w:val="00876582"/>
    <w:rsid w:val="008766F0"/>
    <w:rsid w:val="008768ED"/>
    <w:rsid w:val="00877435"/>
    <w:rsid w:val="008775C4"/>
    <w:rsid w:val="00877E9E"/>
    <w:rsid w:val="00880EF9"/>
    <w:rsid w:val="00881342"/>
    <w:rsid w:val="00881BCD"/>
    <w:rsid w:val="00882110"/>
    <w:rsid w:val="00882D3D"/>
    <w:rsid w:val="00884777"/>
    <w:rsid w:val="008854D2"/>
    <w:rsid w:val="00885FAD"/>
    <w:rsid w:val="008879F8"/>
    <w:rsid w:val="00887DD5"/>
    <w:rsid w:val="008905AB"/>
    <w:rsid w:val="008905AE"/>
    <w:rsid w:val="00890EBF"/>
    <w:rsid w:val="00891000"/>
    <w:rsid w:val="00892A0C"/>
    <w:rsid w:val="008930EB"/>
    <w:rsid w:val="008931BC"/>
    <w:rsid w:val="0089356D"/>
    <w:rsid w:val="00893803"/>
    <w:rsid w:val="00893C53"/>
    <w:rsid w:val="00894291"/>
    <w:rsid w:val="008944A6"/>
    <w:rsid w:val="00896018"/>
    <w:rsid w:val="00896DBB"/>
    <w:rsid w:val="00897A1F"/>
    <w:rsid w:val="00897B59"/>
    <w:rsid w:val="00897DFA"/>
    <w:rsid w:val="008A12B8"/>
    <w:rsid w:val="008A1FC2"/>
    <w:rsid w:val="008A3B68"/>
    <w:rsid w:val="008A616F"/>
    <w:rsid w:val="008A6D35"/>
    <w:rsid w:val="008A7A68"/>
    <w:rsid w:val="008B05EC"/>
    <w:rsid w:val="008B0730"/>
    <w:rsid w:val="008B266E"/>
    <w:rsid w:val="008B2EEE"/>
    <w:rsid w:val="008B325B"/>
    <w:rsid w:val="008B336A"/>
    <w:rsid w:val="008B3470"/>
    <w:rsid w:val="008B36D3"/>
    <w:rsid w:val="008B46F9"/>
    <w:rsid w:val="008B61F8"/>
    <w:rsid w:val="008B6740"/>
    <w:rsid w:val="008B675C"/>
    <w:rsid w:val="008B7127"/>
    <w:rsid w:val="008B78BB"/>
    <w:rsid w:val="008C0052"/>
    <w:rsid w:val="008C1110"/>
    <w:rsid w:val="008C1CE7"/>
    <w:rsid w:val="008C30E4"/>
    <w:rsid w:val="008C4D32"/>
    <w:rsid w:val="008C5487"/>
    <w:rsid w:val="008C55FF"/>
    <w:rsid w:val="008C76E1"/>
    <w:rsid w:val="008D0429"/>
    <w:rsid w:val="008D09B0"/>
    <w:rsid w:val="008D0B87"/>
    <w:rsid w:val="008D1D4A"/>
    <w:rsid w:val="008D218E"/>
    <w:rsid w:val="008D2F05"/>
    <w:rsid w:val="008D3BA3"/>
    <w:rsid w:val="008D3C8F"/>
    <w:rsid w:val="008D4895"/>
    <w:rsid w:val="008D621D"/>
    <w:rsid w:val="008D7F04"/>
    <w:rsid w:val="008E06D6"/>
    <w:rsid w:val="008E237C"/>
    <w:rsid w:val="008E295C"/>
    <w:rsid w:val="008E2AC6"/>
    <w:rsid w:val="008E3DEB"/>
    <w:rsid w:val="008E47E1"/>
    <w:rsid w:val="008E4AEE"/>
    <w:rsid w:val="008E4C32"/>
    <w:rsid w:val="008E5F4A"/>
    <w:rsid w:val="008E64D8"/>
    <w:rsid w:val="008E64F0"/>
    <w:rsid w:val="008E7721"/>
    <w:rsid w:val="008F0864"/>
    <w:rsid w:val="008F0AD9"/>
    <w:rsid w:val="008F1ED2"/>
    <w:rsid w:val="008F2015"/>
    <w:rsid w:val="008F2E8D"/>
    <w:rsid w:val="008F30CB"/>
    <w:rsid w:val="008F4C7C"/>
    <w:rsid w:val="008F60DE"/>
    <w:rsid w:val="008F6A92"/>
    <w:rsid w:val="008F6AB0"/>
    <w:rsid w:val="008F7102"/>
    <w:rsid w:val="008F7E0C"/>
    <w:rsid w:val="0090016D"/>
    <w:rsid w:val="00900C8D"/>
    <w:rsid w:val="0090202F"/>
    <w:rsid w:val="00902320"/>
    <w:rsid w:val="00903BE8"/>
    <w:rsid w:val="00904A50"/>
    <w:rsid w:val="00904B42"/>
    <w:rsid w:val="009055AF"/>
    <w:rsid w:val="00905C07"/>
    <w:rsid w:val="00905D76"/>
    <w:rsid w:val="00906E88"/>
    <w:rsid w:val="00907010"/>
    <w:rsid w:val="0090769F"/>
    <w:rsid w:val="00907FEB"/>
    <w:rsid w:val="00910355"/>
    <w:rsid w:val="009104FB"/>
    <w:rsid w:val="00911218"/>
    <w:rsid w:val="0091183A"/>
    <w:rsid w:val="00911A6B"/>
    <w:rsid w:val="009123C8"/>
    <w:rsid w:val="00912D91"/>
    <w:rsid w:val="00913495"/>
    <w:rsid w:val="009140B0"/>
    <w:rsid w:val="00914F86"/>
    <w:rsid w:val="009160FD"/>
    <w:rsid w:val="00916B2F"/>
    <w:rsid w:val="00917690"/>
    <w:rsid w:val="00917DB0"/>
    <w:rsid w:val="0092122C"/>
    <w:rsid w:val="009214B2"/>
    <w:rsid w:val="00921EDB"/>
    <w:rsid w:val="00922462"/>
    <w:rsid w:val="0092342B"/>
    <w:rsid w:val="00923918"/>
    <w:rsid w:val="00923976"/>
    <w:rsid w:val="00924CCC"/>
    <w:rsid w:val="00925AEC"/>
    <w:rsid w:val="00925F71"/>
    <w:rsid w:val="00926A38"/>
    <w:rsid w:val="00927491"/>
    <w:rsid w:val="00927B4B"/>
    <w:rsid w:val="00927F9C"/>
    <w:rsid w:val="0093076C"/>
    <w:rsid w:val="0093129E"/>
    <w:rsid w:val="00931C64"/>
    <w:rsid w:val="00932C2B"/>
    <w:rsid w:val="009336F1"/>
    <w:rsid w:val="009340ED"/>
    <w:rsid w:val="00934149"/>
    <w:rsid w:val="00934B2C"/>
    <w:rsid w:val="009350C5"/>
    <w:rsid w:val="009352B2"/>
    <w:rsid w:val="00935BC8"/>
    <w:rsid w:val="00935E53"/>
    <w:rsid w:val="00936995"/>
    <w:rsid w:val="00937988"/>
    <w:rsid w:val="00937D8F"/>
    <w:rsid w:val="009400ED"/>
    <w:rsid w:val="00942016"/>
    <w:rsid w:val="00942E77"/>
    <w:rsid w:val="00942FEE"/>
    <w:rsid w:val="009431B4"/>
    <w:rsid w:val="00943338"/>
    <w:rsid w:val="00943B2D"/>
    <w:rsid w:val="00943FA4"/>
    <w:rsid w:val="00944977"/>
    <w:rsid w:val="00944E11"/>
    <w:rsid w:val="00945CB1"/>
    <w:rsid w:val="00946EC1"/>
    <w:rsid w:val="0094738B"/>
    <w:rsid w:val="0094748E"/>
    <w:rsid w:val="009475CC"/>
    <w:rsid w:val="00947938"/>
    <w:rsid w:val="00950A2F"/>
    <w:rsid w:val="0095332E"/>
    <w:rsid w:val="00953D46"/>
    <w:rsid w:val="00953E8F"/>
    <w:rsid w:val="00954ABA"/>
    <w:rsid w:val="00954EB0"/>
    <w:rsid w:val="0095511A"/>
    <w:rsid w:val="0095682A"/>
    <w:rsid w:val="009610EB"/>
    <w:rsid w:val="00961E6D"/>
    <w:rsid w:val="0096507E"/>
    <w:rsid w:val="00965344"/>
    <w:rsid w:val="00967107"/>
    <w:rsid w:val="009712E0"/>
    <w:rsid w:val="00971507"/>
    <w:rsid w:val="009734AA"/>
    <w:rsid w:val="009735FB"/>
    <w:rsid w:val="009740E4"/>
    <w:rsid w:val="00974335"/>
    <w:rsid w:val="00976AD4"/>
    <w:rsid w:val="00976CEB"/>
    <w:rsid w:val="009779E9"/>
    <w:rsid w:val="00980041"/>
    <w:rsid w:val="0098103B"/>
    <w:rsid w:val="00981266"/>
    <w:rsid w:val="00981EC9"/>
    <w:rsid w:val="009820E3"/>
    <w:rsid w:val="00983C44"/>
    <w:rsid w:val="00983E28"/>
    <w:rsid w:val="00984242"/>
    <w:rsid w:val="00986E9B"/>
    <w:rsid w:val="00987E04"/>
    <w:rsid w:val="00990208"/>
    <w:rsid w:val="009913FD"/>
    <w:rsid w:val="0099147B"/>
    <w:rsid w:val="0099168B"/>
    <w:rsid w:val="0099181B"/>
    <w:rsid w:val="0099230D"/>
    <w:rsid w:val="009923D1"/>
    <w:rsid w:val="00993937"/>
    <w:rsid w:val="009944D6"/>
    <w:rsid w:val="00994DE5"/>
    <w:rsid w:val="00995869"/>
    <w:rsid w:val="00997922"/>
    <w:rsid w:val="009A07A4"/>
    <w:rsid w:val="009A0893"/>
    <w:rsid w:val="009A0BD9"/>
    <w:rsid w:val="009A0D6D"/>
    <w:rsid w:val="009A0E86"/>
    <w:rsid w:val="009A1ECB"/>
    <w:rsid w:val="009A2B2D"/>
    <w:rsid w:val="009A2E83"/>
    <w:rsid w:val="009A5C02"/>
    <w:rsid w:val="009A5EB3"/>
    <w:rsid w:val="009A7B73"/>
    <w:rsid w:val="009B10E4"/>
    <w:rsid w:val="009B2DD5"/>
    <w:rsid w:val="009B2E4F"/>
    <w:rsid w:val="009B2EA9"/>
    <w:rsid w:val="009B3536"/>
    <w:rsid w:val="009B5194"/>
    <w:rsid w:val="009B611A"/>
    <w:rsid w:val="009B6DF2"/>
    <w:rsid w:val="009B6DFE"/>
    <w:rsid w:val="009B6FAD"/>
    <w:rsid w:val="009B7711"/>
    <w:rsid w:val="009C1C26"/>
    <w:rsid w:val="009C1E8D"/>
    <w:rsid w:val="009C1FAC"/>
    <w:rsid w:val="009C22B5"/>
    <w:rsid w:val="009C39BD"/>
    <w:rsid w:val="009C4B92"/>
    <w:rsid w:val="009C7BA6"/>
    <w:rsid w:val="009D0702"/>
    <w:rsid w:val="009D0F75"/>
    <w:rsid w:val="009D1B01"/>
    <w:rsid w:val="009D323D"/>
    <w:rsid w:val="009D3F94"/>
    <w:rsid w:val="009D5063"/>
    <w:rsid w:val="009D5486"/>
    <w:rsid w:val="009D586D"/>
    <w:rsid w:val="009D6043"/>
    <w:rsid w:val="009D6563"/>
    <w:rsid w:val="009D7010"/>
    <w:rsid w:val="009D7229"/>
    <w:rsid w:val="009D75AE"/>
    <w:rsid w:val="009E1470"/>
    <w:rsid w:val="009E1A3C"/>
    <w:rsid w:val="009E1DC8"/>
    <w:rsid w:val="009E282E"/>
    <w:rsid w:val="009E4967"/>
    <w:rsid w:val="009E524A"/>
    <w:rsid w:val="009E6011"/>
    <w:rsid w:val="009E718E"/>
    <w:rsid w:val="009E7978"/>
    <w:rsid w:val="009F0882"/>
    <w:rsid w:val="009F21A2"/>
    <w:rsid w:val="009F2E4E"/>
    <w:rsid w:val="009F5CD4"/>
    <w:rsid w:val="009F5E7E"/>
    <w:rsid w:val="009F6A41"/>
    <w:rsid w:val="009F7084"/>
    <w:rsid w:val="009F795F"/>
    <w:rsid w:val="00A004CA"/>
    <w:rsid w:val="00A01787"/>
    <w:rsid w:val="00A019E0"/>
    <w:rsid w:val="00A0294C"/>
    <w:rsid w:val="00A02E76"/>
    <w:rsid w:val="00A044DA"/>
    <w:rsid w:val="00A06706"/>
    <w:rsid w:val="00A07283"/>
    <w:rsid w:val="00A079AD"/>
    <w:rsid w:val="00A1137B"/>
    <w:rsid w:val="00A117E1"/>
    <w:rsid w:val="00A1344B"/>
    <w:rsid w:val="00A134DC"/>
    <w:rsid w:val="00A13A1D"/>
    <w:rsid w:val="00A13BB6"/>
    <w:rsid w:val="00A13F2E"/>
    <w:rsid w:val="00A16BFD"/>
    <w:rsid w:val="00A231CA"/>
    <w:rsid w:val="00A23931"/>
    <w:rsid w:val="00A23997"/>
    <w:rsid w:val="00A23D38"/>
    <w:rsid w:val="00A23DEA"/>
    <w:rsid w:val="00A2402F"/>
    <w:rsid w:val="00A25743"/>
    <w:rsid w:val="00A2646A"/>
    <w:rsid w:val="00A26FD9"/>
    <w:rsid w:val="00A27AA8"/>
    <w:rsid w:val="00A31182"/>
    <w:rsid w:val="00A32802"/>
    <w:rsid w:val="00A32EB1"/>
    <w:rsid w:val="00A33265"/>
    <w:rsid w:val="00A33518"/>
    <w:rsid w:val="00A335D9"/>
    <w:rsid w:val="00A339A6"/>
    <w:rsid w:val="00A33F92"/>
    <w:rsid w:val="00A34014"/>
    <w:rsid w:val="00A34164"/>
    <w:rsid w:val="00A346E1"/>
    <w:rsid w:val="00A34C02"/>
    <w:rsid w:val="00A352B2"/>
    <w:rsid w:val="00A35376"/>
    <w:rsid w:val="00A369E0"/>
    <w:rsid w:val="00A41F21"/>
    <w:rsid w:val="00A42DC5"/>
    <w:rsid w:val="00A430C0"/>
    <w:rsid w:val="00A43DF1"/>
    <w:rsid w:val="00A44430"/>
    <w:rsid w:val="00A45A22"/>
    <w:rsid w:val="00A4644E"/>
    <w:rsid w:val="00A46A81"/>
    <w:rsid w:val="00A4747A"/>
    <w:rsid w:val="00A4795E"/>
    <w:rsid w:val="00A503B0"/>
    <w:rsid w:val="00A51EF9"/>
    <w:rsid w:val="00A52555"/>
    <w:rsid w:val="00A5258F"/>
    <w:rsid w:val="00A531B6"/>
    <w:rsid w:val="00A53729"/>
    <w:rsid w:val="00A544D4"/>
    <w:rsid w:val="00A55A68"/>
    <w:rsid w:val="00A56198"/>
    <w:rsid w:val="00A60742"/>
    <w:rsid w:val="00A61C84"/>
    <w:rsid w:val="00A62211"/>
    <w:rsid w:val="00A627AB"/>
    <w:rsid w:val="00A6381F"/>
    <w:rsid w:val="00A644A7"/>
    <w:rsid w:val="00A64B29"/>
    <w:rsid w:val="00A65B55"/>
    <w:rsid w:val="00A65CF5"/>
    <w:rsid w:val="00A65F54"/>
    <w:rsid w:val="00A6691D"/>
    <w:rsid w:val="00A67A82"/>
    <w:rsid w:val="00A72196"/>
    <w:rsid w:val="00A72513"/>
    <w:rsid w:val="00A74C33"/>
    <w:rsid w:val="00A761D6"/>
    <w:rsid w:val="00A761F7"/>
    <w:rsid w:val="00A7633C"/>
    <w:rsid w:val="00A76398"/>
    <w:rsid w:val="00A76698"/>
    <w:rsid w:val="00A768F0"/>
    <w:rsid w:val="00A76D38"/>
    <w:rsid w:val="00A77BE7"/>
    <w:rsid w:val="00A801CB"/>
    <w:rsid w:val="00A81C65"/>
    <w:rsid w:val="00A81D7F"/>
    <w:rsid w:val="00A83C0D"/>
    <w:rsid w:val="00A84F5A"/>
    <w:rsid w:val="00A85A1F"/>
    <w:rsid w:val="00A85D92"/>
    <w:rsid w:val="00A85E7A"/>
    <w:rsid w:val="00A864F8"/>
    <w:rsid w:val="00A86797"/>
    <w:rsid w:val="00A86BE8"/>
    <w:rsid w:val="00A87563"/>
    <w:rsid w:val="00A901D8"/>
    <w:rsid w:val="00A9031D"/>
    <w:rsid w:val="00A913FD"/>
    <w:rsid w:val="00A921E4"/>
    <w:rsid w:val="00A92369"/>
    <w:rsid w:val="00A93112"/>
    <w:rsid w:val="00A94045"/>
    <w:rsid w:val="00A94531"/>
    <w:rsid w:val="00A94C73"/>
    <w:rsid w:val="00A9507C"/>
    <w:rsid w:val="00A95C3A"/>
    <w:rsid w:val="00A96930"/>
    <w:rsid w:val="00A96B1F"/>
    <w:rsid w:val="00AA06F0"/>
    <w:rsid w:val="00AA3941"/>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559F"/>
    <w:rsid w:val="00AB64F3"/>
    <w:rsid w:val="00AB6694"/>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107"/>
    <w:rsid w:val="00AC5251"/>
    <w:rsid w:val="00AC558F"/>
    <w:rsid w:val="00AC5A5E"/>
    <w:rsid w:val="00AC5CC3"/>
    <w:rsid w:val="00AC74E1"/>
    <w:rsid w:val="00AC793A"/>
    <w:rsid w:val="00AC7987"/>
    <w:rsid w:val="00AC7D0D"/>
    <w:rsid w:val="00AC7F5B"/>
    <w:rsid w:val="00AD0C31"/>
    <w:rsid w:val="00AD159C"/>
    <w:rsid w:val="00AD2203"/>
    <w:rsid w:val="00AD3B92"/>
    <w:rsid w:val="00AD58E6"/>
    <w:rsid w:val="00AD6446"/>
    <w:rsid w:val="00AD6CB0"/>
    <w:rsid w:val="00AD7134"/>
    <w:rsid w:val="00AD71FC"/>
    <w:rsid w:val="00AD7210"/>
    <w:rsid w:val="00AD74BC"/>
    <w:rsid w:val="00AD7649"/>
    <w:rsid w:val="00AD7A81"/>
    <w:rsid w:val="00AE07B8"/>
    <w:rsid w:val="00AE0B18"/>
    <w:rsid w:val="00AE322E"/>
    <w:rsid w:val="00AE353E"/>
    <w:rsid w:val="00AE37BF"/>
    <w:rsid w:val="00AE3A8A"/>
    <w:rsid w:val="00AE47E3"/>
    <w:rsid w:val="00AE66DB"/>
    <w:rsid w:val="00AE73C7"/>
    <w:rsid w:val="00AE73FB"/>
    <w:rsid w:val="00AE7466"/>
    <w:rsid w:val="00AF184D"/>
    <w:rsid w:val="00AF2FCE"/>
    <w:rsid w:val="00AF3D5B"/>
    <w:rsid w:val="00AF409D"/>
    <w:rsid w:val="00AF44C8"/>
    <w:rsid w:val="00AF4510"/>
    <w:rsid w:val="00AF47BE"/>
    <w:rsid w:val="00AF5099"/>
    <w:rsid w:val="00AF6497"/>
    <w:rsid w:val="00AF6A18"/>
    <w:rsid w:val="00B0019F"/>
    <w:rsid w:val="00B005F1"/>
    <w:rsid w:val="00B01A12"/>
    <w:rsid w:val="00B02BA4"/>
    <w:rsid w:val="00B02BBE"/>
    <w:rsid w:val="00B035FB"/>
    <w:rsid w:val="00B03BF1"/>
    <w:rsid w:val="00B0489B"/>
    <w:rsid w:val="00B04A52"/>
    <w:rsid w:val="00B06398"/>
    <w:rsid w:val="00B069C8"/>
    <w:rsid w:val="00B06E15"/>
    <w:rsid w:val="00B074BC"/>
    <w:rsid w:val="00B10DD8"/>
    <w:rsid w:val="00B1218D"/>
    <w:rsid w:val="00B12C7A"/>
    <w:rsid w:val="00B12CE3"/>
    <w:rsid w:val="00B138E9"/>
    <w:rsid w:val="00B13FF6"/>
    <w:rsid w:val="00B14C20"/>
    <w:rsid w:val="00B158C1"/>
    <w:rsid w:val="00B1793B"/>
    <w:rsid w:val="00B207FC"/>
    <w:rsid w:val="00B2085F"/>
    <w:rsid w:val="00B20ABF"/>
    <w:rsid w:val="00B20DE2"/>
    <w:rsid w:val="00B213E0"/>
    <w:rsid w:val="00B23828"/>
    <w:rsid w:val="00B23A75"/>
    <w:rsid w:val="00B23B9C"/>
    <w:rsid w:val="00B24DB1"/>
    <w:rsid w:val="00B25427"/>
    <w:rsid w:val="00B25FCB"/>
    <w:rsid w:val="00B260EB"/>
    <w:rsid w:val="00B26C0F"/>
    <w:rsid w:val="00B27A4C"/>
    <w:rsid w:val="00B30069"/>
    <w:rsid w:val="00B31B51"/>
    <w:rsid w:val="00B343A4"/>
    <w:rsid w:val="00B373DD"/>
    <w:rsid w:val="00B37972"/>
    <w:rsid w:val="00B40662"/>
    <w:rsid w:val="00B426E4"/>
    <w:rsid w:val="00B430C4"/>
    <w:rsid w:val="00B4340F"/>
    <w:rsid w:val="00B43BD8"/>
    <w:rsid w:val="00B452A2"/>
    <w:rsid w:val="00B455B2"/>
    <w:rsid w:val="00B45DA4"/>
    <w:rsid w:val="00B46B39"/>
    <w:rsid w:val="00B46BB7"/>
    <w:rsid w:val="00B47388"/>
    <w:rsid w:val="00B47947"/>
    <w:rsid w:val="00B5007C"/>
    <w:rsid w:val="00B507F2"/>
    <w:rsid w:val="00B53B7B"/>
    <w:rsid w:val="00B54F6C"/>
    <w:rsid w:val="00B55792"/>
    <w:rsid w:val="00B56133"/>
    <w:rsid w:val="00B5726B"/>
    <w:rsid w:val="00B57363"/>
    <w:rsid w:val="00B602CC"/>
    <w:rsid w:val="00B62F74"/>
    <w:rsid w:val="00B62F79"/>
    <w:rsid w:val="00B630DA"/>
    <w:rsid w:val="00B639BE"/>
    <w:rsid w:val="00B643A0"/>
    <w:rsid w:val="00B65903"/>
    <w:rsid w:val="00B665DB"/>
    <w:rsid w:val="00B67357"/>
    <w:rsid w:val="00B67ED7"/>
    <w:rsid w:val="00B70535"/>
    <w:rsid w:val="00B71634"/>
    <w:rsid w:val="00B72DD4"/>
    <w:rsid w:val="00B77771"/>
    <w:rsid w:val="00B77FFB"/>
    <w:rsid w:val="00B809B9"/>
    <w:rsid w:val="00B80BA4"/>
    <w:rsid w:val="00B80D85"/>
    <w:rsid w:val="00B81584"/>
    <w:rsid w:val="00B81625"/>
    <w:rsid w:val="00B819CD"/>
    <w:rsid w:val="00B81D1A"/>
    <w:rsid w:val="00B82AC3"/>
    <w:rsid w:val="00B82BA9"/>
    <w:rsid w:val="00B8300F"/>
    <w:rsid w:val="00B83CD9"/>
    <w:rsid w:val="00B8430D"/>
    <w:rsid w:val="00B84BEF"/>
    <w:rsid w:val="00B857D3"/>
    <w:rsid w:val="00B85AD7"/>
    <w:rsid w:val="00B86602"/>
    <w:rsid w:val="00B867E2"/>
    <w:rsid w:val="00B87047"/>
    <w:rsid w:val="00B87EBB"/>
    <w:rsid w:val="00B900F0"/>
    <w:rsid w:val="00B9056C"/>
    <w:rsid w:val="00B9137F"/>
    <w:rsid w:val="00B920FB"/>
    <w:rsid w:val="00B94E77"/>
    <w:rsid w:val="00B95E72"/>
    <w:rsid w:val="00BA0664"/>
    <w:rsid w:val="00BA1804"/>
    <w:rsid w:val="00BA1B17"/>
    <w:rsid w:val="00BA3CFF"/>
    <w:rsid w:val="00BA3FFC"/>
    <w:rsid w:val="00BA44CB"/>
    <w:rsid w:val="00BA4961"/>
    <w:rsid w:val="00BA499F"/>
    <w:rsid w:val="00BA4C40"/>
    <w:rsid w:val="00BA4CFC"/>
    <w:rsid w:val="00BA4EA4"/>
    <w:rsid w:val="00BA57B0"/>
    <w:rsid w:val="00BA67ED"/>
    <w:rsid w:val="00BA6E51"/>
    <w:rsid w:val="00BB0F88"/>
    <w:rsid w:val="00BB1658"/>
    <w:rsid w:val="00BB18F6"/>
    <w:rsid w:val="00BB3C29"/>
    <w:rsid w:val="00BB4080"/>
    <w:rsid w:val="00BB7789"/>
    <w:rsid w:val="00BB7A36"/>
    <w:rsid w:val="00BC06F3"/>
    <w:rsid w:val="00BC13B7"/>
    <w:rsid w:val="00BC207B"/>
    <w:rsid w:val="00BC37FF"/>
    <w:rsid w:val="00BC4AC9"/>
    <w:rsid w:val="00BC5960"/>
    <w:rsid w:val="00BC6AAE"/>
    <w:rsid w:val="00BC6AF0"/>
    <w:rsid w:val="00BC6B4D"/>
    <w:rsid w:val="00BD0169"/>
    <w:rsid w:val="00BD0900"/>
    <w:rsid w:val="00BD158F"/>
    <w:rsid w:val="00BD176A"/>
    <w:rsid w:val="00BD204F"/>
    <w:rsid w:val="00BD2F52"/>
    <w:rsid w:val="00BD2F5D"/>
    <w:rsid w:val="00BD3311"/>
    <w:rsid w:val="00BD5ACE"/>
    <w:rsid w:val="00BD5C1F"/>
    <w:rsid w:val="00BD64CB"/>
    <w:rsid w:val="00BD7029"/>
    <w:rsid w:val="00BD7351"/>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F05C0"/>
    <w:rsid w:val="00BF07CA"/>
    <w:rsid w:val="00BF191B"/>
    <w:rsid w:val="00BF1A91"/>
    <w:rsid w:val="00BF1DEF"/>
    <w:rsid w:val="00BF249E"/>
    <w:rsid w:val="00BF2828"/>
    <w:rsid w:val="00BF3D7E"/>
    <w:rsid w:val="00BF4CA5"/>
    <w:rsid w:val="00BF4F87"/>
    <w:rsid w:val="00BF53D9"/>
    <w:rsid w:val="00BF67E5"/>
    <w:rsid w:val="00BF77DA"/>
    <w:rsid w:val="00BF7BC0"/>
    <w:rsid w:val="00C025BE"/>
    <w:rsid w:val="00C0332C"/>
    <w:rsid w:val="00C035BE"/>
    <w:rsid w:val="00C03662"/>
    <w:rsid w:val="00C03945"/>
    <w:rsid w:val="00C04168"/>
    <w:rsid w:val="00C04353"/>
    <w:rsid w:val="00C047A4"/>
    <w:rsid w:val="00C04897"/>
    <w:rsid w:val="00C053D3"/>
    <w:rsid w:val="00C06044"/>
    <w:rsid w:val="00C0694D"/>
    <w:rsid w:val="00C073B7"/>
    <w:rsid w:val="00C101F0"/>
    <w:rsid w:val="00C12E88"/>
    <w:rsid w:val="00C12F2B"/>
    <w:rsid w:val="00C12FC4"/>
    <w:rsid w:val="00C12FEE"/>
    <w:rsid w:val="00C14919"/>
    <w:rsid w:val="00C15737"/>
    <w:rsid w:val="00C173CD"/>
    <w:rsid w:val="00C20F0E"/>
    <w:rsid w:val="00C2148E"/>
    <w:rsid w:val="00C217CD"/>
    <w:rsid w:val="00C2227A"/>
    <w:rsid w:val="00C25413"/>
    <w:rsid w:val="00C25B6B"/>
    <w:rsid w:val="00C263A8"/>
    <w:rsid w:val="00C2676C"/>
    <w:rsid w:val="00C2772B"/>
    <w:rsid w:val="00C30234"/>
    <w:rsid w:val="00C30414"/>
    <w:rsid w:val="00C308DC"/>
    <w:rsid w:val="00C313FA"/>
    <w:rsid w:val="00C31E44"/>
    <w:rsid w:val="00C32549"/>
    <w:rsid w:val="00C32D0E"/>
    <w:rsid w:val="00C33243"/>
    <w:rsid w:val="00C33A97"/>
    <w:rsid w:val="00C34D23"/>
    <w:rsid w:val="00C370FD"/>
    <w:rsid w:val="00C37A41"/>
    <w:rsid w:val="00C40644"/>
    <w:rsid w:val="00C40B1B"/>
    <w:rsid w:val="00C40B83"/>
    <w:rsid w:val="00C41EC6"/>
    <w:rsid w:val="00C425D6"/>
    <w:rsid w:val="00C42FD3"/>
    <w:rsid w:val="00C44462"/>
    <w:rsid w:val="00C45E29"/>
    <w:rsid w:val="00C461B0"/>
    <w:rsid w:val="00C504E4"/>
    <w:rsid w:val="00C505F5"/>
    <w:rsid w:val="00C5125E"/>
    <w:rsid w:val="00C51AD1"/>
    <w:rsid w:val="00C52511"/>
    <w:rsid w:val="00C52B13"/>
    <w:rsid w:val="00C53218"/>
    <w:rsid w:val="00C53A90"/>
    <w:rsid w:val="00C53B1A"/>
    <w:rsid w:val="00C55056"/>
    <w:rsid w:val="00C56672"/>
    <w:rsid w:val="00C56FC1"/>
    <w:rsid w:val="00C57433"/>
    <w:rsid w:val="00C5774B"/>
    <w:rsid w:val="00C620ED"/>
    <w:rsid w:val="00C625FF"/>
    <w:rsid w:val="00C63660"/>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872"/>
    <w:rsid w:val="00C76A54"/>
    <w:rsid w:val="00C76B4F"/>
    <w:rsid w:val="00C76BA0"/>
    <w:rsid w:val="00C77201"/>
    <w:rsid w:val="00C801C2"/>
    <w:rsid w:val="00C80432"/>
    <w:rsid w:val="00C80AA8"/>
    <w:rsid w:val="00C82153"/>
    <w:rsid w:val="00C84D01"/>
    <w:rsid w:val="00C90043"/>
    <w:rsid w:val="00C92043"/>
    <w:rsid w:val="00C92731"/>
    <w:rsid w:val="00C92DF7"/>
    <w:rsid w:val="00C93473"/>
    <w:rsid w:val="00C94518"/>
    <w:rsid w:val="00C9475C"/>
    <w:rsid w:val="00C9628E"/>
    <w:rsid w:val="00C96ACE"/>
    <w:rsid w:val="00C96CA2"/>
    <w:rsid w:val="00CA07A4"/>
    <w:rsid w:val="00CA36C0"/>
    <w:rsid w:val="00CA5103"/>
    <w:rsid w:val="00CA59C5"/>
    <w:rsid w:val="00CA6329"/>
    <w:rsid w:val="00CB0CD6"/>
    <w:rsid w:val="00CB114B"/>
    <w:rsid w:val="00CB1F68"/>
    <w:rsid w:val="00CB205E"/>
    <w:rsid w:val="00CB21BA"/>
    <w:rsid w:val="00CB2844"/>
    <w:rsid w:val="00CB5EA1"/>
    <w:rsid w:val="00CB60F3"/>
    <w:rsid w:val="00CB6378"/>
    <w:rsid w:val="00CB650B"/>
    <w:rsid w:val="00CC0B1C"/>
    <w:rsid w:val="00CC1FE5"/>
    <w:rsid w:val="00CC2551"/>
    <w:rsid w:val="00CC2C10"/>
    <w:rsid w:val="00CC2DBB"/>
    <w:rsid w:val="00CC2FBC"/>
    <w:rsid w:val="00CC38BA"/>
    <w:rsid w:val="00CC4B59"/>
    <w:rsid w:val="00CC550C"/>
    <w:rsid w:val="00CC5724"/>
    <w:rsid w:val="00CC67F0"/>
    <w:rsid w:val="00CC6B7C"/>
    <w:rsid w:val="00CC71E7"/>
    <w:rsid w:val="00CC74F1"/>
    <w:rsid w:val="00CC7D16"/>
    <w:rsid w:val="00CD05DD"/>
    <w:rsid w:val="00CD05EE"/>
    <w:rsid w:val="00CD1F0C"/>
    <w:rsid w:val="00CD2E9A"/>
    <w:rsid w:val="00CD37F4"/>
    <w:rsid w:val="00CD3E80"/>
    <w:rsid w:val="00CD4493"/>
    <w:rsid w:val="00CD53F7"/>
    <w:rsid w:val="00CD546A"/>
    <w:rsid w:val="00CD5535"/>
    <w:rsid w:val="00CD56E7"/>
    <w:rsid w:val="00CD7175"/>
    <w:rsid w:val="00CE0225"/>
    <w:rsid w:val="00CE16A0"/>
    <w:rsid w:val="00CE29C6"/>
    <w:rsid w:val="00CE2E40"/>
    <w:rsid w:val="00CE3EDA"/>
    <w:rsid w:val="00CE45E1"/>
    <w:rsid w:val="00CE4E56"/>
    <w:rsid w:val="00CE5D2B"/>
    <w:rsid w:val="00CE6DAD"/>
    <w:rsid w:val="00CE7F5A"/>
    <w:rsid w:val="00CF0398"/>
    <w:rsid w:val="00CF0E36"/>
    <w:rsid w:val="00CF2654"/>
    <w:rsid w:val="00CF2E27"/>
    <w:rsid w:val="00CF454B"/>
    <w:rsid w:val="00CF48E8"/>
    <w:rsid w:val="00CF5992"/>
    <w:rsid w:val="00CF5F27"/>
    <w:rsid w:val="00CF6AA4"/>
    <w:rsid w:val="00CF74A4"/>
    <w:rsid w:val="00CF756A"/>
    <w:rsid w:val="00D00144"/>
    <w:rsid w:val="00D02486"/>
    <w:rsid w:val="00D03150"/>
    <w:rsid w:val="00D0392B"/>
    <w:rsid w:val="00D03C55"/>
    <w:rsid w:val="00D06320"/>
    <w:rsid w:val="00D065AE"/>
    <w:rsid w:val="00D0690C"/>
    <w:rsid w:val="00D1224A"/>
    <w:rsid w:val="00D1319B"/>
    <w:rsid w:val="00D1369A"/>
    <w:rsid w:val="00D14CD6"/>
    <w:rsid w:val="00D16B0F"/>
    <w:rsid w:val="00D16EB2"/>
    <w:rsid w:val="00D1753E"/>
    <w:rsid w:val="00D177A7"/>
    <w:rsid w:val="00D17F22"/>
    <w:rsid w:val="00D20A98"/>
    <w:rsid w:val="00D21A6F"/>
    <w:rsid w:val="00D21F84"/>
    <w:rsid w:val="00D2398A"/>
    <w:rsid w:val="00D24054"/>
    <w:rsid w:val="00D24812"/>
    <w:rsid w:val="00D2483C"/>
    <w:rsid w:val="00D253C6"/>
    <w:rsid w:val="00D25538"/>
    <w:rsid w:val="00D2595F"/>
    <w:rsid w:val="00D25B11"/>
    <w:rsid w:val="00D264B3"/>
    <w:rsid w:val="00D269A6"/>
    <w:rsid w:val="00D27476"/>
    <w:rsid w:val="00D27BCA"/>
    <w:rsid w:val="00D30231"/>
    <w:rsid w:val="00D3033B"/>
    <w:rsid w:val="00D3187E"/>
    <w:rsid w:val="00D32B37"/>
    <w:rsid w:val="00D3385E"/>
    <w:rsid w:val="00D3566C"/>
    <w:rsid w:val="00D35D55"/>
    <w:rsid w:val="00D36AA0"/>
    <w:rsid w:val="00D36C9B"/>
    <w:rsid w:val="00D372F4"/>
    <w:rsid w:val="00D37555"/>
    <w:rsid w:val="00D37810"/>
    <w:rsid w:val="00D37AB2"/>
    <w:rsid w:val="00D37BE3"/>
    <w:rsid w:val="00D41A3D"/>
    <w:rsid w:val="00D424E2"/>
    <w:rsid w:val="00D43859"/>
    <w:rsid w:val="00D443A5"/>
    <w:rsid w:val="00D450BD"/>
    <w:rsid w:val="00D45E87"/>
    <w:rsid w:val="00D460C9"/>
    <w:rsid w:val="00D46E26"/>
    <w:rsid w:val="00D47B0B"/>
    <w:rsid w:val="00D504DD"/>
    <w:rsid w:val="00D509C8"/>
    <w:rsid w:val="00D5192F"/>
    <w:rsid w:val="00D54C85"/>
    <w:rsid w:val="00D55B41"/>
    <w:rsid w:val="00D566F0"/>
    <w:rsid w:val="00D56A49"/>
    <w:rsid w:val="00D622DA"/>
    <w:rsid w:val="00D62A71"/>
    <w:rsid w:val="00D63216"/>
    <w:rsid w:val="00D63EF9"/>
    <w:rsid w:val="00D63F72"/>
    <w:rsid w:val="00D6467B"/>
    <w:rsid w:val="00D646CE"/>
    <w:rsid w:val="00D64871"/>
    <w:rsid w:val="00D65191"/>
    <w:rsid w:val="00D65346"/>
    <w:rsid w:val="00D67058"/>
    <w:rsid w:val="00D670DA"/>
    <w:rsid w:val="00D67B67"/>
    <w:rsid w:val="00D7190D"/>
    <w:rsid w:val="00D71E24"/>
    <w:rsid w:val="00D7280E"/>
    <w:rsid w:val="00D72E77"/>
    <w:rsid w:val="00D7515F"/>
    <w:rsid w:val="00D755B3"/>
    <w:rsid w:val="00D75CC0"/>
    <w:rsid w:val="00D75F7D"/>
    <w:rsid w:val="00D7641C"/>
    <w:rsid w:val="00D76BCB"/>
    <w:rsid w:val="00D76E8C"/>
    <w:rsid w:val="00D81A8E"/>
    <w:rsid w:val="00D81F75"/>
    <w:rsid w:val="00D82980"/>
    <w:rsid w:val="00D82A08"/>
    <w:rsid w:val="00D82FA8"/>
    <w:rsid w:val="00D83932"/>
    <w:rsid w:val="00D83F23"/>
    <w:rsid w:val="00D858FE"/>
    <w:rsid w:val="00D860AB"/>
    <w:rsid w:val="00D86209"/>
    <w:rsid w:val="00D863EB"/>
    <w:rsid w:val="00D86B79"/>
    <w:rsid w:val="00D90825"/>
    <w:rsid w:val="00D918AB"/>
    <w:rsid w:val="00D9197D"/>
    <w:rsid w:val="00D92034"/>
    <w:rsid w:val="00D92D8B"/>
    <w:rsid w:val="00D94070"/>
    <w:rsid w:val="00D940C6"/>
    <w:rsid w:val="00D94205"/>
    <w:rsid w:val="00D94A88"/>
    <w:rsid w:val="00D94B7F"/>
    <w:rsid w:val="00D960ED"/>
    <w:rsid w:val="00D96EE7"/>
    <w:rsid w:val="00D9710F"/>
    <w:rsid w:val="00D972D5"/>
    <w:rsid w:val="00D97B49"/>
    <w:rsid w:val="00DA0A12"/>
    <w:rsid w:val="00DA0A87"/>
    <w:rsid w:val="00DA0F6E"/>
    <w:rsid w:val="00DA1679"/>
    <w:rsid w:val="00DA27D5"/>
    <w:rsid w:val="00DA3281"/>
    <w:rsid w:val="00DA4C96"/>
    <w:rsid w:val="00DA54E7"/>
    <w:rsid w:val="00DA57F8"/>
    <w:rsid w:val="00DA7BF1"/>
    <w:rsid w:val="00DB01EA"/>
    <w:rsid w:val="00DB0B35"/>
    <w:rsid w:val="00DB0D48"/>
    <w:rsid w:val="00DB2568"/>
    <w:rsid w:val="00DB29F0"/>
    <w:rsid w:val="00DB3231"/>
    <w:rsid w:val="00DB49B4"/>
    <w:rsid w:val="00DB4B84"/>
    <w:rsid w:val="00DB567D"/>
    <w:rsid w:val="00DB5BC4"/>
    <w:rsid w:val="00DB5D5E"/>
    <w:rsid w:val="00DB6A2E"/>
    <w:rsid w:val="00DC16DD"/>
    <w:rsid w:val="00DC172C"/>
    <w:rsid w:val="00DC1BC0"/>
    <w:rsid w:val="00DC1F1E"/>
    <w:rsid w:val="00DC2487"/>
    <w:rsid w:val="00DC363B"/>
    <w:rsid w:val="00DC3B6D"/>
    <w:rsid w:val="00DC480E"/>
    <w:rsid w:val="00DC4E25"/>
    <w:rsid w:val="00DC614B"/>
    <w:rsid w:val="00DC64C5"/>
    <w:rsid w:val="00DC65EA"/>
    <w:rsid w:val="00DC6CFB"/>
    <w:rsid w:val="00DC6EAC"/>
    <w:rsid w:val="00DC7650"/>
    <w:rsid w:val="00DD21EA"/>
    <w:rsid w:val="00DD29CC"/>
    <w:rsid w:val="00DD4859"/>
    <w:rsid w:val="00DD5170"/>
    <w:rsid w:val="00DD7E53"/>
    <w:rsid w:val="00DE06B5"/>
    <w:rsid w:val="00DE0772"/>
    <w:rsid w:val="00DE0962"/>
    <w:rsid w:val="00DE1D34"/>
    <w:rsid w:val="00DE23F7"/>
    <w:rsid w:val="00DE34A8"/>
    <w:rsid w:val="00DE611B"/>
    <w:rsid w:val="00DE6BF3"/>
    <w:rsid w:val="00DE6E44"/>
    <w:rsid w:val="00DE736C"/>
    <w:rsid w:val="00DF1BC5"/>
    <w:rsid w:val="00DF2598"/>
    <w:rsid w:val="00DF2AEA"/>
    <w:rsid w:val="00DF314D"/>
    <w:rsid w:val="00DF3AF5"/>
    <w:rsid w:val="00DF48BD"/>
    <w:rsid w:val="00DF4E60"/>
    <w:rsid w:val="00DF547C"/>
    <w:rsid w:val="00DF6B82"/>
    <w:rsid w:val="00DF733D"/>
    <w:rsid w:val="00DF76AA"/>
    <w:rsid w:val="00E00EC2"/>
    <w:rsid w:val="00E01450"/>
    <w:rsid w:val="00E031A9"/>
    <w:rsid w:val="00E03C7B"/>
    <w:rsid w:val="00E06369"/>
    <w:rsid w:val="00E06820"/>
    <w:rsid w:val="00E071C7"/>
    <w:rsid w:val="00E07ED9"/>
    <w:rsid w:val="00E12672"/>
    <w:rsid w:val="00E13247"/>
    <w:rsid w:val="00E1420F"/>
    <w:rsid w:val="00E14278"/>
    <w:rsid w:val="00E16C3A"/>
    <w:rsid w:val="00E16ED5"/>
    <w:rsid w:val="00E17226"/>
    <w:rsid w:val="00E17725"/>
    <w:rsid w:val="00E2076C"/>
    <w:rsid w:val="00E21C85"/>
    <w:rsid w:val="00E2314E"/>
    <w:rsid w:val="00E239B5"/>
    <w:rsid w:val="00E23BBF"/>
    <w:rsid w:val="00E24313"/>
    <w:rsid w:val="00E246C2"/>
    <w:rsid w:val="00E254F4"/>
    <w:rsid w:val="00E2563A"/>
    <w:rsid w:val="00E25691"/>
    <w:rsid w:val="00E26841"/>
    <w:rsid w:val="00E302A0"/>
    <w:rsid w:val="00E34633"/>
    <w:rsid w:val="00E34A2A"/>
    <w:rsid w:val="00E36BBA"/>
    <w:rsid w:val="00E37B16"/>
    <w:rsid w:val="00E40F85"/>
    <w:rsid w:val="00E4138A"/>
    <w:rsid w:val="00E42C9E"/>
    <w:rsid w:val="00E430BB"/>
    <w:rsid w:val="00E46490"/>
    <w:rsid w:val="00E464F2"/>
    <w:rsid w:val="00E51DDE"/>
    <w:rsid w:val="00E53CF4"/>
    <w:rsid w:val="00E549AB"/>
    <w:rsid w:val="00E562D4"/>
    <w:rsid w:val="00E5640C"/>
    <w:rsid w:val="00E5677E"/>
    <w:rsid w:val="00E57061"/>
    <w:rsid w:val="00E573AA"/>
    <w:rsid w:val="00E57A8A"/>
    <w:rsid w:val="00E57CE3"/>
    <w:rsid w:val="00E6103E"/>
    <w:rsid w:val="00E621FC"/>
    <w:rsid w:val="00E62945"/>
    <w:rsid w:val="00E63B85"/>
    <w:rsid w:val="00E63CC3"/>
    <w:rsid w:val="00E64431"/>
    <w:rsid w:val="00E64FF1"/>
    <w:rsid w:val="00E65DC5"/>
    <w:rsid w:val="00E66425"/>
    <w:rsid w:val="00E67DDD"/>
    <w:rsid w:val="00E705DB"/>
    <w:rsid w:val="00E72048"/>
    <w:rsid w:val="00E72354"/>
    <w:rsid w:val="00E72ED1"/>
    <w:rsid w:val="00E73CAD"/>
    <w:rsid w:val="00E73E73"/>
    <w:rsid w:val="00E73F61"/>
    <w:rsid w:val="00E73FC7"/>
    <w:rsid w:val="00E74AF2"/>
    <w:rsid w:val="00E757F7"/>
    <w:rsid w:val="00E7619C"/>
    <w:rsid w:val="00E7667C"/>
    <w:rsid w:val="00E801CD"/>
    <w:rsid w:val="00E80BB1"/>
    <w:rsid w:val="00E82713"/>
    <w:rsid w:val="00E82783"/>
    <w:rsid w:val="00E82DF7"/>
    <w:rsid w:val="00E83006"/>
    <w:rsid w:val="00E8371F"/>
    <w:rsid w:val="00E84232"/>
    <w:rsid w:val="00E842BF"/>
    <w:rsid w:val="00E84681"/>
    <w:rsid w:val="00E85571"/>
    <w:rsid w:val="00E855C2"/>
    <w:rsid w:val="00E85EBE"/>
    <w:rsid w:val="00E860D1"/>
    <w:rsid w:val="00E8676E"/>
    <w:rsid w:val="00E87E98"/>
    <w:rsid w:val="00E935E6"/>
    <w:rsid w:val="00E9396E"/>
    <w:rsid w:val="00E93F2B"/>
    <w:rsid w:val="00E94B77"/>
    <w:rsid w:val="00E94DED"/>
    <w:rsid w:val="00E9534F"/>
    <w:rsid w:val="00E955A1"/>
    <w:rsid w:val="00E95FBD"/>
    <w:rsid w:val="00E97D43"/>
    <w:rsid w:val="00E97F92"/>
    <w:rsid w:val="00EA0839"/>
    <w:rsid w:val="00EA16C1"/>
    <w:rsid w:val="00EA19F1"/>
    <w:rsid w:val="00EA2C24"/>
    <w:rsid w:val="00EA3E13"/>
    <w:rsid w:val="00EA51FF"/>
    <w:rsid w:val="00EA5D3C"/>
    <w:rsid w:val="00EA7781"/>
    <w:rsid w:val="00EB0D81"/>
    <w:rsid w:val="00EB14BA"/>
    <w:rsid w:val="00EB19B3"/>
    <w:rsid w:val="00EB1DEA"/>
    <w:rsid w:val="00EB3468"/>
    <w:rsid w:val="00EB40D3"/>
    <w:rsid w:val="00EB55A0"/>
    <w:rsid w:val="00EB5A18"/>
    <w:rsid w:val="00EC0506"/>
    <w:rsid w:val="00EC0B7E"/>
    <w:rsid w:val="00EC0F6C"/>
    <w:rsid w:val="00EC1675"/>
    <w:rsid w:val="00EC31CE"/>
    <w:rsid w:val="00EC4CBB"/>
    <w:rsid w:val="00EC4F3D"/>
    <w:rsid w:val="00EC5254"/>
    <w:rsid w:val="00EC5DC7"/>
    <w:rsid w:val="00EC6809"/>
    <w:rsid w:val="00ED0F64"/>
    <w:rsid w:val="00ED2436"/>
    <w:rsid w:val="00ED2974"/>
    <w:rsid w:val="00ED2BA7"/>
    <w:rsid w:val="00ED3C4E"/>
    <w:rsid w:val="00ED3ED3"/>
    <w:rsid w:val="00ED4794"/>
    <w:rsid w:val="00ED4A25"/>
    <w:rsid w:val="00ED5388"/>
    <w:rsid w:val="00ED5C0D"/>
    <w:rsid w:val="00ED60B0"/>
    <w:rsid w:val="00EE0EF2"/>
    <w:rsid w:val="00EE12C0"/>
    <w:rsid w:val="00EE1E54"/>
    <w:rsid w:val="00EE374F"/>
    <w:rsid w:val="00EE3C59"/>
    <w:rsid w:val="00EE56D3"/>
    <w:rsid w:val="00EE5979"/>
    <w:rsid w:val="00EE6C0D"/>
    <w:rsid w:val="00EE6CF3"/>
    <w:rsid w:val="00EE7B15"/>
    <w:rsid w:val="00EE7FE9"/>
    <w:rsid w:val="00EF034A"/>
    <w:rsid w:val="00EF0383"/>
    <w:rsid w:val="00EF05F9"/>
    <w:rsid w:val="00EF2423"/>
    <w:rsid w:val="00EF43B3"/>
    <w:rsid w:val="00EF6B81"/>
    <w:rsid w:val="00EF73FD"/>
    <w:rsid w:val="00EF7B4B"/>
    <w:rsid w:val="00F002E4"/>
    <w:rsid w:val="00F0053D"/>
    <w:rsid w:val="00F013F2"/>
    <w:rsid w:val="00F01554"/>
    <w:rsid w:val="00F0240B"/>
    <w:rsid w:val="00F030C8"/>
    <w:rsid w:val="00F032C4"/>
    <w:rsid w:val="00F039BA"/>
    <w:rsid w:val="00F053FE"/>
    <w:rsid w:val="00F05A75"/>
    <w:rsid w:val="00F07088"/>
    <w:rsid w:val="00F10642"/>
    <w:rsid w:val="00F1144A"/>
    <w:rsid w:val="00F13272"/>
    <w:rsid w:val="00F13276"/>
    <w:rsid w:val="00F13680"/>
    <w:rsid w:val="00F14529"/>
    <w:rsid w:val="00F14682"/>
    <w:rsid w:val="00F16174"/>
    <w:rsid w:val="00F16D10"/>
    <w:rsid w:val="00F16D91"/>
    <w:rsid w:val="00F16EDC"/>
    <w:rsid w:val="00F1700C"/>
    <w:rsid w:val="00F201A9"/>
    <w:rsid w:val="00F20B0B"/>
    <w:rsid w:val="00F20D75"/>
    <w:rsid w:val="00F20F41"/>
    <w:rsid w:val="00F215F2"/>
    <w:rsid w:val="00F218A6"/>
    <w:rsid w:val="00F21ED3"/>
    <w:rsid w:val="00F221C9"/>
    <w:rsid w:val="00F222AD"/>
    <w:rsid w:val="00F22899"/>
    <w:rsid w:val="00F243CF"/>
    <w:rsid w:val="00F26D12"/>
    <w:rsid w:val="00F2747E"/>
    <w:rsid w:val="00F276AB"/>
    <w:rsid w:val="00F34834"/>
    <w:rsid w:val="00F34C4E"/>
    <w:rsid w:val="00F34E36"/>
    <w:rsid w:val="00F35191"/>
    <w:rsid w:val="00F3553C"/>
    <w:rsid w:val="00F36284"/>
    <w:rsid w:val="00F36FD4"/>
    <w:rsid w:val="00F37359"/>
    <w:rsid w:val="00F376B3"/>
    <w:rsid w:val="00F37863"/>
    <w:rsid w:val="00F37D41"/>
    <w:rsid w:val="00F402EE"/>
    <w:rsid w:val="00F407B2"/>
    <w:rsid w:val="00F41128"/>
    <w:rsid w:val="00F412F5"/>
    <w:rsid w:val="00F4131B"/>
    <w:rsid w:val="00F41889"/>
    <w:rsid w:val="00F44B85"/>
    <w:rsid w:val="00F44C54"/>
    <w:rsid w:val="00F45967"/>
    <w:rsid w:val="00F45E2C"/>
    <w:rsid w:val="00F46671"/>
    <w:rsid w:val="00F467BF"/>
    <w:rsid w:val="00F470F5"/>
    <w:rsid w:val="00F47639"/>
    <w:rsid w:val="00F503B5"/>
    <w:rsid w:val="00F50B94"/>
    <w:rsid w:val="00F50BBE"/>
    <w:rsid w:val="00F5242D"/>
    <w:rsid w:val="00F52D5E"/>
    <w:rsid w:val="00F5315E"/>
    <w:rsid w:val="00F54481"/>
    <w:rsid w:val="00F549C9"/>
    <w:rsid w:val="00F549E1"/>
    <w:rsid w:val="00F556D0"/>
    <w:rsid w:val="00F55803"/>
    <w:rsid w:val="00F57B5E"/>
    <w:rsid w:val="00F613F1"/>
    <w:rsid w:val="00F61CCD"/>
    <w:rsid w:val="00F62A3F"/>
    <w:rsid w:val="00F62D8E"/>
    <w:rsid w:val="00F62F2A"/>
    <w:rsid w:val="00F63A0D"/>
    <w:rsid w:val="00F63B9C"/>
    <w:rsid w:val="00F6401F"/>
    <w:rsid w:val="00F640CA"/>
    <w:rsid w:val="00F641C0"/>
    <w:rsid w:val="00F64324"/>
    <w:rsid w:val="00F64B34"/>
    <w:rsid w:val="00F65714"/>
    <w:rsid w:val="00F6602F"/>
    <w:rsid w:val="00F66174"/>
    <w:rsid w:val="00F6617E"/>
    <w:rsid w:val="00F66308"/>
    <w:rsid w:val="00F7004C"/>
    <w:rsid w:val="00F70558"/>
    <w:rsid w:val="00F70D88"/>
    <w:rsid w:val="00F7198B"/>
    <w:rsid w:val="00F71BB5"/>
    <w:rsid w:val="00F74678"/>
    <w:rsid w:val="00F74D4B"/>
    <w:rsid w:val="00F75906"/>
    <w:rsid w:val="00F75BEC"/>
    <w:rsid w:val="00F76A4C"/>
    <w:rsid w:val="00F76A96"/>
    <w:rsid w:val="00F76C71"/>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3CA0"/>
    <w:rsid w:val="00F9426F"/>
    <w:rsid w:val="00F9456E"/>
    <w:rsid w:val="00F945AC"/>
    <w:rsid w:val="00F95568"/>
    <w:rsid w:val="00F95DB8"/>
    <w:rsid w:val="00F9698B"/>
    <w:rsid w:val="00F9765F"/>
    <w:rsid w:val="00FA01A4"/>
    <w:rsid w:val="00FA0784"/>
    <w:rsid w:val="00FA0CC9"/>
    <w:rsid w:val="00FA106F"/>
    <w:rsid w:val="00FA1E07"/>
    <w:rsid w:val="00FA1F6E"/>
    <w:rsid w:val="00FA3D53"/>
    <w:rsid w:val="00FA48CD"/>
    <w:rsid w:val="00FA6328"/>
    <w:rsid w:val="00FA6490"/>
    <w:rsid w:val="00FA769E"/>
    <w:rsid w:val="00FB075F"/>
    <w:rsid w:val="00FB0D67"/>
    <w:rsid w:val="00FB2BD8"/>
    <w:rsid w:val="00FB3BD7"/>
    <w:rsid w:val="00FB49AF"/>
    <w:rsid w:val="00FB50AE"/>
    <w:rsid w:val="00FB5E7D"/>
    <w:rsid w:val="00FB60D3"/>
    <w:rsid w:val="00FC0682"/>
    <w:rsid w:val="00FC1022"/>
    <w:rsid w:val="00FC29C6"/>
    <w:rsid w:val="00FC29E5"/>
    <w:rsid w:val="00FC2C40"/>
    <w:rsid w:val="00FC30CF"/>
    <w:rsid w:val="00FC7433"/>
    <w:rsid w:val="00FC75FD"/>
    <w:rsid w:val="00FD206A"/>
    <w:rsid w:val="00FD2AFE"/>
    <w:rsid w:val="00FD334F"/>
    <w:rsid w:val="00FD587F"/>
    <w:rsid w:val="00FD5AB5"/>
    <w:rsid w:val="00FD6967"/>
    <w:rsid w:val="00FD722D"/>
    <w:rsid w:val="00FD781E"/>
    <w:rsid w:val="00FD7D94"/>
    <w:rsid w:val="00FE01B2"/>
    <w:rsid w:val="00FE10EF"/>
    <w:rsid w:val="00FE17DC"/>
    <w:rsid w:val="00FE1BC0"/>
    <w:rsid w:val="00FE37CF"/>
    <w:rsid w:val="00FE4A32"/>
    <w:rsid w:val="00FE5803"/>
    <w:rsid w:val="00FE662E"/>
    <w:rsid w:val="00FE675E"/>
    <w:rsid w:val="00FE6B66"/>
    <w:rsid w:val="00FE6B84"/>
    <w:rsid w:val="00FE6C80"/>
    <w:rsid w:val="00FE7435"/>
    <w:rsid w:val="00FF012C"/>
    <w:rsid w:val="00FF0DEF"/>
    <w:rsid w:val="00FF1873"/>
    <w:rsid w:val="00FF1D75"/>
    <w:rsid w:val="00FF2127"/>
    <w:rsid w:val="00FF212E"/>
    <w:rsid w:val="00FF2E9E"/>
    <w:rsid w:val="00FF2F0B"/>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8F89"/>
  <w15:docId w15:val="{21A3032C-EFC4-44B4-BBCA-5B51770E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A5C1A"/>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af3">
    <w:name w:val="Заголовок Знак"/>
    <w:link w:val="af4"/>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4">
    <w:name w:val="Title"/>
    <w:basedOn w:val="a0"/>
    <w:link w:val="af3"/>
    <w:uiPriority w:val="99"/>
    <w:qFormat/>
    <w:rsid w:val="00F95568"/>
    <w:pPr>
      <w:spacing w:after="0" w:line="240" w:lineRule="auto"/>
      <w:ind w:left="4510"/>
      <w:jc w:val="center"/>
    </w:pPr>
    <w:rPr>
      <w:sz w:val="26"/>
      <w:szCs w:val="20"/>
      <w:lang w:val="x-none"/>
    </w:rPr>
  </w:style>
  <w:style w:type="character" w:customStyle="1" w:styleId="af5">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2">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3"/>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3">
    <w:name w:val="Body Text Indent 2"/>
    <w:basedOn w:val="a0"/>
    <w:link w:val="220"/>
    <w:uiPriority w:val="99"/>
    <w:rsid w:val="00F95568"/>
    <w:pPr>
      <w:spacing w:after="120" w:line="480" w:lineRule="auto"/>
      <w:ind w:left="283"/>
    </w:pPr>
    <w:rPr>
      <w:szCs w:val="20"/>
      <w:lang w:val="x-none"/>
    </w:rPr>
  </w:style>
  <w:style w:type="character" w:customStyle="1" w:styleId="24">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5">
    <w:name w:val="Приветствие Знак2"/>
    <w:link w:val="af6"/>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7">
    <w:name w:val="List"/>
    <w:basedOn w:val="a0"/>
    <w:uiPriority w:val="99"/>
    <w:rsid w:val="00F95568"/>
    <w:pPr>
      <w:spacing w:after="200" w:line="276" w:lineRule="auto"/>
      <w:ind w:left="283" w:hanging="283"/>
    </w:pPr>
    <w:rPr>
      <w:rFonts w:eastAsia="Times New Roman"/>
    </w:rPr>
  </w:style>
  <w:style w:type="paragraph" w:styleId="26">
    <w:name w:val="List 2"/>
    <w:basedOn w:val="a0"/>
    <w:uiPriority w:val="99"/>
    <w:rsid w:val="00F95568"/>
    <w:pPr>
      <w:spacing w:after="200" w:line="276" w:lineRule="auto"/>
      <w:ind w:left="566" w:hanging="283"/>
    </w:pPr>
    <w:rPr>
      <w:rFonts w:eastAsia="Times New Roman"/>
    </w:rPr>
  </w:style>
  <w:style w:type="paragraph" w:styleId="af6">
    <w:name w:val="Salutation"/>
    <w:basedOn w:val="a0"/>
    <w:next w:val="a0"/>
    <w:link w:val="25"/>
    <w:uiPriority w:val="99"/>
    <w:rsid w:val="00F95568"/>
    <w:pPr>
      <w:spacing w:after="200" w:line="276" w:lineRule="auto"/>
    </w:pPr>
    <w:rPr>
      <w:szCs w:val="20"/>
      <w:lang w:val="x-none"/>
    </w:rPr>
  </w:style>
  <w:style w:type="character" w:customStyle="1" w:styleId="af8">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7">
    <w:name w:val="Подзаголовок Знак2"/>
    <w:link w:val="af9"/>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a">
    <w:name w:val="caption"/>
    <w:basedOn w:val="a0"/>
    <w:next w:val="a0"/>
    <w:uiPriority w:val="99"/>
    <w:qFormat/>
    <w:rsid w:val="00F95568"/>
    <w:pPr>
      <w:spacing w:before="120" w:after="120" w:line="276" w:lineRule="auto"/>
    </w:pPr>
    <w:rPr>
      <w:rFonts w:eastAsia="Times New Roman"/>
      <w:b/>
      <w:bCs/>
      <w:sz w:val="20"/>
      <w:szCs w:val="20"/>
    </w:rPr>
  </w:style>
  <w:style w:type="paragraph" w:styleId="af9">
    <w:name w:val="Subtitle"/>
    <w:basedOn w:val="a0"/>
    <w:link w:val="27"/>
    <w:uiPriority w:val="99"/>
    <w:qFormat/>
    <w:rsid w:val="00F95568"/>
    <w:pPr>
      <w:spacing w:after="60" w:line="276" w:lineRule="auto"/>
      <w:jc w:val="center"/>
      <w:outlineLvl w:val="1"/>
    </w:pPr>
    <w:rPr>
      <w:rFonts w:ascii="Arial" w:hAnsi="Arial"/>
      <w:sz w:val="24"/>
      <w:szCs w:val="20"/>
      <w:lang w:val="x-none"/>
    </w:rPr>
  </w:style>
  <w:style w:type="character" w:customStyle="1" w:styleId="afb">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c">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d">
    <w:name w:val="Гипертекстовая ссылка"/>
    <w:uiPriority w:val="99"/>
    <w:rsid w:val="00F95568"/>
    <w:rPr>
      <w:b/>
      <w:color w:val="106BBE"/>
    </w:rPr>
  </w:style>
  <w:style w:type="character" w:styleId="afe">
    <w:name w:val="page number"/>
    <w:uiPriority w:val="99"/>
    <w:rsid w:val="00F95568"/>
    <w:rPr>
      <w:rFonts w:cs="Times New Roman"/>
    </w:rPr>
  </w:style>
  <w:style w:type="table" w:styleId="aff">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link w:val="29"/>
    <w:uiPriority w:val="99"/>
    <w:rsid w:val="00F95568"/>
    <w:pPr>
      <w:spacing w:after="120" w:line="480" w:lineRule="auto"/>
    </w:pPr>
    <w:rPr>
      <w:rFonts w:eastAsia="Times New Roman"/>
      <w:szCs w:val="20"/>
    </w:rPr>
  </w:style>
  <w:style w:type="character" w:customStyle="1" w:styleId="29">
    <w:name w:val="Основной текст 2 Знак"/>
    <w:link w:val="28"/>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0">
    <w:name w:val="annotation reference"/>
    <w:uiPriority w:val="99"/>
    <w:rsid w:val="00F95568"/>
    <w:rPr>
      <w:rFonts w:cs="Times New Roman"/>
      <w:sz w:val="16"/>
    </w:rPr>
  </w:style>
  <w:style w:type="paragraph" w:styleId="aff1">
    <w:name w:val="annotation text"/>
    <w:basedOn w:val="a0"/>
    <w:link w:val="aff2"/>
    <w:uiPriority w:val="99"/>
    <w:rsid w:val="00F95568"/>
    <w:pPr>
      <w:spacing w:after="0" w:line="240" w:lineRule="auto"/>
    </w:pPr>
    <w:rPr>
      <w:rFonts w:ascii="Times New Roman" w:eastAsia="Times New Roman" w:hAnsi="Times New Roman"/>
      <w:sz w:val="20"/>
      <w:szCs w:val="20"/>
      <w:lang w:eastAsia="ru-RU"/>
    </w:rPr>
  </w:style>
  <w:style w:type="character" w:customStyle="1" w:styleId="aff2">
    <w:name w:val="Текст примечания Знак"/>
    <w:link w:val="aff1"/>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3">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F95568"/>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4"/>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6">
    <w:name w:val="FollowedHyperlink"/>
    <w:uiPriority w:val="99"/>
    <w:rsid w:val="00F95568"/>
    <w:rPr>
      <w:rFonts w:cs="Times New Roman"/>
      <w:color w:val="800080"/>
      <w:u w:val="single"/>
    </w:rPr>
  </w:style>
  <w:style w:type="character" w:styleId="aff7">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a">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b">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next w:val="aff"/>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8">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9">
    <w:name w:val="Цветовое выделение"/>
    <w:rsid w:val="00B03BF1"/>
    <w:rPr>
      <w:b/>
      <w:bCs/>
      <w:color w:val="000080"/>
    </w:rPr>
  </w:style>
  <w:style w:type="paragraph" w:styleId="affa">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b">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c">
    <w:name w:val="Информация о версии"/>
    <w:basedOn w:val="affb"/>
    <w:next w:val="a0"/>
    <w:uiPriority w:val="99"/>
    <w:rsid w:val="0044681A"/>
    <w:rPr>
      <w:i/>
      <w:iCs/>
    </w:rPr>
  </w:style>
  <w:style w:type="paragraph" w:customStyle="1" w:styleId="s1">
    <w:name w:val="s_1"/>
    <w:basedOn w:val="a0"/>
    <w:rsid w:val="000F4D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Нормальный"/>
    <w:basedOn w:val="a0"/>
    <w:rsid w:val="002A5C1A"/>
    <w:pPr>
      <w:suppressAutoHyphens/>
      <w:overflowPunct w:val="0"/>
      <w:autoSpaceDE w:val="0"/>
      <w:autoSpaceDN w:val="0"/>
      <w:spacing w:after="0" w:line="240" w:lineRule="auto"/>
      <w:ind w:firstLine="720"/>
      <w:jc w:val="both"/>
    </w:pPr>
    <w:rPr>
      <w:rFonts w:ascii="Times New Roman" w:eastAsia="Times New Roman" w:hAnsi="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60884">
      <w:bodyDiv w:val="1"/>
      <w:marLeft w:val="0"/>
      <w:marRight w:val="0"/>
      <w:marTop w:val="0"/>
      <w:marBottom w:val="0"/>
      <w:divBdr>
        <w:top w:val="none" w:sz="0" w:space="0" w:color="auto"/>
        <w:left w:val="none" w:sz="0" w:space="0" w:color="auto"/>
        <w:bottom w:val="none" w:sz="0" w:space="0" w:color="auto"/>
        <w:right w:val="none" w:sz="0" w:space="0" w:color="auto"/>
      </w:divBdr>
    </w:div>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488404638">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409502565">
      <w:bodyDiv w:val="1"/>
      <w:marLeft w:val="0"/>
      <w:marRight w:val="0"/>
      <w:marTop w:val="0"/>
      <w:marBottom w:val="0"/>
      <w:divBdr>
        <w:top w:val="none" w:sz="0" w:space="0" w:color="auto"/>
        <w:left w:val="none" w:sz="0" w:space="0" w:color="auto"/>
        <w:bottom w:val="none" w:sz="0" w:space="0" w:color="auto"/>
        <w:right w:val="none" w:sz="0" w:space="0" w:color="auto"/>
      </w:divBdr>
    </w:div>
    <w:div w:id="1432971621">
      <w:bodyDiv w:val="1"/>
      <w:marLeft w:val="0"/>
      <w:marRight w:val="0"/>
      <w:marTop w:val="0"/>
      <w:marBottom w:val="0"/>
      <w:divBdr>
        <w:top w:val="none" w:sz="0" w:space="0" w:color="auto"/>
        <w:left w:val="none" w:sz="0" w:space="0" w:color="auto"/>
        <w:bottom w:val="none" w:sz="0" w:space="0" w:color="auto"/>
        <w:right w:val="none" w:sz="0" w:space="0" w:color="auto"/>
      </w:divBdr>
    </w:div>
    <w:div w:id="1540778224">
      <w:bodyDiv w:val="1"/>
      <w:marLeft w:val="0"/>
      <w:marRight w:val="0"/>
      <w:marTop w:val="0"/>
      <w:marBottom w:val="0"/>
      <w:divBdr>
        <w:top w:val="none" w:sz="0" w:space="0" w:color="auto"/>
        <w:left w:val="none" w:sz="0" w:space="0" w:color="auto"/>
        <w:bottom w:val="none" w:sz="0" w:space="0" w:color="auto"/>
        <w:right w:val="none" w:sz="0" w:space="0" w:color="auto"/>
      </w:divBdr>
    </w:div>
    <w:div w:id="1628315238">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44011145">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s://internet.garant.ru/document/redirect/179222/0" TargetMode="External"/><Relationship Id="rId26" Type="http://schemas.openxmlformats.org/officeDocument/2006/relationships/hyperlink" Target="https://internet.garant.ru/document/redirect/179222/0" TargetMode="External"/><Relationship Id="rId3" Type="http://schemas.openxmlformats.org/officeDocument/2006/relationships/styles" Target="styles.xml"/><Relationship Id="rId21" Type="http://schemas.openxmlformats.org/officeDocument/2006/relationships/hyperlink" Target="https://login.consultant.ru/link/?req=doc&amp;base=LAW&amp;n=44113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consultant.ru/link/?req=doc&amp;base=LAW&amp;n=441135" TargetMode="External"/><Relationship Id="rId25" Type="http://schemas.openxmlformats.org/officeDocument/2006/relationships/hyperlink" Target="https://login.consultant.ru/link/?req=doc&amp;base=LAW&amp;n=441135" TargetMode="External"/><Relationship Id="rId2" Type="http://schemas.openxmlformats.org/officeDocument/2006/relationships/numbering" Target="numbering.xml"/><Relationship Id="rId16" Type="http://schemas.openxmlformats.org/officeDocument/2006/relationships/hyperlink" Target="https://internet.garant.ru/document/redirect/179222/0" TargetMode="External"/><Relationship Id="rId20" Type="http://schemas.openxmlformats.org/officeDocument/2006/relationships/hyperlink" Target="https://internet.garant.ru/document/redirect/17922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login.consultant.ru/link/?req=doc&amp;base=LAW&amp;n=441135" TargetMode="External"/><Relationship Id="rId23" Type="http://schemas.openxmlformats.org/officeDocument/2006/relationships/header" Target="header3.xml"/><Relationship Id="rId28" Type="http://schemas.openxmlformats.org/officeDocument/2006/relationships/hyperlink" Target="https://internet.garant.ru/document/redirect/179222/0" TargetMode="External"/><Relationship Id="rId10" Type="http://schemas.openxmlformats.org/officeDocument/2006/relationships/header" Target="header2.xml"/><Relationship Id="rId19" Type="http://schemas.openxmlformats.org/officeDocument/2006/relationships/hyperlink" Target="https://login.consultant.ru/link/?req=doc&amp;base=LAW&amp;n=44113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41135" TargetMode="External"/><Relationship Id="rId22" Type="http://schemas.openxmlformats.org/officeDocument/2006/relationships/hyperlink" Target="https://internet.garant.ru/document/redirect/179222/0" TargetMode="External"/><Relationship Id="rId27" Type="http://schemas.openxmlformats.org/officeDocument/2006/relationships/hyperlink" Target="https://login.consultant.ru/link/?req=doc&amp;base=LAW&amp;n=441135"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CF877-E7A6-4775-8A14-83E57830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1257</TotalTime>
  <Pages>50</Pages>
  <Words>8702</Words>
  <Characters>49603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Петрова</dc:creator>
  <cp:keywords/>
  <dc:description/>
  <cp:lastModifiedBy>Николаева Екатерина Владимировна</cp:lastModifiedBy>
  <cp:revision>63</cp:revision>
  <cp:lastPrinted>2025-03-12T08:41:00Z</cp:lastPrinted>
  <dcterms:created xsi:type="dcterms:W3CDTF">2025-02-10T06:04:00Z</dcterms:created>
  <dcterms:modified xsi:type="dcterms:W3CDTF">2025-03-12T08:41:00Z</dcterms:modified>
</cp:coreProperties>
</file>